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Проект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постановления Правительства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Об утверждении Порядка предоставления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грантов в форме субсидий из областного бюджета Новосибирской области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на оказание государственной поддержки общественных инициатив и проектов юридических лиц (за исключением некоммерческих организаций, являющихся государственными (муниципальными) учреждениями) и индивидуальных предпринимателей, направленных на развитие</w:t>
      </w:r>
      <w:r>
        <w:rPr>
          <w:sz w:val="28"/>
          <w:szCs w:val="28"/>
          <w:highlight w:val="white"/>
        </w:rPr>
        <w:t xml:space="preserve"> туристской</w:t>
      </w:r>
      <w:r>
        <w:rPr>
          <w:sz w:val="28"/>
          <w:szCs w:val="28"/>
        </w:rPr>
        <w:t xml:space="preserve"> инфраструктуры Новосибирской области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78 Бюджетного кодекса Российской Федерации, </w:t>
      </w:r>
      <w:r>
        <w:rPr>
          <w:sz w:val="28"/>
          <w:szCs w:val="28"/>
          <w:lang w:eastAsia="en-US"/>
        </w:rPr>
        <w:t xml:space="preserve">постановлением Правительства Российской Федерации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</w:t>
      </w:r>
      <w:r>
        <w:rPr>
          <w:sz w:val="28"/>
          <w:szCs w:val="28"/>
          <w:lang w:eastAsia="en-US"/>
        </w:rPr>
        <w:t xml:space="preserve">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субсидий», </w:t>
      </w:r>
      <w:r>
        <w:rPr>
          <w:sz w:val="28"/>
          <w:szCs w:val="28"/>
        </w:rPr>
        <w:t xml:space="preserve">Правилами предоставления и распредел</w:t>
      </w:r>
      <w:r>
        <w:rPr>
          <w:sz w:val="28"/>
          <w:szCs w:val="28"/>
        </w:rPr>
        <w:t xml:space="preserve">ения единой субсидии из федерального бюджета бюджетам субъектов Российской Федерации в целях достижения показателя государственной программы Российской Федерации «Развитие туризма», являющихся приложением № 17 к государственной программе Российской Федерац</w:t>
      </w:r>
      <w:r>
        <w:rPr>
          <w:sz w:val="28"/>
          <w:szCs w:val="28"/>
        </w:rPr>
        <w:t xml:space="preserve">ии «Развитие туризма», утвержденной постановлением Правительства Российской Федерации от 24.12.2021 № 2439 «Об утверждении государственной программы Российской Федерации «Развитие туризма», распоряжением Правительства Российской Федерации от 15.03.2024 № 6</w:t>
      </w:r>
      <w:r>
        <w:rPr>
          <w:sz w:val="28"/>
          <w:szCs w:val="28"/>
        </w:rPr>
        <w:t xml:space="preserve">17-р, </w:t>
      </w:r>
      <w:r>
        <w:rPr>
          <w:sz w:val="28"/>
          <w:szCs w:val="28"/>
        </w:rPr>
        <w:t xml:space="preserve"> утвержденной постановлением Правительства Новосибирской области от 30.12.2021 № 576-п «Об утверждении государственной программы Новосибирской области «Развитие туризма в Новосибирской области», Правительство Новосибирской области </w:t>
      </w:r>
      <w:r>
        <w:rPr>
          <w:b/>
          <w:sz w:val="28"/>
          <w:szCs w:val="28"/>
        </w:rPr>
        <w:t xml:space="preserve">п о с т а н о в л я е т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У</w:t>
      </w:r>
      <w:r>
        <w:rPr>
          <w:sz w:val="28"/>
          <w:szCs w:val="28"/>
        </w:rPr>
        <w:t xml:space="preserve">твердить прилагаемый Порядок предоставления грантов в форме субсидий из областного бюджета Новосибирской области на оказание государственной поддержки общественных инициатив и проектов юридических лиц (за исключением некоммерческих организаций, являющихся </w:t>
      </w:r>
      <w:r>
        <w:rPr>
          <w:sz w:val="28"/>
          <w:szCs w:val="28"/>
        </w:rPr>
        <w:t xml:space="preserve">государственными (муниципальными) учреждениями) и индивидуальных предпринимателей, направленных на развитие </w:t>
      </w:r>
      <w:r>
        <w:rPr>
          <w:sz w:val="28"/>
          <w:szCs w:val="28"/>
          <w:highlight w:val="white"/>
        </w:rPr>
        <w:t xml:space="preserve">туристской</w:t>
      </w:r>
      <w:r>
        <w:rPr>
          <w:sz w:val="28"/>
          <w:szCs w:val="28"/>
        </w:rPr>
        <w:t xml:space="preserve"> инфраструктуры Новосибирской области.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Контроль за исполнением настоящего постановления возложить на Первого заместителя Председателя Правительства Новосибирской области Знаткова В.М.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Губернатор Новосибирской области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А.А. Травников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rPr>
          <w:color w:val="000000" w:themeColor="text1"/>
        </w:rPr>
      </w:pPr>
      <w:ins w:id="0" w:author="shre" w:date="2024-06-04T02:12:09Z" oouserid="shre">
        <w:r>
          <w:rPr>
            <w:color w:val="000000" w:themeColor="text1"/>
            <w:szCs w:val="28"/>
            <w:highlight w:val="none"/>
          </w:rPr>
        </w:r>
      </w:ins>
      <w:r>
        <w:rPr>
          <w:color w:val="000000" w:themeColor="text1"/>
        </w:rPr>
      </w:r>
      <w:r>
        <w:rPr>
          <w:color w:val="000000" w:themeColor="text1"/>
        </w:rPr>
      </w:r>
    </w:p>
    <w:p>
      <w:pPr>
        <w:rPr>
          <w:color w:val="000000" w:themeColor="text1"/>
          <w:highlight w:val="none"/>
        </w:rPr>
      </w:pPr>
      <w:ins w:id="1" w:author="shre" w:date="2024-06-04T02:12:09Z" oouserid="shre">
        <w:r>
          <w:rPr>
            <w:color w:val="000000" w:themeColor="text1"/>
            <w:szCs w:val="28"/>
            <w:highlight w:val="none"/>
          </w:rPr>
        </w:r>
      </w:ins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p>
      <w:pPr>
        <w:rPr>
          <w:color w:val="000000" w:themeColor="text1"/>
          <w:highlight w:val="none"/>
        </w:rPr>
      </w:pPr>
      <w:ins w:id="2" w:author="shre" w:date="2024-06-04T02:12:09Z" oouserid="shre">
        <w:r>
          <w:rPr>
            <w:color w:val="000000" w:themeColor="text1"/>
            <w:szCs w:val="28"/>
            <w:highlight w:val="none"/>
          </w:rPr>
        </w:r>
      </w:ins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p>
      <w:pPr>
        <w:rPr>
          <w:color w:val="000000" w:themeColor="text1"/>
          <w:highlight w:val="none"/>
        </w:rPr>
      </w:pPr>
      <w:ins w:id="3" w:author="shre" w:date="2024-06-04T02:12:09Z" oouserid="shre">
        <w:r>
          <w:rPr>
            <w:color w:val="000000" w:themeColor="text1"/>
            <w:szCs w:val="28"/>
            <w:highlight w:val="none"/>
          </w:rPr>
        </w:r>
      </w:ins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p>
      <w:pPr>
        <w:rPr>
          <w:color w:val="000000" w:themeColor="text1"/>
          <w:highlight w:val="none"/>
        </w:rPr>
      </w:pPr>
      <w:ins w:id="4" w:author="shre" w:date="2024-06-04T02:12:10Z" oouserid="shre">
        <w:r>
          <w:rPr>
            <w:color w:val="000000" w:themeColor="text1"/>
            <w:szCs w:val="28"/>
            <w:highlight w:val="none"/>
          </w:rPr>
        </w:r>
      </w:ins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p>
      <w:pPr>
        <w:rPr>
          <w:color w:val="000000" w:themeColor="text1"/>
          <w:highlight w:val="none"/>
        </w:rPr>
      </w:pPr>
      <w:r>
        <w:rPr>
          <w:color w:val="000000" w:themeColor="text1"/>
          <w:szCs w:val="28"/>
        </w:rPr>
        <w:t xml:space="preserve">Л.Н.Решетников</w:t>
      </w:r>
      <w:r>
        <w:rPr>
          <w:color w:val="000000" w:themeColor="text1"/>
          <w:szCs w:val="28"/>
        </w:rPr>
        <w:br w:type="textWrapping" w:clear="all"/>
        <w:t xml:space="preserve">238 66 81</w:t>
      </w: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p>
      <w:pPr>
        <w:spacing w:before="120"/>
        <w:rPr>
          <w:color w:val="000000" w:themeColor="text1"/>
          <w:szCs w:val="28"/>
          <w:highlight w:val="yellow"/>
        </w:rPr>
        <w:sectPr>
          <w:headerReference w:type="default" r:id="rId9"/>
          <w:headerReference w:type="even" r:id="rId10"/>
          <w:footnotePr/>
          <w:endnotePr/>
          <w:type w:val="nextPage"/>
          <w:pgSz w:w="11907" w:h="16840" w:orient="portrait"/>
          <w:pgMar w:top="1134" w:right="567" w:bottom="1134" w:left="1417" w:header="709" w:footer="709" w:gutter="0"/>
          <w:pgNumType w:start="1"/>
          <w:cols w:num="1" w:sep="0" w:space="720" w:equalWidth="1"/>
          <w:docGrid w:linePitch="360"/>
          <w:titlePg/>
        </w:sectPr>
      </w:pPr>
      <w:r>
        <w:rPr>
          <w:color w:val="000000" w:themeColor="text1"/>
          <w:szCs w:val="28"/>
          <w:highlight w:val="yellow"/>
        </w:rPr>
      </w:r>
      <w:r>
        <w:rPr>
          <w:color w:val="000000" w:themeColor="text1"/>
          <w:szCs w:val="28"/>
          <w:highlight w:val="yellow"/>
        </w:rPr>
      </w:r>
      <w:r>
        <w:rPr>
          <w:color w:val="000000" w:themeColor="text1"/>
          <w:szCs w:val="28"/>
          <w:highlight w:val="yellow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СОГЛАСОВАНИЕ: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Style w:val="755"/>
        <w:tblW w:w="0" w:type="auto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ook w:val="04A0" w:firstRow="1" w:lastRow="0" w:firstColumn="1" w:lastColumn="0" w:noHBand="0" w:noVBand="1"/>
      </w:tblPr>
      <w:tblGrid>
        <w:gridCol w:w="5360"/>
        <w:gridCol w:w="4561"/>
      </w:tblGrid>
      <w:tr>
        <w:tblPrEx/>
        <w:trPr/>
        <w:tc>
          <w:tcPr>
            <w:tcW w:w="5495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Первый заместитель Председателя Правительства Новосибирской области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643" w:type="dxa"/>
            <w:vAlign w:val="bottom"/>
            <w:textDirection w:val="lrTb"/>
            <w:noWrap w:val="false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В.М. Знатков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«___»________2024 г.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5495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  <w:p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Заместитель Председателя Правительства Новосибирской области – министр финансов и налоговой политики Новосибирской области</w:t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tcW w:w="4643" w:type="dxa"/>
            <w:vAlign w:val="bottom"/>
            <w:textDirection w:val="lrTb"/>
            <w:noWrap w:val="false"/>
          </w:tcPr>
          <w:p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В.Ю. Голубенко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  <w:p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«___»________2024 г.</w:t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</w:tr>
      <w:tr>
        <w:tblPrEx/>
        <w:trPr/>
        <w:tc>
          <w:tcPr>
            <w:tcW w:w="5495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Министр экономического развития Новосибирской области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643" w:type="dxa"/>
            <w:vAlign w:val="bottom"/>
            <w:textDirection w:val="lrTb"/>
            <w:noWrap w:val="false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Л.Н.Решетников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«___»________2024 г.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5495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Министр юстиции Новосибирской области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643" w:type="dxa"/>
            <w:vAlign w:val="bottom"/>
            <w:textDirection w:val="lrTb"/>
            <w:noWrap w:val="false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Т.Н. Деркач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«___»________2024 г.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outlineLvl w:val="0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9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outlineLvl w:val="0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9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outlineLvl w:val="0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9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outlineLvl w:val="0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9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outlineLvl w:val="0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9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outlineLvl w:val="0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r/>
      <w:r/>
    </w:p>
    <w:sectPr>
      <w:footnotePr/>
      <w:endnotePr/>
      <w:type w:val="nextPage"/>
      <w:pgSz w:w="11905" w:h="16838" w:orient="portrait"/>
      <w:pgMar w:top="1134" w:right="567" w:bottom="1134" w:left="1417" w:header="567" w:footer="0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Tahoma">
    <w:panose1 w:val="020B0604030504040204"/>
  </w:font>
  <w:font w:name="Courier New">
    <w:panose1 w:val="020703090202050204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9"/>
      <w:jc w:val="center"/>
    </w:pPr>
    <w:r>
      <w:fldChar w:fldCharType="begin"/>
    </w:r>
    <w:r>
      <w:instrText xml:space="preserve">PAGE \* MERGEFORMAT</w:instrText>
    </w:r>
    <w:r>
      <w:fldChar w:fldCharType="separate"/>
    </w:r>
    <w:r>
      <w:t xml:space="preserve">2</w:t>
    </w:r>
    <w:r>
      <w:fldChar w:fldCharType="end"/>
    </w:r>
    <w:r/>
  </w:p>
  <w:p>
    <w:pPr>
      <w:pStyle w:val="749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9"/>
      <w:rPr>
        <w:rStyle w:val="909"/>
      </w:rPr>
      <w:framePr w:wrap="around" w:vAnchor="text" w:hAnchor="margin" w:xAlign="center" w:y="1"/>
    </w:pPr>
    <w:r>
      <w:rPr>
        <w:rStyle w:val="909"/>
      </w:rPr>
      <w:fldChar w:fldCharType="begin"/>
    </w:r>
    <w:r>
      <w:rPr>
        <w:rStyle w:val="909"/>
      </w:rPr>
      <w:instrText xml:space="preserve">PAGE  </w:instrText>
    </w:r>
    <w:r>
      <w:rPr>
        <w:rStyle w:val="909"/>
      </w:rPr>
      <w:fldChar w:fldCharType="separate"/>
    </w:r>
    <w:r>
      <w:rPr>
        <w:rStyle w:val="909"/>
      </w:rPr>
      <w:t xml:space="preserve">4</w:t>
    </w:r>
    <w:r>
      <w:rPr>
        <w:rStyle w:val="909"/>
      </w:rPr>
      <w:fldChar w:fldCharType="end"/>
    </w:r>
    <w:r>
      <w:rPr>
        <w:rStyle w:val="909"/>
      </w:rPr>
    </w:r>
    <w:r>
      <w:rPr>
        <w:rStyle w:val="909"/>
      </w:rPr>
    </w:r>
  </w:p>
  <w:p>
    <w:pPr>
      <w:pStyle w:val="749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ascii="Times New Roman" w:hAnsi="Times New Roman" w:eastAsia="Times New Roman" w:cs="Times New Roman"/>
        <w:color w:val="000000"/>
        <w:sz w:val="28"/>
      </w:rPr>
    </w:lvl>
    <w:lvl w:ilvl="1">
      <w:start w:val="1"/>
      <w:numFmt w:val="decimal"/>
      <w:isLgl/>
      <w:suff w:val="tab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multiLevelType w:val="hybridMultilevel"/>
    <w:lvl w:ilvl="0">
      <w:start w:val="1"/>
      <w:numFmt w:val="russianLower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0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701">
    <w:name w:val="Heading 1"/>
    <w:basedOn w:val="700"/>
    <w:next w:val="700"/>
    <w:link w:val="73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02">
    <w:name w:val="Heading 2"/>
    <w:basedOn w:val="700"/>
    <w:next w:val="700"/>
    <w:link w:val="73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03">
    <w:name w:val="Heading 3"/>
    <w:basedOn w:val="700"/>
    <w:next w:val="700"/>
    <w:link w:val="73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04">
    <w:name w:val="Heading 4"/>
    <w:basedOn w:val="700"/>
    <w:next w:val="700"/>
    <w:link w:val="73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05">
    <w:name w:val="Heading 5"/>
    <w:basedOn w:val="700"/>
    <w:next w:val="700"/>
    <w:link w:val="73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06">
    <w:name w:val="Heading 6"/>
    <w:basedOn w:val="700"/>
    <w:next w:val="700"/>
    <w:link w:val="73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07">
    <w:name w:val="Heading 7"/>
    <w:basedOn w:val="700"/>
    <w:next w:val="700"/>
    <w:link w:val="73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08">
    <w:name w:val="Heading 8"/>
    <w:basedOn w:val="700"/>
    <w:next w:val="700"/>
    <w:link w:val="73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09">
    <w:name w:val="Heading 9"/>
    <w:basedOn w:val="700"/>
    <w:next w:val="700"/>
    <w:link w:val="73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0" w:default="1">
    <w:name w:val="Default Paragraph Font"/>
    <w:uiPriority w:val="1"/>
    <w:semiHidden/>
    <w:unhideWhenUsed/>
  </w:style>
  <w:style w:type="table" w:styleId="71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2" w:default="1">
    <w:name w:val="No List"/>
    <w:uiPriority w:val="99"/>
    <w:semiHidden/>
    <w:unhideWhenUsed/>
  </w:style>
  <w:style w:type="character" w:styleId="713" w:customStyle="1">
    <w:name w:val="Heading 1 Char"/>
    <w:basedOn w:val="710"/>
    <w:uiPriority w:val="9"/>
    <w:rPr>
      <w:rFonts w:ascii="Arial" w:hAnsi="Arial" w:eastAsia="Arial" w:cs="Arial"/>
      <w:sz w:val="40"/>
      <w:szCs w:val="40"/>
    </w:rPr>
  </w:style>
  <w:style w:type="character" w:styleId="714" w:customStyle="1">
    <w:name w:val="Heading 2 Char"/>
    <w:basedOn w:val="710"/>
    <w:uiPriority w:val="9"/>
    <w:rPr>
      <w:rFonts w:ascii="Arial" w:hAnsi="Arial" w:eastAsia="Arial" w:cs="Arial"/>
      <w:sz w:val="34"/>
    </w:rPr>
  </w:style>
  <w:style w:type="character" w:styleId="715" w:customStyle="1">
    <w:name w:val="Heading 3 Char"/>
    <w:basedOn w:val="710"/>
    <w:uiPriority w:val="9"/>
    <w:rPr>
      <w:rFonts w:ascii="Arial" w:hAnsi="Arial" w:eastAsia="Arial" w:cs="Arial"/>
      <w:sz w:val="30"/>
      <w:szCs w:val="30"/>
    </w:rPr>
  </w:style>
  <w:style w:type="character" w:styleId="716" w:customStyle="1">
    <w:name w:val="Heading 4 Char"/>
    <w:basedOn w:val="710"/>
    <w:uiPriority w:val="9"/>
    <w:rPr>
      <w:rFonts w:ascii="Arial" w:hAnsi="Arial" w:eastAsia="Arial" w:cs="Arial"/>
      <w:b/>
      <w:bCs/>
      <w:sz w:val="26"/>
      <w:szCs w:val="26"/>
    </w:rPr>
  </w:style>
  <w:style w:type="character" w:styleId="717" w:customStyle="1">
    <w:name w:val="Heading 5 Char"/>
    <w:basedOn w:val="710"/>
    <w:uiPriority w:val="9"/>
    <w:rPr>
      <w:rFonts w:ascii="Arial" w:hAnsi="Arial" w:eastAsia="Arial" w:cs="Arial"/>
      <w:b/>
      <w:bCs/>
      <w:sz w:val="24"/>
      <w:szCs w:val="24"/>
    </w:rPr>
  </w:style>
  <w:style w:type="character" w:styleId="718" w:customStyle="1">
    <w:name w:val="Heading 6 Char"/>
    <w:basedOn w:val="710"/>
    <w:uiPriority w:val="9"/>
    <w:rPr>
      <w:rFonts w:ascii="Arial" w:hAnsi="Arial" w:eastAsia="Arial" w:cs="Arial"/>
      <w:b/>
      <w:bCs/>
      <w:sz w:val="22"/>
      <w:szCs w:val="22"/>
    </w:rPr>
  </w:style>
  <w:style w:type="character" w:styleId="719" w:customStyle="1">
    <w:name w:val="Heading 7 Char"/>
    <w:basedOn w:val="71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0" w:customStyle="1">
    <w:name w:val="Heading 8 Char"/>
    <w:basedOn w:val="710"/>
    <w:uiPriority w:val="9"/>
    <w:rPr>
      <w:rFonts w:ascii="Arial" w:hAnsi="Arial" w:eastAsia="Arial" w:cs="Arial"/>
      <w:i/>
      <w:iCs/>
      <w:sz w:val="22"/>
      <w:szCs w:val="22"/>
    </w:rPr>
  </w:style>
  <w:style w:type="character" w:styleId="721" w:customStyle="1">
    <w:name w:val="Heading 9 Char"/>
    <w:basedOn w:val="710"/>
    <w:uiPriority w:val="9"/>
    <w:rPr>
      <w:rFonts w:ascii="Arial" w:hAnsi="Arial" w:eastAsia="Arial" w:cs="Arial"/>
      <w:i/>
      <w:iCs/>
      <w:sz w:val="21"/>
      <w:szCs w:val="21"/>
    </w:rPr>
  </w:style>
  <w:style w:type="character" w:styleId="722" w:customStyle="1">
    <w:name w:val="Title Char"/>
    <w:basedOn w:val="710"/>
    <w:uiPriority w:val="10"/>
    <w:rPr>
      <w:sz w:val="48"/>
      <w:szCs w:val="48"/>
    </w:rPr>
  </w:style>
  <w:style w:type="character" w:styleId="723" w:customStyle="1">
    <w:name w:val="Subtitle Char"/>
    <w:basedOn w:val="710"/>
    <w:uiPriority w:val="11"/>
    <w:rPr>
      <w:sz w:val="24"/>
      <w:szCs w:val="24"/>
    </w:rPr>
  </w:style>
  <w:style w:type="character" w:styleId="724" w:customStyle="1">
    <w:name w:val="Quote Char"/>
    <w:uiPriority w:val="29"/>
    <w:rPr>
      <w:i/>
    </w:rPr>
  </w:style>
  <w:style w:type="character" w:styleId="725" w:customStyle="1">
    <w:name w:val="Intense Quote Char"/>
    <w:uiPriority w:val="30"/>
    <w:rPr>
      <w:i/>
    </w:rPr>
  </w:style>
  <w:style w:type="character" w:styleId="726" w:customStyle="1">
    <w:name w:val="Header Char"/>
    <w:basedOn w:val="710"/>
    <w:uiPriority w:val="99"/>
  </w:style>
  <w:style w:type="character" w:styleId="727" w:customStyle="1">
    <w:name w:val="Caption Char"/>
    <w:uiPriority w:val="99"/>
  </w:style>
  <w:style w:type="character" w:styleId="728" w:customStyle="1">
    <w:name w:val="Footnote Text Char"/>
    <w:uiPriority w:val="99"/>
    <w:rPr>
      <w:sz w:val="18"/>
    </w:rPr>
  </w:style>
  <w:style w:type="character" w:styleId="729" w:customStyle="1">
    <w:name w:val="Endnote Text Char"/>
    <w:uiPriority w:val="99"/>
    <w:rPr>
      <w:sz w:val="20"/>
    </w:rPr>
  </w:style>
  <w:style w:type="character" w:styleId="730" w:customStyle="1">
    <w:name w:val="Заголовок 1 Знак"/>
    <w:basedOn w:val="710"/>
    <w:link w:val="701"/>
    <w:uiPriority w:val="99"/>
    <w:rPr>
      <w:rFonts w:ascii="Arial" w:hAnsi="Arial" w:eastAsia="Arial" w:cs="Arial"/>
      <w:sz w:val="40"/>
      <w:szCs w:val="40"/>
    </w:rPr>
  </w:style>
  <w:style w:type="character" w:styleId="731" w:customStyle="1">
    <w:name w:val="Заголовок 2 Знак"/>
    <w:basedOn w:val="710"/>
    <w:link w:val="702"/>
    <w:uiPriority w:val="9"/>
    <w:rPr>
      <w:rFonts w:ascii="Arial" w:hAnsi="Arial" w:eastAsia="Arial" w:cs="Arial"/>
      <w:sz w:val="34"/>
    </w:rPr>
  </w:style>
  <w:style w:type="character" w:styleId="732" w:customStyle="1">
    <w:name w:val="Заголовок 3 Знак"/>
    <w:basedOn w:val="710"/>
    <w:link w:val="703"/>
    <w:uiPriority w:val="9"/>
    <w:rPr>
      <w:rFonts w:ascii="Arial" w:hAnsi="Arial" w:eastAsia="Arial" w:cs="Arial"/>
      <w:sz w:val="30"/>
      <w:szCs w:val="30"/>
    </w:rPr>
  </w:style>
  <w:style w:type="character" w:styleId="733" w:customStyle="1">
    <w:name w:val="Заголовок 4 Знак"/>
    <w:basedOn w:val="710"/>
    <w:link w:val="704"/>
    <w:uiPriority w:val="9"/>
    <w:rPr>
      <w:rFonts w:ascii="Arial" w:hAnsi="Arial" w:eastAsia="Arial" w:cs="Arial"/>
      <w:b/>
      <w:bCs/>
      <w:sz w:val="26"/>
      <w:szCs w:val="26"/>
    </w:rPr>
  </w:style>
  <w:style w:type="character" w:styleId="734" w:customStyle="1">
    <w:name w:val="Заголовок 5 Знак"/>
    <w:basedOn w:val="710"/>
    <w:link w:val="705"/>
    <w:uiPriority w:val="9"/>
    <w:rPr>
      <w:rFonts w:ascii="Arial" w:hAnsi="Arial" w:eastAsia="Arial" w:cs="Arial"/>
      <w:b/>
      <w:bCs/>
      <w:sz w:val="24"/>
      <w:szCs w:val="24"/>
    </w:rPr>
  </w:style>
  <w:style w:type="character" w:styleId="735" w:customStyle="1">
    <w:name w:val="Заголовок 6 Знак"/>
    <w:basedOn w:val="710"/>
    <w:link w:val="706"/>
    <w:uiPriority w:val="9"/>
    <w:rPr>
      <w:rFonts w:ascii="Arial" w:hAnsi="Arial" w:eastAsia="Arial" w:cs="Arial"/>
      <w:b/>
      <w:bCs/>
      <w:sz w:val="22"/>
      <w:szCs w:val="22"/>
    </w:rPr>
  </w:style>
  <w:style w:type="character" w:styleId="736" w:customStyle="1">
    <w:name w:val="Заголовок 7 Знак"/>
    <w:basedOn w:val="710"/>
    <w:link w:val="70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7" w:customStyle="1">
    <w:name w:val="Заголовок 8 Знак"/>
    <w:basedOn w:val="710"/>
    <w:link w:val="708"/>
    <w:uiPriority w:val="9"/>
    <w:rPr>
      <w:rFonts w:ascii="Arial" w:hAnsi="Arial" w:eastAsia="Arial" w:cs="Arial"/>
      <w:i/>
      <w:iCs/>
      <w:sz w:val="22"/>
      <w:szCs w:val="22"/>
    </w:rPr>
  </w:style>
  <w:style w:type="character" w:styleId="738" w:customStyle="1">
    <w:name w:val="Заголовок 9 Знак"/>
    <w:basedOn w:val="710"/>
    <w:link w:val="709"/>
    <w:uiPriority w:val="9"/>
    <w:rPr>
      <w:rFonts w:ascii="Arial" w:hAnsi="Arial" w:eastAsia="Arial" w:cs="Arial"/>
      <w:i/>
      <w:iCs/>
      <w:sz w:val="21"/>
      <w:szCs w:val="21"/>
    </w:rPr>
  </w:style>
  <w:style w:type="paragraph" w:styleId="739">
    <w:name w:val="List Paragraph"/>
    <w:basedOn w:val="700"/>
    <w:uiPriority w:val="34"/>
    <w:qFormat/>
    <w:pPr>
      <w:contextualSpacing/>
      <w:ind w:left="720"/>
    </w:pPr>
  </w:style>
  <w:style w:type="paragraph" w:styleId="740">
    <w:name w:val="No Spacing"/>
    <w:uiPriority w:val="1"/>
    <w:qFormat/>
    <w:pPr>
      <w:spacing w:after="0" w:line="240" w:lineRule="auto"/>
    </w:pPr>
  </w:style>
  <w:style w:type="paragraph" w:styleId="741">
    <w:name w:val="Title"/>
    <w:basedOn w:val="700"/>
    <w:next w:val="700"/>
    <w:link w:val="74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2" w:customStyle="1">
    <w:name w:val="Заголовок Знак"/>
    <w:basedOn w:val="710"/>
    <w:link w:val="741"/>
    <w:uiPriority w:val="10"/>
    <w:rPr>
      <w:sz w:val="48"/>
      <w:szCs w:val="48"/>
    </w:rPr>
  </w:style>
  <w:style w:type="paragraph" w:styleId="743">
    <w:name w:val="Subtitle"/>
    <w:basedOn w:val="700"/>
    <w:next w:val="700"/>
    <w:link w:val="744"/>
    <w:uiPriority w:val="11"/>
    <w:qFormat/>
    <w:pPr>
      <w:spacing w:before="200" w:after="200"/>
    </w:pPr>
    <w:rPr>
      <w:sz w:val="24"/>
      <w:szCs w:val="24"/>
    </w:rPr>
  </w:style>
  <w:style w:type="character" w:styleId="744" w:customStyle="1">
    <w:name w:val="Подзаголовок Знак"/>
    <w:basedOn w:val="710"/>
    <w:link w:val="743"/>
    <w:uiPriority w:val="11"/>
    <w:rPr>
      <w:sz w:val="24"/>
      <w:szCs w:val="24"/>
    </w:rPr>
  </w:style>
  <w:style w:type="paragraph" w:styleId="745">
    <w:name w:val="Quote"/>
    <w:basedOn w:val="700"/>
    <w:next w:val="700"/>
    <w:link w:val="746"/>
    <w:uiPriority w:val="29"/>
    <w:qFormat/>
    <w:pPr>
      <w:ind w:left="720" w:right="720"/>
    </w:pPr>
    <w:rPr>
      <w:i/>
    </w:rPr>
  </w:style>
  <w:style w:type="character" w:styleId="746" w:customStyle="1">
    <w:name w:val="Цитата 2 Знак"/>
    <w:link w:val="745"/>
    <w:uiPriority w:val="29"/>
    <w:rPr>
      <w:i/>
    </w:rPr>
  </w:style>
  <w:style w:type="paragraph" w:styleId="747">
    <w:name w:val="Intense Quote"/>
    <w:basedOn w:val="700"/>
    <w:next w:val="700"/>
    <w:link w:val="74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8" w:customStyle="1">
    <w:name w:val="Выделенная цитата Знак"/>
    <w:link w:val="747"/>
    <w:uiPriority w:val="30"/>
    <w:rPr>
      <w:i/>
    </w:rPr>
  </w:style>
  <w:style w:type="paragraph" w:styleId="749">
    <w:name w:val="Header"/>
    <w:basedOn w:val="700"/>
    <w:link w:val="750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50" w:customStyle="1">
    <w:name w:val="Верхний колонтитул Знак"/>
    <w:basedOn w:val="710"/>
    <w:link w:val="749"/>
    <w:uiPriority w:val="99"/>
  </w:style>
  <w:style w:type="paragraph" w:styleId="751">
    <w:name w:val="Footer"/>
    <w:basedOn w:val="700"/>
    <w:link w:val="754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52" w:customStyle="1">
    <w:name w:val="Footer Char"/>
    <w:basedOn w:val="710"/>
    <w:uiPriority w:val="99"/>
  </w:style>
  <w:style w:type="paragraph" w:styleId="753">
    <w:name w:val="Caption"/>
    <w:basedOn w:val="700"/>
    <w:next w:val="700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754" w:customStyle="1">
    <w:name w:val="Нижний колонтитул Знак"/>
    <w:link w:val="751"/>
    <w:uiPriority w:val="99"/>
  </w:style>
  <w:style w:type="table" w:styleId="755">
    <w:name w:val="Table Grid"/>
    <w:basedOn w:val="711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56" w:customStyle="1">
    <w:name w:val="Table Grid Light"/>
    <w:basedOn w:val="71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57">
    <w:name w:val="Plain Table 1"/>
    <w:basedOn w:val="71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8">
    <w:name w:val="Plain Table 2"/>
    <w:basedOn w:val="711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9">
    <w:name w:val="Plain Table 3"/>
    <w:basedOn w:val="71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0">
    <w:name w:val="Plain Table 4"/>
    <w:basedOn w:val="71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Plain Table 5"/>
    <w:basedOn w:val="71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2">
    <w:name w:val="Grid Table 1 Light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Grid Table 1 Light - Accent 1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Grid Table 1 Light - Accent 2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Grid Table 1 Light - Accent 3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Grid Table 1 Light - Accent 4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Grid Table 1 Light - Accent 5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Grid Table 1 Light - Accent 6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Grid Table 2"/>
    <w:basedOn w:val="71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2 - Accent 1"/>
    <w:basedOn w:val="71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2 - Accent 2"/>
    <w:basedOn w:val="71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2 - Accent 3"/>
    <w:basedOn w:val="71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2 - Accent 4"/>
    <w:basedOn w:val="71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2 - Accent 5"/>
    <w:basedOn w:val="71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2 - Accent 6"/>
    <w:basedOn w:val="71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3"/>
    <w:basedOn w:val="71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3 - Accent 1"/>
    <w:basedOn w:val="71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3 - Accent 2"/>
    <w:basedOn w:val="71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3 - Accent 3"/>
    <w:basedOn w:val="71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3 - Accent 4"/>
    <w:basedOn w:val="71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3 - Accent 5"/>
    <w:basedOn w:val="71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Grid Table 3 - Accent 6"/>
    <w:basedOn w:val="71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4"/>
    <w:basedOn w:val="711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4" w:customStyle="1">
    <w:name w:val="Grid Table 4 - Accent 1"/>
    <w:basedOn w:val="711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85" w:customStyle="1">
    <w:name w:val="Grid Table 4 - Accent 2"/>
    <w:basedOn w:val="711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86" w:customStyle="1">
    <w:name w:val="Grid Table 4 - Accent 3"/>
    <w:basedOn w:val="711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87" w:customStyle="1">
    <w:name w:val="Grid Table 4 - Accent 4"/>
    <w:basedOn w:val="711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88" w:customStyle="1">
    <w:name w:val="Grid Table 4 - Accent 5"/>
    <w:basedOn w:val="711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89" w:customStyle="1">
    <w:name w:val="Grid Table 4 - Accent 6"/>
    <w:basedOn w:val="711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90">
    <w:name w:val="Grid Table 5 Dark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91" w:customStyle="1">
    <w:name w:val="Grid Table 5 Dark- Accent 1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92" w:customStyle="1">
    <w:name w:val="Grid Table 5 Dark - Accent 2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93" w:customStyle="1">
    <w:name w:val="Grid Table 5 Dark - Accent 3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94" w:customStyle="1">
    <w:name w:val="Grid Table 5 Dark- Accent 4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95" w:customStyle="1">
    <w:name w:val="Grid Table 5 Dark - Accent 5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96" w:customStyle="1">
    <w:name w:val="Grid Table 5 Dark - Accent 6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97">
    <w:name w:val="Grid Table 6 Colorful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98" w:customStyle="1">
    <w:name w:val="Grid Table 6 Colorful - Accent 1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99" w:customStyle="1">
    <w:name w:val="Grid Table 6 Colorful - Accent 2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800" w:customStyle="1">
    <w:name w:val="Grid Table 6 Colorful - Accent 3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801" w:customStyle="1">
    <w:name w:val="Grid Table 6 Colorful - Accent 4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802" w:customStyle="1">
    <w:name w:val="Grid Table 6 Colorful - Accent 5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03" w:customStyle="1">
    <w:name w:val="Grid Table 6 Colorful - Accent 6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04">
    <w:name w:val="Grid Table 7 Colorful"/>
    <w:basedOn w:val="71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Grid Table 7 Colorful - Accent 1"/>
    <w:basedOn w:val="71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Grid Table 7 Colorful - Accent 2"/>
    <w:basedOn w:val="71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Grid Table 7 Colorful - Accent 3"/>
    <w:basedOn w:val="71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Grid Table 7 Colorful - Accent 4"/>
    <w:basedOn w:val="71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Grid Table 7 Colorful - Accent 5"/>
    <w:basedOn w:val="71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Grid Table 7 Colorful - Accent 6"/>
    <w:basedOn w:val="71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List Table 1 Light"/>
    <w:basedOn w:val="71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List Table 1 Light - Accent 1"/>
    <w:basedOn w:val="71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List Table 1 Light - Accent 2"/>
    <w:basedOn w:val="71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List Table 1 Light - Accent 3"/>
    <w:basedOn w:val="71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List Table 1 Light - Accent 4"/>
    <w:basedOn w:val="71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List Table 1 Light - Accent 5"/>
    <w:basedOn w:val="71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List Table 1 Light - Accent 6"/>
    <w:basedOn w:val="71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List Table 2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19" w:customStyle="1">
    <w:name w:val="List Table 2 - Accent 1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20" w:customStyle="1">
    <w:name w:val="List Table 2 - Accent 2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21" w:customStyle="1">
    <w:name w:val="List Table 2 - Accent 3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22" w:customStyle="1">
    <w:name w:val="List Table 2 - Accent 4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23" w:customStyle="1">
    <w:name w:val="List Table 2 - Accent 5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24" w:customStyle="1">
    <w:name w:val="List Table 2 - Accent 6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25">
    <w:name w:val="List Table 3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List Table 3 - Accent 1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List Table 3 - Accent 2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List Table 3 - Accent 3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List Table 3 - Accent 4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List Table 3 - Accent 5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List Table 3 - Accent 6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4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List Table 4 - Accent 1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List Table 4 - Accent 2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List Table 4 - Accent 3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 w:customStyle="1">
    <w:name w:val="List Table 4 - Accent 4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List Table 4 - Accent 5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 w:customStyle="1">
    <w:name w:val="List Table 4 - Accent 6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List Table 5 Dark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0" w:customStyle="1">
    <w:name w:val="List Table 5 Dark - Accent 1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1" w:customStyle="1">
    <w:name w:val="List Table 5 Dark - Accent 2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2" w:customStyle="1">
    <w:name w:val="List Table 5 Dark - Accent 3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3" w:customStyle="1">
    <w:name w:val="List Table 5 Dark - Accent 4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4" w:customStyle="1">
    <w:name w:val="List Table 5 Dark - Accent 5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5" w:customStyle="1">
    <w:name w:val="List Table 5 Dark - Accent 6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6">
    <w:name w:val="List Table 6 Colorful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47" w:customStyle="1">
    <w:name w:val="List Table 6 Colorful - Accent 1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48" w:customStyle="1">
    <w:name w:val="List Table 6 Colorful - Accent 2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49" w:customStyle="1">
    <w:name w:val="List Table 6 Colorful - Accent 3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50" w:customStyle="1">
    <w:name w:val="List Table 6 Colorful - Accent 4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51" w:customStyle="1">
    <w:name w:val="List Table 6 Colorful - Accent 5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52" w:customStyle="1">
    <w:name w:val="List Table 6 Colorful - Accent 6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53">
    <w:name w:val="List Table 7 Colorful"/>
    <w:basedOn w:val="71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 w:customStyle="1">
    <w:name w:val="List Table 7 Colorful - Accent 1"/>
    <w:basedOn w:val="71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 w:customStyle="1">
    <w:name w:val="List Table 7 Colorful - Accent 2"/>
    <w:basedOn w:val="71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 w:customStyle="1">
    <w:name w:val="List Table 7 Colorful - Accent 3"/>
    <w:basedOn w:val="71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 w:customStyle="1">
    <w:name w:val="List Table 7 Colorful - Accent 4"/>
    <w:basedOn w:val="71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 w:customStyle="1">
    <w:name w:val="List Table 7 Colorful - Accent 5"/>
    <w:basedOn w:val="71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 w:customStyle="1">
    <w:name w:val="List Table 7 Colorful - Accent 6"/>
    <w:basedOn w:val="71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 w:customStyle="1">
    <w:name w:val="Lined - Accent"/>
    <w:basedOn w:val="71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1" w:customStyle="1">
    <w:name w:val="Lined - Accent 1"/>
    <w:basedOn w:val="71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62" w:customStyle="1">
    <w:name w:val="Lined - Accent 2"/>
    <w:basedOn w:val="71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63" w:customStyle="1">
    <w:name w:val="Lined - Accent 3"/>
    <w:basedOn w:val="71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64" w:customStyle="1">
    <w:name w:val="Lined - Accent 4"/>
    <w:basedOn w:val="71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65" w:customStyle="1">
    <w:name w:val="Lined - Accent 5"/>
    <w:basedOn w:val="71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66" w:customStyle="1">
    <w:name w:val="Lined - Accent 6"/>
    <w:basedOn w:val="71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67" w:customStyle="1">
    <w:name w:val="Bordered &amp; Lined - Accent"/>
    <w:basedOn w:val="71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8" w:customStyle="1">
    <w:name w:val="Bordered &amp; Lined - Accent 1"/>
    <w:basedOn w:val="71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69" w:customStyle="1">
    <w:name w:val="Bordered &amp; Lined - Accent 2"/>
    <w:basedOn w:val="71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70" w:customStyle="1">
    <w:name w:val="Bordered &amp; Lined - Accent 3"/>
    <w:basedOn w:val="71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71" w:customStyle="1">
    <w:name w:val="Bordered &amp; Lined - Accent 4"/>
    <w:basedOn w:val="71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72" w:customStyle="1">
    <w:name w:val="Bordered &amp; Lined - Accent 5"/>
    <w:basedOn w:val="71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73" w:customStyle="1">
    <w:name w:val="Bordered &amp; Lined - Accent 6"/>
    <w:basedOn w:val="71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74" w:customStyle="1">
    <w:name w:val="Bordered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75" w:customStyle="1">
    <w:name w:val="Bordered - Accent 1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76" w:customStyle="1">
    <w:name w:val="Bordered - Accent 2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77" w:customStyle="1">
    <w:name w:val="Bordered - Accent 3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78" w:customStyle="1">
    <w:name w:val="Bordered - Accent 4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79" w:customStyle="1">
    <w:name w:val="Bordered - Accent 5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80" w:customStyle="1">
    <w:name w:val="Bordered - Accent 6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81">
    <w:name w:val="Hyperlink"/>
    <w:uiPriority w:val="99"/>
    <w:unhideWhenUsed/>
    <w:rPr>
      <w:color w:val="0563c1" w:themeColor="hyperlink"/>
      <w:u w:val="single"/>
    </w:rPr>
  </w:style>
  <w:style w:type="paragraph" w:styleId="882">
    <w:name w:val="footnote text"/>
    <w:basedOn w:val="700"/>
    <w:link w:val="883"/>
    <w:uiPriority w:val="99"/>
    <w:semiHidden/>
    <w:unhideWhenUsed/>
    <w:pPr>
      <w:spacing w:after="40"/>
    </w:pPr>
    <w:rPr>
      <w:sz w:val="18"/>
    </w:rPr>
  </w:style>
  <w:style w:type="character" w:styleId="883" w:customStyle="1">
    <w:name w:val="Текст сноски Знак"/>
    <w:link w:val="882"/>
    <w:uiPriority w:val="99"/>
    <w:rPr>
      <w:sz w:val="18"/>
    </w:rPr>
  </w:style>
  <w:style w:type="character" w:styleId="884">
    <w:name w:val="footnote reference"/>
    <w:basedOn w:val="710"/>
    <w:uiPriority w:val="99"/>
    <w:unhideWhenUsed/>
    <w:rPr>
      <w:vertAlign w:val="superscript"/>
    </w:rPr>
  </w:style>
  <w:style w:type="paragraph" w:styleId="885">
    <w:name w:val="endnote text"/>
    <w:basedOn w:val="700"/>
    <w:link w:val="886"/>
    <w:uiPriority w:val="99"/>
    <w:semiHidden/>
    <w:unhideWhenUsed/>
  </w:style>
  <w:style w:type="character" w:styleId="886" w:customStyle="1">
    <w:name w:val="Текст концевой сноски Знак"/>
    <w:link w:val="885"/>
    <w:uiPriority w:val="99"/>
    <w:rPr>
      <w:sz w:val="20"/>
    </w:rPr>
  </w:style>
  <w:style w:type="character" w:styleId="887">
    <w:name w:val="endnote reference"/>
    <w:basedOn w:val="710"/>
    <w:uiPriority w:val="99"/>
    <w:semiHidden/>
    <w:unhideWhenUsed/>
    <w:rPr>
      <w:vertAlign w:val="superscript"/>
    </w:rPr>
  </w:style>
  <w:style w:type="paragraph" w:styleId="888">
    <w:name w:val="toc 1"/>
    <w:basedOn w:val="700"/>
    <w:next w:val="700"/>
    <w:uiPriority w:val="39"/>
    <w:unhideWhenUsed/>
    <w:pPr>
      <w:spacing w:after="57"/>
    </w:pPr>
  </w:style>
  <w:style w:type="paragraph" w:styleId="889">
    <w:name w:val="toc 2"/>
    <w:basedOn w:val="700"/>
    <w:next w:val="700"/>
    <w:uiPriority w:val="39"/>
    <w:unhideWhenUsed/>
    <w:pPr>
      <w:ind w:left="283"/>
      <w:spacing w:after="57"/>
    </w:pPr>
  </w:style>
  <w:style w:type="paragraph" w:styleId="890">
    <w:name w:val="toc 3"/>
    <w:basedOn w:val="700"/>
    <w:next w:val="700"/>
    <w:uiPriority w:val="39"/>
    <w:unhideWhenUsed/>
    <w:pPr>
      <w:ind w:left="567"/>
      <w:spacing w:after="57"/>
    </w:pPr>
  </w:style>
  <w:style w:type="paragraph" w:styleId="891">
    <w:name w:val="toc 4"/>
    <w:basedOn w:val="700"/>
    <w:next w:val="700"/>
    <w:uiPriority w:val="39"/>
    <w:unhideWhenUsed/>
    <w:pPr>
      <w:ind w:left="850"/>
      <w:spacing w:after="57"/>
    </w:pPr>
  </w:style>
  <w:style w:type="paragraph" w:styleId="892">
    <w:name w:val="toc 5"/>
    <w:basedOn w:val="700"/>
    <w:next w:val="700"/>
    <w:uiPriority w:val="39"/>
    <w:unhideWhenUsed/>
    <w:pPr>
      <w:ind w:left="1134"/>
      <w:spacing w:after="57"/>
    </w:pPr>
  </w:style>
  <w:style w:type="paragraph" w:styleId="893">
    <w:name w:val="toc 6"/>
    <w:basedOn w:val="700"/>
    <w:next w:val="700"/>
    <w:uiPriority w:val="39"/>
    <w:unhideWhenUsed/>
    <w:pPr>
      <w:ind w:left="1417"/>
      <w:spacing w:after="57"/>
    </w:pPr>
  </w:style>
  <w:style w:type="paragraph" w:styleId="894">
    <w:name w:val="toc 7"/>
    <w:basedOn w:val="700"/>
    <w:next w:val="700"/>
    <w:uiPriority w:val="39"/>
    <w:unhideWhenUsed/>
    <w:pPr>
      <w:ind w:left="1701"/>
      <w:spacing w:after="57"/>
    </w:pPr>
  </w:style>
  <w:style w:type="paragraph" w:styleId="895">
    <w:name w:val="toc 8"/>
    <w:basedOn w:val="700"/>
    <w:next w:val="700"/>
    <w:uiPriority w:val="39"/>
    <w:unhideWhenUsed/>
    <w:pPr>
      <w:ind w:left="1984"/>
      <w:spacing w:after="57"/>
    </w:pPr>
  </w:style>
  <w:style w:type="paragraph" w:styleId="896">
    <w:name w:val="toc 9"/>
    <w:basedOn w:val="700"/>
    <w:next w:val="700"/>
    <w:uiPriority w:val="39"/>
    <w:unhideWhenUsed/>
    <w:pPr>
      <w:ind w:left="2268"/>
      <w:spacing w:after="57"/>
    </w:pPr>
  </w:style>
  <w:style w:type="paragraph" w:styleId="897">
    <w:name w:val="TOC Heading"/>
    <w:uiPriority w:val="39"/>
    <w:unhideWhenUsed/>
  </w:style>
  <w:style w:type="paragraph" w:styleId="898">
    <w:name w:val="table of figures"/>
    <w:basedOn w:val="700"/>
    <w:next w:val="700"/>
    <w:uiPriority w:val="99"/>
    <w:unhideWhenUsed/>
  </w:style>
  <w:style w:type="paragraph" w:styleId="899" w:customStyle="1">
    <w:name w:val="ConsPlusNormal"/>
    <w:pPr>
      <w:spacing w:after="0" w:line="240" w:lineRule="auto"/>
      <w:widowControl w:val="off"/>
    </w:pPr>
    <w:rPr>
      <w:rFonts w:ascii="Calibri" w:hAnsi="Calibri" w:cs="Calibri" w:eastAsiaTheme="minorEastAsia"/>
      <w:lang w:eastAsia="ru-RU"/>
    </w:rPr>
  </w:style>
  <w:style w:type="paragraph" w:styleId="900" w:customStyle="1">
    <w:name w:val="ConsPlusNonformat"/>
    <w:pPr>
      <w:spacing w:after="0" w:line="240" w:lineRule="auto"/>
      <w:widowControl w:val="off"/>
    </w:pPr>
    <w:rPr>
      <w:rFonts w:ascii="Courier New" w:hAnsi="Courier New" w:cs="Courier New" w:eastAsiaTheme="minorEastAsia"/>
      <w:sz w:val="20"/>
      <w:lang w:eastAsia="ru-RU"/>
    </w:rPr>
  </w:style>
  <w:style w:type="paragraph" w:styleId="901" w:customStyle="1">
    <w:name w:val="ConsPlusTitle"/>
    <w:pPr>
      <w:spacing w:after="0" w:line="240" w:lineRule="auto"/>
      <w:widowControl w:val="off"/>
    </w:pPr>
    <w:rPr>
      <w:rFonts w:ascii="Calibri" w:hAnsi="Calibri" w:cs="Calibri" w:eastAsiaTheme="minorEastAsia"/>
      <w:b/>
      <w:lang w:eastAsia="ru-RU"/>
    </w:rPr>
  </w:style>
  <w:style w:type="paragraph" w:styleId="902" w:customStyle="1">
    <w:name w:val="ConsPlusCell"/>
    <w:pPr>
      <w:spacing w:after="0" w:line="240" w:lineRule="auto"/>
      <w:widowControl w:val="off"/>
    </w:pPr>
    <w:rPr>
      <w:rFonts w:ascii="Courier New" w:hAnsi="Courier New" w:cs="Courier New" w:eastAsiaTheme="minorEastAsia"/>
      <w:sz w:val="20"/>
      <w:lang w:eastAsia="ru-RU"/>
    </w:rPr>
  </w:style>
  <w:style w:type="paragraph" w:styleId="903" w:customStyle="1">
    <w:name w:val="ConsPlusDocList"/>
    <w:pPr>
      <w:spacing w:after="0" w:line="240" w:lineRule="auto"/>
      <w:widowControl w:val="off"/>
    </w:pPr>
    <w:rPr>
      <w:rFonts w:ascii="Calibri" w:hAnsi="Calibri" w:cs="Calibri" w:eastAsiaTheme="minorEastAsia"/>
      <w:lang w:eastAsia="ru-RU"/>
    </w:rPr>
  </w:style>
  <w:style w:type="paragraph" w:styleId="904" w:customStyle="1">
    <w:name w:val="ConsPlusTitlePage"/>
    <w:pPr>
      <w:spacing w:after="0" w:line="240" w:lineRule="auto"/>
      <w:widowControl w:val="off"/>
    </w:pPr>
    <w:rPr>
      <w:rFonts w:ascii="Tahoma" w:hAnsi="Tahoma" w:cs="Tahoma" w:eastAsiaTheme="minorEastAsia"/>
      <w:sz w:val="20"/>
      <w:lang w:eastAsia="ru-RU"/>
    </w:rPr>
  </w:style>
  <w:style w:type="paragraph" w:styleId="905" w:customStyle="1">
    <w:name w:val="ConsPlusJurTerm"/>
    <w:pPr>
      <w:spacing w:after="0" w:line="240" w:lineRule="auto"/>
      <w:widowControl w:val="off"/>
    </w:pPr>
    <w:rPr>
      <w:rFonts w:ascii="Tahoma" w:hAnsi="Tahoma" w:cs="Tahoma" w:eastAsiaTheme="minorEastAsia"/>
      <w:sz w:val="26"/>
      <w:lang w:eastAsia="ru-RU"/>
    </w:rPr>
  </w:style>
  <w:style w:type="paragraph" w:styleId="906" w:customStyle="1">
    <w:name w:val="ConsPlusTextList"/>
    <w:pPr>
      <w:spacing w:after="0" w:line="240" w:lineRule="auto"/>
      <w:widowControl w:val="off"/>
    </w:pPr>
    <w:rPr>
      <w:rFonts w:ascii="Arial" w:hAnsi="Arial" w:cs="Arial" w:eastAsiaTheme="minorEastAsia"/>
      <w:sz w:val="20"/>
      <w:lang w:eastAsia="ru-RU"/>
    </w:rPr>
  </w:style>
  <w:style w:type="paragraph" w:styleId="907" w:customStyle="1">
    <w:name w:val="Style22"/>
    <w:uiPriority w:val="99"/>
    <w:pPr>
      <w:ind w:firstLine="710"/>
      <w:jc w:val="both"/>
      <w:spacing w:after="0" w:line="360" w:lineRule="exact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08" w:customStyle="1">
    <w:name w:val="Font Style54"/>
    <w:uiPriority w:val="99"/>
    <w:rPr>
      <w:rFonts w:ascii="Times New Roman" w:hAnsi="Times New Roman" w:cs="Times New Roman"/>
      <w:sz w:val="26"/>
      <w:szCs w:val="26"/>
    </w:rPr>
  </w:style>
  <w:style w:type="character" w:styleId="909">
    <w:name w:val="page number"/>
    <w:uiPriority w:val="99"/>
    <w:rPr>
      <w:rFonts w:cs="Times New Roman"/>
    </w:rPr>
  </w:style>
  <w:style w:type="paragraph" w:styleId="910">
    <w:name w:val="Normal (Web)"/>
    <w:basedOn w:val="700"/>
    <w:uiPriority w:val="99"/>
    <w:semiHidden/>
    <w:unhideWhenUsed/>
    <w:pPr>
      <w:spacing w:before="100" w:beforeAutospacing="1" w:after="100" w:afterAutospacing="1"/>
    </w:pPr>
    <w:rPr>
      <w:sz w:val="24"/>
      <w:szCs w:val="24"/>
    </w:rPr>
  </w:style>
  <w:style w:type="paragraph" w:styleId="911">
    <w:name w:val="Balloon Text"/>
    <w:basedOn w:val="700"/>
    <w:link w:val="912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912" w:customStyle="1">
    <w:name w:val="Текст выноски Знак"/>
    <w:basedOn w:val="710"/>
    <w:link w:val="911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paragraph" w:styleId="913" w:customStyle="1">
    <w:name w:val="formattext"/>
    <w:basedOn w:val="700"/>
    <w:pPr>
      <w:spacing w:before="100" w:beforeAutospacing="1" w:after="100" w:afterAutospacing="1"/>
    </w:pPr>
    <w:rPr>
      <w:sz w:val="24"/>
      <w:szCs w:val="24"/>
    </w:rPr>
  </w:style>
  <w:style w:type="character" w:styleId="914">
    <w:name w:val="Strong"/>
    <w:basedOn w:val="710"/>
    <w:uiPriority w:val="22"/>
    <w:qFormat/>
    <w:rPr>
      <w:b/>
      <w:bCs/>
    </w:rPr>
  </w:style>
  <w:style w:type="character" w:styleId="915">
    <w:name w:val="Placeholder Text"/>
    <w:basedOn w:val="710"/>
    <w:uiPriority w:val="99"/>
    <w:semiHidden/>
    <w:rPr>
      <w:color w:val="808080"/>
    </w:rPr>
  </w:style>
  <w:style w:type="character" w:styleId="916">
    <w:name w:val="annotation reference"/>
    <w:basedOn w:val="710"/>
    <w:uiPriority w:val="99"/>
    <w:semiHidden/>
    <w:unhideWhenUsed/>
    <w:rPr>
      <w:sz w:val="16"/>
      <w:szCs w:val="16"/>
    </w:rPr>
  </w:style>
  <w:style w:type="paragraph" w:styleId="917">
    <w:name w:val="annotation text"/>
    <w:basedOn w:val="700"/>
    <w:link w:val="918"/>
    <w:uiPriority w:val="99"/>
    <w:semiHidden/>
    <w:unhideWhenUsed/>
  </w:style>
  <w:style w:type="character" w:styleId="918" w:customStyle="1">
    <w:name w:val="Текст примечания Знак"/>
    <w:basedOn w:val="710"/>
    <w:link w:val="917"/>
    <w:uiPriority w:val="99"/>
    <w:semiHidden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919">
    <w:name w:val="annotation subject"/>
    <w:basedOn w:val="917"/>
    <w:next w:val="917"/>
    <w:link w:val="920"/>
    <w:uiPriority w:val="99"/>
    <w:semiHidden/>
    <w:unhideWhenUsed/>
    <w:rPr>
      <w:b/>
      <w:bCs/>
    </w:rPr>
  </w:style>
  <w:style w:type="character" w:styleId="920" w:customStyle="1">
    <w:name w:val="Тема примечания Знак"/>
    <w:basedOn w:val="918"/>
    <w:link w:val="919"/>
    <w:uiPriority w:val="99"/>
    <w:semiHidden/>
    <w:rPr>
      <w:rFonts w:ascii="Times New Roman" w:hAnsi="Times New Roman" w:eastAsia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9E2DBF-0387-4C21-800A-D418CCA6F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Р7-Офис/2024.1.1.373</Application>
  <Company>PNO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Судниченко Ирина Олеговна</dc:creator>
  <cp:keywords/>
  <dc:description/>
  <cp:revision>19</cp:revision>
  <dcterms:created xsi:type="dcterms:W3CDTF">2024-05-31T08:31:00Z</dcterms:created>
  <dcterms:modified xsi:type="dcterms:W3CDTF">2024-06-10T06:09:00Z</dcterms:modified>
</cp:coreProperties>
</file>