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</w:rPr>
      </w:pPr>
      <w:r>
        <w:rPr>
          <w:sz w:val="28"/>
        </w:rPr>
        <w:t xml:space="preserve">УТВЕРЖДЕН</w:t>
      </w:r>
      <w:r>
        <w:rPr>
          <w:sz w:val="28"/>
        </w:rPr>
      </w:r>
      <w:r>
        <w:rPr>
          <w:sz w:val="28"/>
        </w:rPr>
      </w:r>
    </w:p>
    <w:p>
      <w:pPr>
        <w:ind w:left="5954"/>
        <w:jc w:val="center"/>
        <w:rPr>
          <w:sz w:val="28"/>
        </w:rPr>
      </w:pPr>
      <w:r>
        <w:rPr>
          <w:sz w:val="28"/>
        </w:rPr>
        <w:t xml:space="preserve">постановлением Правительства</w:t>
      </w:r>
      <w:r>
        <w:rPr>
          <w:sz w:val="28"/>
        </w:rPr>
      </w:r>
      <w:r>
        <w:rPr>
          <w:sz w:val="28"/>
        </w:rPr>
      </w:r>
    </w:p>
    <w:p>
      <w:pPr>
        <w:ind w:left="5954"/>
        <w:jc w:val="center"/>
        <w:rPr>
          <w:sz w:val="28"/>
        </w:rPr>
      </w:pPr>
      <w:r>
        <w:rPr>
          <w:sz w:val="28"/>
        </w:rPr>
        <w:t xml:space="preserve">Новосибирской области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0" w:name="P3034"/>
      <w:r/>
      <w:bookmarkEnd w:id="0"/>
      <w:r>
        <w:rPr>
          <w:b/>
          <w:bCs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предоставления грантов в форме субсидий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из областного бюджета Новосибирской области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</w:t>
      </w:r>
      <w:r>
        <w:rPr>
          <w:b/>
          <w:bCs/>
          <w:sz w:val="28"/>
          <w:szCs w:val="28"/>
          <w:highlight w:val="white"/>
        </w:rPr>
        <w:t xml:space="preserve">туристкой </w:t>
      </w:r>
      <w:r>
        <w:rPr>
          <w:b/>
          <w:bCs/>
          <w:sz w:val="28"/>
          <w:szCs w:val="28"/>
        </w:rPr>
        <w:t xml:space="preserve">инфраструктуры Новосибирской области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I. Общие положения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 Настоящий Порядок устанавливает цели, условия и механизм предоставления грантов в форме субсидий из областного бюджета Новосибирской области </w:t>
      </w:r>
      <w:r>
        <w:rPr>
          <w:color w:val="000000" w:themeColor="text1"/>
          <w:sz w:val="28"/>
          <w:szCs w:val="28"/>
        </w:rPr>
        <w:t xml:space="preserve">(далее – грант, областной бюджет), источником финансового обеспечения которых являются в том числе межбюджетные трансф</w:t>
      </w:r>
      <w:r>
        <w:rPr>
          <w:color w:val="000000" w:themeColor="text1"/>
          <w:sz w:val="28"/>
          <w:szCs w:val="28"/>
        </w:rPr>
        <w:t xml:space="preserve">ерты из федерального бюджета, на оказание государственной поддержки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</w:t>
      </w:r>
      <w:r>
        <w:rPr>
          <w:color w:val="000000" w:themeColor="text1"/>
          <w:sz w:val="28"/>
          <w:szCs w:val="28"/>
        </w:rPr>
        <w:t xml:space="preserve">направленных на </w:t>
      </w:r>
      <w:r>
        <w:rPr>
          <w:color w:val="000000" w:themeColor="text1"/>
          <w:sz w:val="28"/>
          <w:szCs w:val="28"/>
          <w:highlight w:val="white"/>
        </w:rPr>
        <w:t xml:space="preserve">развитие туристской </w:t>
      </w:r>
      <w:r>
        <w:rPr>
          <w:color w:val="000000" w:themeColor="text1"/>
          <w:sz w:val="28"/>
          <w:szCs w:val="28"/>
        </w:rPr>
        <w:t xml:space="preserve">инфраструктуры Новосибирской области,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в целях</w:t>
      </w:r>
      <w:r>
        <w:rPr>
          <w:color w:val="000000" w:themeColor="text1"/>
          <w:sz w:val="28"/>
          <w:szCs w:val="28"/>
        </w:rPr>
        <w:t xml:space="preserve"> достижени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 показателя «число туристских поездок» государственной программы Российской Федерации «Развитие туризма», утвержденной постановлением Правительства Российской Федерации от 24.12.2021 № 2439 </w:t>
      </w:r>
      <w:r>
        <w:rPr>
          <w:color w:val="000000" w:themeColor="text1"/>
        </w:rPr>
        <w:t xml:space="preserve">«</w:t>
      </w:r>
      <w:r>
        <w:rPr>
          <w:color w:val="000000" w:themeColor="text1"/>
          <w:sz w:val="28"/>
          <w:szCs w:val="28"/>
        </w:rPr>
        <w:t xml:space="preserve">Об утверждении государственной программы Российской Федерации «Ра</w:t>
      </w:r>
      <w:r>
        <w:rPr>
          <w:color w:val="000000" w:themeColor="text1"/>
          <w:sz w:val="28"/>
          <w:szCs w:val="28"/>
        </w:rPr>
        <w:t xml:space="preserve">звитие туризма» (далее – государственная программа РФ), являющегося одновременно показателем национального проекта «Туризм и индустрия гостеприимства», в рамках реализации на территории Новосибирской области государственной программы Новосибирской области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«Развитие туризма в Новосибирской области», утвержденной постановлением Правительства Новосибирской области от 30.12.2021 № 576-п «Об утверждении государственной программы Новосибирской области </w:t>
      </w:r>
      <w:r>
        <w:rPr>
          <w:color w:val="000000" w:themeColor="text1"/>
          <w:sz w:val="28"/>
          <w:szCs w:val="28"/>
        </w:rPr>
        <w:t xml:space="preserve">«Развитие туризма в Новосибирской области» (далее – государственная программа НСО).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целей настоящего Порядка под общес</w:t>
      </w:r>
      <w:r>
        <w:rPr>
          <w:color w:val="000000" w:themeColor="text1"/>
          <w:sz w:val="28"/>
          <w:szCs w:val="28"/>
        </w:rPr>
        <w:t xml:space="preserve">твенной инициативой или проектом, направленными на развитие туристской инфраструктуры Новосибирской области, понимается предложение участника конкурсного отбора о реализации на территории Новосибирской области проекта в рамках мероприятий, предусмотренных </w:t>
      </w:r>
      <w:r>
        <w:rPr>
          <w:color w:val="000000" w:themeColor="text1"/>
          <w:sz w:val="28"/>
          <w:szCs w:val="28"/>
        </w:rPr>
        <w:t xml:space="preserve">пунктом 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настоящего Порядка</w:t>
      </w:r>
      <w:r>
        <w:rPr>
          <w:color w:val="000000" w:themeColor="text1"/>
          <w:sz w:val="28"/>
          <w:szCs w:val="28"/>
          <w:highlight w:val="white"/>
        </w:rPr>
        <w:t xml:space="preserve"> (далее – проект).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2. </w:t>
      </w:r>
      <w:r>
        <w:rPr>
          <w:color w:val="000000" w:themeColor="text1"/>
          <w:sz w:val="28"/>
          <w:szCs w:val="28"/>
          <w:highlight w:val="white"/>
        </w:rPr>
        <w:t xml:space="preserve">Основные понятия, используемые в настоящем Порядке: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white"/>
        </w:rPr>
        <w:t xml:space="preserve">грантополучатель – участник конкурсного отбора, признанный победителем конкурсного отбора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конкурсный отбор – способ отбора проектов, осущ</w:t>
      </w:r>
      <w:r>
        <w:rPr>
          <w:sz w:val="28"/>
          <w:szCs w:val="28"/>
        </w:rPr>
        <w:t xml:space="preserve">ествляемый на конкурентной основе, с целью определения грантополучателя исходя из наилучших условий достижения результатов предоставления гранта;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3" w:name="P3052"/>
      <w:r/>
      <w:bookmarkEnd w:id="3"/>
      <w:r>
        <w:rPr>
          <w:color w:val="000000" w:themeColor="text1"/>
          <w:sz w:val="28"/>
          <w:szCs w:val="28"/>
          <w:highlight w:val="white"/>
        </w:rPr>
        <w:t xml:space="preserve">участник конкурсного отбора – юри</w:t>
      </w:r>
      <w:r>
        <w:rPr>
          <w:color w:val="000000" w:themeColor="text1"/>
          <w:sz w:val="28"/>
          <w:szCs w:val="28"/>
        </w:rPr>
        <w:t xml:space="preserve">дическое лиц</w:t>
      </w:r>
      <w:r>
        <w:rPr>
          <w:color w:val="000000" w:themeColor="text1"/>
          <w:sz w:val="28"/>
          <w:szCs w:val="28"/>
        </w:rPr>
        <w:t xml:space="preserve">о (за исключением некоммерческих организаций, являющихся государственными (муниципальными учреждениями) и индивидуальный предприниматель Новосибирской области, которые подали заявку на участие в конкурсном отборе и соответствуют требованиям, установленным </w:t>
      </w:r>
      <w:r>
        <w:rPr>
          <w:color w:val="000000" w:themeColor="text1"/>
          <w:sz w:val="28"/>
          <w:szCs w:val="28"/>
        </w:rPr>
        <w:t xml:space="preserve">пунктом </w:t>
      </w:r>
      <w:r>
        <w:rPr>
          <w:color w:val="000000" w:themeColor="text1"/>
          <w:sz w:val="28"/>
          <w:szCs w:val="28"/>
        </w:rPr>
        <w:t xml:space="preserve">9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</w:t>
      </w:r>
      <w:r>
        <w:rPr>
          <w:b/>
          <w:bCs/>
          <w:color w:val="c00000"/>
          <w:sz w:val="28"/>
          <w:szCs w:val="28"/>
        </w:rPr>
        <w:t xml:space="preserve"> </w:t>
      </w:r>
      <w:r>
        <w:rPr>
          <w:sz w:val="28"/>
          <w:szCs w:val="28"/>
        </w:rPr>
        <w:t xml:space="preserve">Целью предоставления грантов является </w:t>
      </w:r>
      <w:r>
        <w:rPr>
          <w:color w:val="000000" w:themeColor="text1"/>
          <w:sz w:val="28"/>
          <w:szCs w:val="28"/>
        </w:rPr>
        <w:t xml:space="preserve">достижение показателя «число туристских поездок» государственной программы Российской Федерации «Развитие туризма».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4. Гранты предоставляются на реализацию </w:t>
      </w:r>
      <w:r>
        <w:rPr>
          <w:sz w:val="28"/>
          <w:szCs w:val="28"/>
          <w:highlight w:val="white"/>
        </w:rPr>
        <w:t xml:space="preserve">на территории Новосибирской области </w:t>
      </w:r>
      <w:r>
        <w:rPr>
          <w:sz w:val="28"/>
          <w:szCs w:val="28"/>
        </w:rPr>
        <w:t xml:space="preserve">проектов в рамках следующих направлений: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мероприятия по созданию и (или) развитию пляжей на берегах морей, рек, озер, водохранилищ или иных водных объектов, которые могут быть направлены 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обустройство пляжа в соответствии с требованиями национального стандарта Российской Федерации ГОСТ Р 55698-2013 «Туристские услуги. Услуги пляжей. Общие требования», введенного в действие </w:t>
      </w:r>
      <w:hyperlink r:id="rId12" w:tooltip="https://login.consultant.ru/link/?req=doc&amp;base=LAW&amp;n=268196" w:history="1">
        <w:r>
          <w:rPr>
            <w:sz w:val="28"/>
            <w:szCs w:val="28"/>
          </w:rPr>
          <w:t xml:space="preserve">приказом</w:t>
        </w:r>
      </w:hyperlink>
      <w:r>
        <w:rPr>
          <w:sz w:val="28"/>
          <w:szCs w:val="28"/>
        </w:rPr>
        <w:t xml:space="preserve"> Росстандарта от </w:t>
      </w:r>
      <w:r>
        <w:rPr>
          <w:sz w:val="28"/>
          <w:szCs w:val="28"/>
        </w:rPr>
        <w:t xml:space="preserve">08.11.2013 № 1345-ст</w:t>
      </w:r>
      <w:r>
        <w:rPr>
          <w:sz w:val="28"/>
          <w:szCs w:val="28"/>
        </w:rPr>
        <w:t xml:space="preserve"> «Об утверждении национального стандарта»</w:t>
      </w:r>
      <w:r>
        <w:rPr>
          <w:sz w:val="28"/>
          <w:szCs w:val="28"/>
        </w:rPr>
        <w:t xml:space="preserve">, за исключением берегозащитных, противооползневых и других защитных мероприятий, а также мероприятий по очистке дна акватории;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обустройство детских и спортивных зон отдыха;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создание пунктов общественного питания (некапитальное строительство).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мероприятия по созданию и (или) развитию национальных туристских маршрутов, которые могут быть направлены 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обустройство и модернизацию туристских ресурсов в составе национального туристского маршрута (некапитальное строительство), включая их адаптацию к потребностям лиц с ограниченными возможностями здоровья;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изготовление и установку элементов системы навигации национальных туристских маршрутов;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установку или обустройство туристских информационных центров (формы некапитального строительства);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приобретение и установку санитарных модулей;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мероприятия по поддержке развития инфраструктуры туризма в рамках проектов юридических лиц и индивидуальных предпринимателей, которые могут быть направлены 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разработку новых туристских маршрутов (включая маркировку, навигацию, обеспечение безопасности, организацию выделенных зон отдыха);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</w:t>
      </w:r>
      <w:r>
        <w:rPr>
          <w:sz w:val="28"/>
          <w:szCs w:val="28"/>
        </w:rPr>
        <w:t xml:space="preserve">приобретение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орга</w:t>
      </w:r>
      <w:r>
        <w:rPr>
          <w:sz w:val="28"/>
          <w:szCs w:val="28"/>
        </w:rPr>
        <w:t xml:space="preserve">низацию круглогодичного функционирования и расширение доступности плавательных бассейнов, 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создание электронных путеводителей по туристским маршрутам, в том числе мобильных приложений и аудиогидов;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реализацию проектов, направленных на создание и развитие доступной туристской среды для лиц с ограниченными возмо</w:t>
      </w:r>
      <w:r>
        <w:rPr>
          <w:sz w:val="28"/>
          <w:szCs w:val="28"/>
        </w:rPr>
        <w:t xml:space="preserve">жностями здоровья, стимулирование развития инклюзивного туризма, в 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возможностями здоровья по зрению и слуху;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мероприятия по созданию объектов кемпинг-размещения, кемпстоянок, а также приобретение кемпинговых палаток и других видов оборудования, используемого для орган</w:t>
      </w:r>
      <w:r>
        <w:rPr>
          <w:sz w:val="28"/>
          <w:szCs w:val="28"/>
        </w:rPr>
        <w:t xml:space="preserve">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мероприятия по созданию некапитальной нестационарной причальной инфраструктуры.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Грант предоставляется министерством экономического развития Новосибирской области (</w:t>
      </w:r>
      <w:r>
        <w:rPr>
          <w:color w:val="000000" w:themeColor="text1"/>
          <w:sz w:val="28"/>
          <w:szCs w:val="28"/>
          <w:highlight w:val="white"/>
        </w:rPr>
        <w:t xml:space="preserve">далее – МЭР НСО)</w:t>
      </w:r>
      <w:r>
        <w:rPr>
          <w:sz w:val="28"/>
          <w:szCs w:val="28"/>
        </w:rPr>
        <w:t xml:space="preserve">, осуществляющим функции главного распорядителя бюджетных средств, до которого</w:t>
      </w:r>
      <w:r>
        <w:rPr>
          <w:sz w:val="28"/>
          <w:szCs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на цель и мероприятия, указанные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пункт</w:t>
      </w:r>
      <w:r>
        <w:rPr>
          <w:color w:val="000000" w:themeColor="text1"/>
          <w:sz w:val="28"/>
          <w:szCs w:val="28"/>
        </w:rPr>
        <w:t xml:space="preserve">ах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4 </w:t>
      </w:r>
      <w:r>
        <w:rPr>
          <w:sz w:val="28"/>
          <w:szCs w:val="28"/>
        </w:rPr>
        <w:t xml:space="preserve">настоящего Порядка, </w:t>
      </w:r>
      <w:r>
        <w:rPr>
          <w:sz w:val="28"/>
          <w:szCs w:val="28"/>
          <w:highlight w:val="white"/>
        </w:rPr>
        <w:t xml:space="preserve">в размере не более 70% расходов, предусмотренных проектом, но не более 50 млн рублей при условии софинансирования проекта участником отбора в объеме не менее 30% от стоимости проекта.</w:t>
      </w:r>
      <w:r/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6. Способом предоставления грантов является возмещение части затрат на реализацию проекта в рамках мероприятий, предусмотренных пунктом 4 настоящего Порядка.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</w:rPr>
        <w:t xml:space="preserve"> </w:t>
      </w:r>
      <w:r>
        <w:rPr>
          <w:sz w:val="28"/>
          <w:szCs w:val="28"/>
        </w:rPr>
        <w:t xml:space="preserve">Информация о грантах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color w:val="000000" w:themeColor="text1"/>
          <w:sz w:val="28"/>
          <w:szCs w:val="28"/>
          <w:highlight w:val="white"/>
        </w:rPr>
        <w:t xml:space="preserve"> (далее – единый портал) (в разделе единого портала) в порядке, установленном Министерством финансов Российской Федерации (далее – Минфин РФ).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b/>
          <w:bCs/>
          <w:color w:val="c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Конкурсный отбор осуществляется МЭР НСО </w:t>
      </w:r>
      <w:r>
        <w:rPr>
          <w:sz w:val="28"/>
          <w:szCs w:val="28"/>
          <w:lang w:eastAsia="en-US"/>
        </w:rPr>
        <w:t xml:space="preserve">в государственной интегрированной информационной системе управления общественными финансами «Электронный бюджет»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(далее – система «Электронный бюджет»)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</w:rPr>
      </w:r>
      <w:r>
        <w:rPr>
          <w:b/>
          <w:bCs/>
          <w:color w:val="c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Обеспечение доступа к системе «Электронный бюджет» осуществляется с использованием федеральной государственной информ</w:t>
      </w:r>
      <w:r>
        <w:rPr>
          <w:sz w:val="28"/>
          <w:szCs w:val="28"/>
          <w:lang w:eastAsia="en-US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Взаимодействие МЭР НСО, а также конкурсной комиссии </w:t>
      </w:r>
      <w:r>
        <w:rPr>
          <w:sz w:val="28"/>
          <w:szCs w:val="28"/>
        </w:rPr>
        <w:t xml:space="preserve">по отбору общественных инициатив и проектов, направленных на развитие </w:t>
      </w:r>
      <w:r>
        <w:rPr>
          <w:sz w:val="28"/>
          <w:szCs w:val="28"/>
          <w:highlight w:val="white"/>
        </w:rPr>
        <w:t xml:space="preserve">туристской</w:t>
      </w:r>
      <w:r>
        <w:rPr>
          <w:sz w:val="28"/>
          <w:szCs w:val="28"/>
        </w:rPr>
        <w:t xml:space="preserve"> инфраструктуры Новосибирской области </w:t>
      </w:r>
      <w:r>
        <w:rPr>
          <w:color w:val="000000" w:themeColor="text1"/>
          <w:sz w:val="28"/>
          <w:szCs w:val="28"/>
          <w:highlight w:val="white"/>
        </w:rPr>
        <w:t xml:space="preserve">(далее – конкурсная комиссия)</w:t>
      </w:r>
      <w:r>
        <w:rPr>
          <w:color w:val="000000" w:themeColor="text1"/>
          <w:sz w:val="28"/>
          <w:szCs w:val="28"/>
        </w:rPr>
        <w:t xml:space="preserve">,</w:t>
      </w:r>
      <w:r>
        <w:rPr>
          <w:sz w:val="28"/>
          <w:szCs w:val="28"/>
        </w:rPr>
        <w:t xml:space="preserve"> с участниками конкурсного отбора осуществляется с использованием документов в электронной форме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II. Условия и порядок проведения конкурсного отбора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9. </w:t>
      </w:r>
      <w:r>
        <w:rPr>
          <w:sz w:val="28"/>
          <w:szCs w:val="28"/>
        </w:rPr>
        <w:t xml:space="preserve">Участники конкурсного отбора не ранее чем на первое число месяца, в котором подается заявление о предоставлении гранта, должны соответствовать 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 </w:t>
      </w:r>
      <w:bookmarkStart w:id="7" w:name="undefined"/>
      <w:r/>
      <w:bookmarkEnd w:id="7"/>
      <w:r>
        <w:rPr>
          <w:sz w:val="28"/>
          <w:szCs w:val="28"/>
          <w:lang w:eastAsia="en-US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Минфин РФ </w:t>
      </w:r>
      <w:hyperlink r:id="rId13" w:tooltip="https://login.consultant.ru/link/?req=doc&amp;base=LAW&amp;n=420230&amp;dst=100010" w:history="1">
        <w:r>
          <w:rPr>
            <w:sz w:val="28"/>
            <w:szCs w:val="28"/>
            <w:lang w:eastAsia="en-US"/>
          </w:rPr>
          <w:t xml:space="preserve">перечень</w:t>
        </w:r>
      </w:hyperlink>
      <w:r>
        <w:rPr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</w:t>
      </w:r>
      <w:r>
        <w:rPr>
          <w:color w:val="000000" w:themeColor="text1"/>
          <w:sz w:val="28"/>
          <w:szCs w:val="28"/>
          <w:lang w:eastAsia="en-US"/>
        </w:rPr>
        <w:t xml:space="preserve">(далее – офшорные компании),</w:t>
      </w:r>
      <w:r>
        <w:rPr>
          <w:sz w:val="28"/>
          <w:szCs w:val="28"/>
          <w:lang w:eastAsia="en-US"/>
        </w:rPr>
        <w:t xml:space="preserve">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</w:t>
      </w:r>
      <w:r>
        <w:rPr>
          <w:sz w:val="28"/>
          <w:szCs w:val="28"/>
          <w:lang w:eastAsia="en-US"/>
        </w:rPr>
        <w:t xml:space="preserve">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</w:t>
      </w:r>
      <w:r>
        <w:rPr>
          <w:sz w:val="28"/>
          <w:szCs w:val="28"/>
          <w:lang w:eastAsia="en-US"/>
        </w:rPr>
        <w:t xml:space="preserve">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</w:t>
      </w:r>
      <w:r>
        <w:rPr>
          <w:color w:val="000000" w:themeColor="text1"/>
          <w:sz w:val="28"/>
          <w:szCs w:val="28"/>
          <w:lang w:eastAsia="en-US"/>
        </w:rPr>
        <w:t xml:space="preserve"> реализованное через участие в капитале указанных публичных акционерных обществ;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2) не должны находиться в перечне организаций и физических лиц, в отношении которых имеются сведения об их при</w:t>
      </w:r>
      <w:r>
        <w:rPr>
          <w:sz w:val="28"/>
          <w:szCs w:val="28"/>
          <w:lang w:eastAsia="en-US"/>
        </w:rPr>
        <w:t xml:space="preserve">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3) не должны находиться в составляемых в рамках реализации полномочий, предусмотренных </w:t>
      </w:r>
      <w:hyperlink r:id="rId14" w:tooltip="https://login.consultant.ru/link/?req=doc&amp;base=LAW&amp;n=121087&amp;dst=100142" w:history="1">
        <w:r>
          <w:rPr>
            <w:sz w:val="28"/>
            <w:szCs w:val="28"/>
            <w:lang w:eastAsia="en-US"/>
          </w:rPr>
          <w:t xml:space="preserve">главой VII</w:t>
        </w:r>
      </w:hyperlink>
      <w:r>
        <w:rPr>
          <w:sz w:val="28"/>
          <w:szCs w:val="28"/>
          <w:lang w:eastAsia="en-US"/>
        </w:rPr>
        <w:t xml:space="preserve"> Ус</w:t>
      </w:r>
      <w:r>
        <w:rPr>
          <w:sz w:val="28"/>
          <w:szCs w:val="28"/>
          <w:lang w:eastAsia="en-US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4) не должны получать средства из областного бюджета, на основании иных нормативных правовых актов Новосибирской области на цели, установленные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пунктом 3 н</w:t>
      </w:r>
      <w:r>
        <w:rPr>
          <w:sz w:val="28"/>
          <w:szCs w:val="28"/>
          <w:lang w:eastAsia="en-US"/>
        </w:rPr>
        <w:t xml:space="preserve">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5) не должны являться иностранным агентом в соответствии с Федеральным </w:t>
      </w:r>
      <w:hyperlink r:id="rId15" w:tooltip="https://login.consultant.ru/link/?req=doc&amp;base=LAW&amp;n=452913" w:history="1">
        <w:r>
          <w:rPr>
            <w:sz w:val="28"/>
            <w:szCs w:val="28"/>
            <w:lang w:eastAsia="en-US"/>
          </w:rPr>
          <w:t xml:space="preserve">законом</w:t>
        </w:r>
      </w:hyperlink>
      <w:r>
        <w:rPr>
          <w:sz w:val="28"/>
          <w:szCs w:val="28"/>
          <w:lang w:eastAsia="en-US"/>
        </w:rPr>
        <w:t xml:space="preserve"> «О контроле за деятельностью лиц, находящихся под иностранным влиянием»;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6) на едином налоговом счете отсутствует или не превышает размер, определенный </w:t>
      </w:r>
      <w:hyperlink r:id="rId16" w:tooltip="https://login.consultant.ru/link/?req=doc&amp;base=LAW&amp;n=453770&amp;dst=5769" w:history="1">
        <w:r>
          <w:rPr>
            <w:sz w:val="28"/>
            <w:szCs w:val="28"/>
            <w:lang w:eastAsia="en-US"/>
          </w:rPr>
          <w:t xml:space="preserve">пунктом 3 статьи 47</w:t>
        </w:r>
      </w:hyperlink>
      <w:r>
        <w:rPr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7) отсутствие просроченной задолженности по во</w:t>
      </w:r>
      <w:r>
        <w:rPr>
          <w:sz w:val="28"/>
          <w:szCs w:val="28"/>
          <w:lang w:eastAsia="en-US"/>
        </w:rPr>
        <w:t xml:space="preserve">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8) не находиться в процессе реорганизации (за исключением реорганизации в форме присоединения</w:t>
      </w:r>
      <w:r>
        <w:rPr>
          <w:sz w:val="28"/>
          <w:szCs w:val="28"/>
          <w:lang w:eastAsia="en-US"/>
        </w:rPr>
        <w:t xml:space="preserve"> к юридическому лицу, являющемуся грантополучателем (участником конкурсного отбора), другого юридического лица), ликвидации, в отношении него не должна быть введена процедура банкротства, его деятельность не должна быть приостановлена в порядке, предусмотр</w:t>
      </w:r>
      <w:r>
        <w:rPr>
          <w:sz w:val="28"/>
          <w:szCs w:val="28"/>
          <w:lang w:eastAsia="en-US"/>
        </w:rPr>
        <w:t xml:space="preserve">енном законодательством Российской Федерации (в случае, если грантополучателем является юридическое лицо), не прекращать свою деятельность в качестве индивидуального предпринимателя (в случае если грантополучателем является индивидуальный предприниматель);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9) 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</w:t>
      </w:r>
      <w:r>
        <w:rPr>
          <w:sz w:val="28"/>
          <w:szCs w:val="28"/>
          <w:lang w:eastAsia="en-US"/>
        </w:rPr>
        <w:t xml:space="preserve">нкции единоличного исполнительного органа, или главном бухгалтере (при наличии) участника конкурсного отбора (грантополучателя), являющегося юридическим лицом, об индивидуальном предпринимателе, являющимся участником конкурсного отбора (грантополучателем);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10) </w:t>
      </w:r>
      <w:r>
        <w:rPr>
          <w:sz w:val="28"/>
          <w:szCs w:val="28"/>
        </w:rPr>
        <w:t xml:space="preserve">иметь основной или дополнительный вид деятельности п</w:t>
      </w:r>
      <w:r>
        <w:rPr>
          <w:sz w:val="28"/>
          <w:szCs w:val="28"/>
        </w:rPr>
        <w:t xml:space="preserve">о кодам общероссийского классификатора видов экономической деятельности: 47.64, 47.72.2, 47.78.3, 47.78.5, 49.1, 49.31.25, 49.32, 49.39.11, 49.39.12, 49.39.2, 49.39.3, 50.1, 50.3, 51.1, 55.1, 55.2, 55.3, 55.9, 56.1, 56.29.1, 56.3, 59.14, 65.12.3, 65.12.6, </w:t>
      </w:r>
      <w:r>
        <w:rPr>
          <w:sz w:val="28"/>
          <w:szCs w:val="28"/>
        </w:rPr>
        <w:t xml:space="preserve">77.11, 77.21, 79.1, 79.9, 82.3, 86.90.4, 90.01, 90.02, 90.03, 90.04.1, 91.02, 91.03, 91.04, 92.1, 93.19, 93.2, быть зарегистрированным и осуществлять экономическую деятельность на территории Новосибирской области не менее одного года на дату подачи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</w:rPr>
        <w:t xml:space="preserve"> </w:t>
      </w:r>
      <w:r>
        <w:rPr>
          <w:sz w:val="28"/>
          <w:szCs w:val="28"/>
        </w:rPr>
        <w:t xml:space="preserve">Объявление о проведении конкурсного отбора общественных инициатив и проектов, направленных на развитие </w:t>
      </w:r>
      <w:r>
        <w:rPr>
          <w:sz w:val="28"/>
          <w:szCs w:val="28"/>
          <w:highlight w:val="white"/>
        </w:rPr>
        <w:t xml:space="preserve">туристской</w:t>
      </w:r>
      <w:r>
        <w:rPr>
          <w:sz w:val="28"/>
          <w:szCs w:val="28"/>
        </w:rPr>
        <w:t xml:space="preserve"> инфраструктуры Новосибирской области</w:t>
      </w:r>
      <w:r>
        <w:rPr>
          <w:color w:val="000000" w:themeColor="text1"/>
          <w:sz w:val="28"/>
          <w:szCs w:val="28"/>
          <w:highlight w:val="white"/>
        </w:rPr>
        <w:t xml:space="preserve"> (далее – объявление) формируется в элект</w:t>
      </w:r>
      <w:r>
        <w:rPr>
          <w:color w:val="000000" w:themeColor="text1"/>
          <w:sz w:val="28"/>
          <w:szCs w:val="28"/>
          <w:highlight w:val="white"/>
        </w:rPr>
        <w:t xml:space="preserve">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</w:t>
      </w:r>
      <w:r>
        <w:rPr>
          <w:sz w:val="28"/>
          <w:szCs w:val="28"/>
          <w:highlight w:val="white"/>
        </w:rPr>
        <w:t xml:space="preserve">размещается на едином портале и на официальном сайте МЭР НСО в информационно-телекоммуникационной сети «Интернет» http://econom.nso.ru </w:t>
      </w:r>
      <w:r>
        <w:rPr>
          <w:color w:val="000000" w:themeColor="text1"/>
          <w:sz w:val="28"/>
          <w:szCs w:val="28"/>
          <w:highlight w:val="white"/>
        </w:rPr>
        <w:t xml:space="preserve">(далее – официальный сайт</w:t>
      </w:r>
      <w:r>
        <w:rPr>
          <w:sz w:val="28"/>
          <w:szCs w:val="28"/>
          <w:highlight w:val="white"/>
        </w:rPr>
        <w:t xml:space="preserve">) в срок н</w:t>
      </w:r>
      <w:r>
        <w:rPr>
          <w:sz w:val="28"/>
          <w:szCs w:val="28"/>
        </w:rPr>
        <w:t xml:space="preserve">е позднее</w:t>
      </w:r>
      <w:r>
        <w:rPr>
          <w:color w:val="000000" w:themeColor="text1"/>
          <w:sz w:val="28"/>
          <w:szCs w:val="28"/>
        </w:rPr>
        <w:t xml:space="preserve"> трех </w:t>
      </w:r>
      <w:r>
        <w:rPr>
          <w:sz w:val="28"/>
          <w:szCs w:val="28"/>
        </w:rPr>
        <w:t xml:space="preserve">рабочих дней до даты начала конкурсного отбора и содержит следующую информацию: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1) сроки проведения конкурсного отбора</w:t>
      </w:r>
      <w:r>
        <w:rPr>
          <w:sz w:val="28"/>
          <w:szCs w:val="28"/>
        </w:rPr>
        <w:t xml:space="preserve"> с указанием </w:t>
      </w:r>
      <w:r>
        <w:rPr>
          <w:sz w:val="28"/>
          <w:szCs w:val="28"/>
          <w:highlight w:val="white"/>
          <w:lang w:eastAsia="en-US"/>
        </w:rPr>
        <w:t xml:space="preserve">даты начала подачи и окончания приема заявок </w:t>
      </w:r>
      <w:r>
        <w:rPr>
          <w:sz w:val="28"/>
          <w:szCs w:val="28"/>
          <w:highlight w:val="white"/>
        </w:rPr>
        <w:t xml:space="preserve">об участии в конкурсном отборе</w:t>
      </w:r>
      <w:r>
        <w:rPr>
          <w:sz w:val="28"/>
          <w:szCs w:val="28"/>
        </w:rPr>
        <w:t xml:space="preserve"> общественных инициатив и проектов, направленных на развитие туристской инфраструктуры Новосибирской области</w:t>
      </w:r>
      <w:r>
        <w:rPr>
          <w:b/>
          <w:bCs/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(далее – заявка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участников конкурсного отбора, которая не может быть ранее 30-го календарного дня, следующего за днем размещения объявления;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highlight w:val="white"/>
          <w:lang w:eastAsia="en-US"/>
        </w:rPr>
        <w:t xml:space="preserve">) наименование, место нахождения, почтовый адрес, адрес электронной почты МЭР НСО;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3</w:t>
      </w:r>
      <w:r>
        <w:rPr>
          <w:sz w:val="28"/>
          <w:szCs w:val="28"/>
          <w:highlight w:val="white"/>
          <w:lang w:eastAsia="en-US"/>
        </w:rPr>
        <w:t xml:space="preserve">) результат (результаты) предоставления гранта;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4</w:t>
      </w:r>
      <w:r>
        <w:rPr>
          <w:sz w:val="28"/>
          <w:szCs w:val="28"/>
          <w:highlight w:val="white"/>
          <w:lang w:eastAsia="en-US"/>
        </w:rPr>
        <w:t xml:space="preserve">) доменное имя и (или) указатели страниц системы «Электронный бюджет»;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5</w:t>
      </w:r>
      <w:r>
        <w:rPr>
          <w:sz w:val="28"/>
          <w:szCs w:val="28"/>
          <w:highlight w:val="white"/>
          <w:lang w:eastAsia="en-US"/>
        </w:rPr>
        <w:t xml:space="preserve">) требования к участникам конкурсного отбора в соответствии с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пунктом 9 </w:t>
      </w:r>
      <w:r>
        <w:rPr>
          <w:sz w:val="28"/>
          <w:szCs w:val="28"/>
          <w:highlight w:val="white"/>
          <w:lang w:eastAsia="en-US"/>
        </w:rPr>
        <w:t xml:space="preserve">настоящего Порядка, и к перечню документов, представляемых участниками конкурсного отбора для подтверждения соответствия указанным требованиям;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 xml:space="preserve">6</w:t>
      </w:r>
      <w:r>
        <w:rPr>
          <w:sz w:val="28"/>
          <w:szCs w:val="28"/>
          <w:highlight w:val="white"/>
          <w:lang w:eastAsia="en-US"/>
        </w:rPr>
        <w:t xml:space="preserve">) порядок подачи заявок и требования, предъявляемые к форме и содержанию заявок;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7</w:t>
      </w:r>
      <w:r>
        <w:rPr>
          <w:sz w:val="28"/>
          <w:szCs w:val="28"/>
          <w:highlight w:val="white"/>
          <w:lang w:eastAsia="en-US"/>
        </w:rPr>
        <w:t xml:space="preserve">) порядок отзыва заявок, порядок их во</w:t>
      </w:r>
      <w:r>
        <w:rPr>
          <w:sz w:val="28"/>
          <w:szCs w:val="28"/>
          <w:lang w:eastAsia="en-US"/>
        </w:rPr>
        <w:t xml:space="preserve">зврата, определяющий в том числе основания для возврата заявок, порядок внесения изменений в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8) правила рассмотрения и оценки заявок;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9) порядок возврата заявок на доработку;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10) порядок отклонения заявок, а также информацию об основаниях их отклонения;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11)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</w:rPr>
        <w:t xml:space="preserve">объем ра</w:t>
      </w:r>
      <w:r>
        <w:rPr>
          <w:sz w:val="28"/>
          <w:szCs w:val="28"/>
          <w:highlight w:val="white"/>
        </w:rPr>
        <w:t xml:space="preserve">спределяемого гранта в рамках конкурсного отбора, порядок расчета размера гранта, установленный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настоящим порядком</w:t>
      </w:r>
      <w:r>
        <w:rPr>
          <w:sz w:val="28"/>
          <w:szCs w:val="28"/>
          <w:highlight w:val="white"/>
        </w:rPr>
        <w:t xml:space="preserve">, правила распределения гранта по результатам конкурсного отбора, которые могут включать максимальный, минимальный размер гранта, предоставляемой </w:t>
      </w:r>
      <w:r>
        <w:rPr>
          <w:sz w:val="28"/>
          <w:szCs w:val="28"/>
          <w:highlight w:val="white"/>
        </w:rPr>
        <w:t xml:space="preserve">грантополучателю (грантополучателям) конкурсного отбора, а также предельное количество грантополучателей конкурсного отбора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12) порядок предоставления участникам конкурсного отбора разъяснений положений объявления, даты начала и окончания срока такого предоставления;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13) срок, в течение которого грантополучатель должен подписать соглашение о предоставлении гранта в форме субсидии из областного бюджета Новосибирской области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(далее – соглашение);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14) условия признания грантополучателя уклонившимся от заключения соглашения;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eastAsia="en-US"/>
        </w:rPr>
        <w:t xml:space="preserve">15) сроки размещения протокола подведения итогов конкурсного отбора на едином портале и на официальном сайте, которые не могут быть позднее 14-го календарного дня, следующего за</w:t>
      </w:r>
      <w:r>
        <w:rPr>
          <w:sz w:val="28"/>
          <w:szCs w:val="28"/>
          <w:highlight w:val="white"/>
          <w:lang w:eastAsia="en-US"/>
        </w:rPr>
        <w:t xml:space="preserve"> днем определения грантополучаетелей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09.12.2017 № 1496 «О мерах по обесп</w:t>
      </w:r>
      <w:r>
        <w:rPr>
          <w:sz w:val="28"/>
          <w:szCs w:val="28"/>
          <w:lang w:eastAsia="en-US"/>
        </w:rPr>
        <w:t xml:space="preserve">ечению исполнения федерального бюджета»).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lang w:eastAsia="en-US"/>
        </w:rPr>
        <w:t xml:space="preserve">11.</w:t>
      </w:r>
      <w:r>
        <w:rPr>
          <w:b/>
          <w:bCs/>
          <w:color w:val="c00000"/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Для участия в конкурсном отборе участник конкурсного отбора представляет </w:t>
      </w:r>
      <w:r>
        <w:rPr>
          <w:sz w:val="28"/>
          <w:szCs w:val="28"/>
        </w:rPr>
        <w:t xml:space="preserve">в МЭР НСО заявку, которая подписана </w:t>
      </w:r>
      <w:r>
        <w:rPr>
          <w:sz w:val="28"/>
          <w:szCs w:val="28"/>
          <w:lang w:eastAsia="en-US"/>
        </w:rPr>
        <w:t xml:space="preserve">усиленной квалифицированной эл</w:t>
      </w:r>
      <w:r>
        <w:rPr>
          <w:sz w:val="28"/>
          <w:szCs w:val="28"/>
          <w:highlight w:val="white"/>
          <w:lang w:eastAsia="en-US"/>
        </w:rPr>
        <w:t xml:space="preserve">ектронной подписью руководителя участника конкурсного отбора или уполномоченного им лица и </w:t>
      </w:r>
      <w:r>
        <w:rPr>
          <w:sz w:val="28"/>
          <w:szCs w:val="28"/>
          <w:highlight w:val="white"/>
        </w:rPr>
        <w:t xml:space="preserve">включает подписанные (заверенные) руководителем (лицом, исполняющим его обязанности):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</w:t>
      </w:r>
      <w:hyperlink w:tooltip="#P3248" w:anchor="P3248" w:history="1">
        <w:r>
          <w:rPr>
            <w:sz w:val="28"/>
            <w:szCs w:val="28"/>
            <w:highlight w:val="white"/>
          </w:rPr>
          <w:t xml:space="preserve">заявление</w:t>
        </w:r>
      </w:hyperlink>
      <w:r>
        <w:rPr>
          <w:sz w:val="28"/>
          <w:szCs w:val="28"/>
          <w:highlight w:val="white"/>
        </w:rPr>
        <w:t xml:space="preserve"> о предоставлении гранта по форме согласно приложению № 1 к настоящему Порядку;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характеристику проекта по форме, соответствующей выбранному мероприятию, предусмотренному</w:t>
      </w:r>
      <w:r>
        <w:rPr>
          <w:color w:val="000000" w:themeColor="text1"/>
          <w:sz w:val="28"/>
          <w:szCs w:val="28"/>
          <w:highlight w:val="white"/>
        </w:rPr>
        <w:t xml:space="preserve"> пунктом 4</w:t>
      </w:r>
      <w:r>
        <w:rPr>
          <w:sz w:val="28"/>
          <w:szCs w:val="28"/>
          <w:highlight w:val="white"/>
        </w:rPr>
        <w:t xml:space="preserve"> настоящего Порядка, согласно приложению № 2 к настоящему Порядку;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 </w:t>
      </w:r>
      <w:bookmarkStart w:id="9" w:name="P3106"/>
      <w:r/>
      <w:bookmarkEnd w:id="9"/>
      <w:r>
        <w:rPr>
          <w:sz w:val="28"/>
          <w:szCs w:val="28"/>
          <w:highlight w:val="white"/>
        </w:rPr>
        <w:t xml:space="preserve">копии документов, подтверждающих фактические затраты собственных средств, в числе которых копии договоров на приобретение в собственность оборудования и материалов (при приобрет</w:t>
      </w:r>
      <w:r>
        <w:rPr>
          <w:sz w:val="28"/>
          <w:szCs w:val="28"/>
          <w:highlight w:val="white"/>
        </w:rPr>
        <w:t xml:space="preserve">ении транспортного средства представляется также копия паспорта транспортного средства), копии счетов-фактур (товарных накладных), заверенные участником конкурсного отбора, с начала реализации проекта в году, в течение которого проводится конкурсный отбор;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  <w:highlight w:val="white"/>
        </w:rPr>
        <w:t xml:space="preserve">) участник конкурсного отбора вправе представить по собственной инициативе выписку из Единого государственного реестра юри</w:t>
      </w:r>
      <w:r>
        <w:rPr>
          <w:sz w:val="28"/>
          <w:szCs w:val="28"/>
          <w:highlight w:val="white"/>
        </w:rPr>
        <w:t xml:space="preserve">дических лиц или Единого государственного реестра индивидуальных предпринимателей, выписку из Единого государственного реестра недвижимости, справку соответствующей инспекции Федеральной налоговой службы по Новосибирской области об исполнении налогоплатель</w:t>
      </w:r>
      <w:r>
        <w:rPr>
          <w:sz w:val="28"/>
          <w:szCs w:val="28"/>
          <w:highlight w:val="white"/>
        </w:rPr>
        <w:t xml:space="preserve">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 не ранее чем на первое число месяца в котором подается заявка. В случае непредст</w:t>
      </w:r>
      <w:r>
        <w:rPr>
          <w:sz w:val="28"/>
          <w:szCs w:val="28"/>
          <w:highlight w:val="white"/>
        </w:rPr>
        <w:t xml:space="preserve">авления участником конкурсного отбора данных документов по собственной инициативе МЭР НСО запрашивает их самостоятельно посредством межведомственного запроса в электронной форме с использованием единой системы межведомственного электронного взаимодействия.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12. Участник конкурсного отбора несет ответственность за полноту и достоверность информации и документов, содержащихся в заявке, а также за своевременность их представления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13. Участником конкурсного отбора может быть подано не более одной заявки в рамках одного мероприятия (включая его направления), указанного в </w:t>
      </w:r>
      <w:r>
        <w:rPr>
          <w:color w:val="000000" w:themeColor="text1"/>
          <w:sz w:val="28"/>
          <w:szCs w:val="28"/>
          <w:highlight w:val="white"/>
        </w:rPr>
        <w:t xml:space="preserve">пункте </w:t>
      </w:r>
      <w:r>
        <w:rPr>
          <w:color w:val="000000" w:themeColor="text1"/>
          <w:sz w:val="28"/>
          <w:szCs w:val="28"/>
          <w:highlight w:val="white"/>
        </w:rPr>
        <w:t xml:space="preserve">4</w:t>
      </w:r>
      <w:r>
        <w:rPr>
          <w:color w:val="000000" w:themeColor="text1"/>
          <w:sz w:val="28"/>
          <w:szCs w:val="28"/>
          <w:highlight w:val="white"/>
        </w:rPr>
        <w:t xml:space="preserve"> н</w:t>
      </w:r>
      <w:r>
        <w:rPr>
          <w:color w:val="000000" w:themeColor="text1"/>
          <w:sz w:val="28"/>
          <w:szCs w:val="28"/>
        </w:rPr>
        <w:t xml:space="preserve">астоящего Порядка.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14.</w:t>
      </w:r>
      <w:r>
        <w:rPr>
          <w:sz w:val="28"/>
          <w:szCs w:val="28"/>
        </w:rPr>
        <w:t xml:space="preserve"> Заявки формируются участниками конкурсного отбора в электронной форме посредством заполнения соответствующих экранных форм веб-интерфейса системы «Электронный бюджет» и представляются в систему «Электронный бюджет» электронные ко</w:t>
      </w:r>
      <w:r>
        <w:rPr>
          <w:sz w:val="28"/>
          <w:szCs w:val="28"/>
          <w:highlight w:val="white"/>
        </w:rPr>
        <w:t xml:space="preserve">пии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>
        <w:rPr>
          <w:color w:val="000000" w:themeColor="text1"/>
          <w:sz w:val="28"/>
          <w:szCs w:val="28"/>
          <w:highlight w:val="white"/>
        </w:rPr>
        <w:t xml:space="preserve">пунктом 11</w:t>
      </w:r>
      <w:r>
        <w:rPr>
          <w:b/>
          <w:bCs/>
          <w:color w:val="c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Порядка, и подаются в соответствии с требованиями, указанными в объявлении.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Датой представления заявки участником конкурсного отбора считается день подписания участником конкурсного отбора заявки с присвоением ей регистрационного номера в системе «Электронный бюджет».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 Участник конкурсного отбора вправе в течение срока подачи заявки внести изменения в поданную заявку путем замены или дополнения документов в ранее поданной заявке в порядке, аналогичном порядку формирования заявки участником конкурсного обора.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 Участник конкурсного отбора вправе отозвать заявку в срок не позднее даты окончания срока приема заявок, направив заявление об отзыве заявки путем формирования в системе «Электронный бюджет» соответствующего заявления.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Отзыв заявки не препятствует повторному обращению участника конкурсного отбора для участия в конкурсном отборе, если такая заявка подана не позднее даты и времени окончания приема заявок, предусмотренных в объявлении.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17.</w:t>
      </w:r>
      <w:r>
        <w:rPr>
          <w:b/>
          <w:bCs/>
          <w:color w:val="c00000"/>
          <w:sz w:val="28"/>
          <w:szCs w:val="28"/>
          <w:highlight w:val="white"/>
          <w:lang w:eastAsia="en-US"/>
        </w:rPr>
        <w:t xml:space="preserve"> </w:t>
      </w:r>
      <w:bookmarkStart w:id="11" w:name="P3120"/>
      <w:r/>
      <w:bookmarkEnd w:id="11"/>
      <w:r>
        <w:rPr>
          <w:sz w:val="28"/>
          <w:szCs w:val="28"/>
          <w:highlight w:val="white"/>
        </w:rPr>
        <w:t xml:space="preserve">Участник конкурсного отбора</w:t>
      </w:r>
      <w:r>
        <w:rPr>
          <w:sz w:val="28"/>
          <w:szCs w:val="28"/>
          <w:highlight w:val="white"/>
        </w:rPr>
        <w:t xml:space="preserve"> со дня размещения объявления на едином портале и не позднее 3-го рабочего дня до даты окончания приема заявок вправе направлять в МЭР НСО запрос о разъяснении положений объявления путем формирования в системе «Электронный бюджет» соответствующего запроса.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МЭР НСО в ответ на запрос, указанный в</w:t>
      </w:r>
      <w:r>
        <w:rPr>
          <w:b/>
          <w:bCs/>
          <w:color w:val="c0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абзаце первом настоящего пункта</w:t>
      </w:r>
      <w:r>
        <w:rPr>
          <w:sz w:val="28"/>
          <w:szCs w:val="28"/>
          <w:highlight w:val="white"/>
        </w:rPr>
        <w:t xml:space="preserve">, направляет разъяснение положений объявления в срок, установленный объявлением, но </w:t>
      </w:r>
      <w:r>
        <w:rPr>
          <w:sz w:val="28"/>
          <w:szCs w:val="28"/>
          <w:highlight w:val="white"/>
        </w:rPr>
        <w:t xml:space="preserve">не позднее 1 рабочего дня до даты окончания приема заявок путем формирования в системе «Электронный бюджет» соответствующего разъяснения. Представленное МЭР НСО разъяснение положений объявления не должно изменять суть информации, содержащейся в объявлении.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18. В рамках проведения конкурсного </w:t>
      </w:r>
      <w:r>
        <w:rPr>
          <w:color w:val="000000" w:themeColor="text1"/>
          <w:sz w:val="28"/>
          <w:szCs w:val="28"/>
        </w:rPr>
        <w:t xml:space="preserve">отбора осуществляется рассмотрение заявок МЭР НСО на предмет их соответствия требованиям, установленным настоящим Порядком, оценка заявок и их ранжирование в целях формирования рейтинга заявок с присвоением порядковых номеров заявкам по результатам оценки.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19.</w:t>
      </w:r>
      <w:r>
        <w:rPr>
          <w:sz w:val="28"/>
          <w:szCs w:val="28"/>
        </w:rPr>
        <w:t xml:space="preserve"> Рассмотрение и оценка заявок осуществляется конкурсной комиссией.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Конкурсная комиссия формируется из числа сотрудников МЭР НСО, представителей областных исполнительных органов Новосибирской области и общественных организаций в сфере туризма (по согласованию), в количестве не менее 8 человек. </w:t>
      </w:r>
      <w:r>
        <w:rPr>
          <w:sz w:val="28"/>
          <w:szCs w:val="28"/>
        </w:rPr>
        <w:t xml:space="preserve">Положение о конкурсной комиссии и ее состав </w:t>
      </w:r>
      <w:r>
        <w:rPr>
          <w:sz w:val="28"/>
          <w:szCs w:val="28"/>
        </w:rPr>
        <w:t xml:space="preserve">утверждаются приказ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МЭР НСО.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Заседание конкурсной комиссии считается правомочным, если в его работе приняло участие более половины членов конкурсной комиссии.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20. </w:t>
      </w:r>
      <w:r>
        <w:rPr>
          <w:sz w:val="28"/>
          <w:szCs w:val="28"/>
        </w:rPr>
        <w:t xml:space="preserve">Не позднее одного рабочего дня, следующего за днем окончания срока подачи заявок, установленного в объявлении, в системе «Электронный бюджет» </w:t>
      </w:r>
      <w:r>
        <w:rPr>
          <w:sz w:val="28"/>
          <w:szCs w:val="28"/>
          <w:highlight w:val="white"/>
        </w:rPr>
        <w:t xml:space="preserve">МЭР НСО и конкурсной комиссии открывается доступ</w:t>
      </w:r>
      <w:r>
        <w:rPr>
          <w:sz w:val="28"/>
          <w:szCs w:val="28"/>
        </w:rPr>
        <w:t xml:space="preserve"> к поданным участниками конкурсного отбора заявкам для их рассмотрения и оценки.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21. Конкурсная комиссия </w:t>
      </w:r>
      <w:r>
        <w:rPr>
          <w:sz w:val="28"/>
          <w:szCs w:val="28"/>
        </w:rPr>
        <w:t xml:space="preserve">не позднее одного рабочего дня, следующего за днем вскрытия заявок, установленного в объявлении, </w:t>
      </w:r>
      <w:r>
        <w:rPr>
          <w:sz w:val="28"/>
          <w:szCs w:val="28"/>
          <w:highlight w:val="white"/>
        </w:rPr>
        <w:t xml:space="preserve">подписывает протокол </w:t>
      </w:r>
      <w:r>
        <w:rPr>
          <w:sz w:val="28"/>
          <w:szCs w:val="28"/>
        </w:rPr>
        <w:t xml:space="preserve">вскрытия заявок, содержащий следующую информацию о поступивших для участия в конкурсном отборе заявках: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1) регистрационный номер заявки;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2) дата и время поступления заявки;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3) полное наименование участника конкурсного отбора;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4) адрес участника конкурсного отбора;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5) запрашиваемый участником конкурсного отбора размер гранта.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комиссии в системе «Электронный </w:t>
      </w:r>
      <w:r>
        <w:rPr>
          <w:sz w:val="28"/>
          <w:szCs w:val="28"/>
        </w:rPr>
        <w:t xml:space="preserve">бюджет», а также размещается на едином портале не позднее одного рабочего дня, следующего за днем его подписания.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22. </w:t>
      </w:r>
      <w:r>
        <w:rPr>
          <w:sz w:val="28"/>
          <w:szCs w:val="28"/>
        </w:rPr>
        <w:t xml:space="preserve">В случае если по окончании срока подачи заявок не подано ни одной за</w:t>
      </w:r>
      <w:r>
        <w:rPr>
          <w:sz w:val="28"/>
          <w:szCs w:val="28"/>
        </w:rPr>
        <w:t xml:space="preserve">явки либо по результатам рассмотрения заявок отклонены все заявки, МЭР НСО в срок не позднее пяти рабочих дней, следующих за днем окончания срока рассмотрения заявок, указанного в объявлении, принимает решение о признании конкурсного отбора несостоявшимся.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о признании конкурсного отбора несостоявшимся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</w:t>
      </w:r>
      <w:r>
        <w:rPr>
          <w:sz w:val="28"/>
          <w:szCs w:val="28"/>
        </w:rPr>
        <w:t xml:space="preserve">нной квалифицированной электронной подписью министра экономического развития Новосибирской области (далее – министр) (уполномоченного им лица) и размещается на едином портале, а также на официальном сайте не позднее 1-го рабочего дня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23. Конкурсная комиссия в течение десяти рабочих дней со дня окончания приема заявок рассматривает заявки и проводит проверку </w:t>
      </w:r>
      <w:r>
        <w:rPr>
          <w:sz w:val="28"/>
          <w:szCs w:val="28"/>
        </w:rPr>
        <w:t xml:space="preserve">на предмет: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соответствия участников конкурсного отбора требованиям, предусмотренным </w:t>
      </w:r>
      <w:r>
        <w:rPr>
          <w:color w:val="000000" w:themeColor="text1"/>
          <w:sz w:val="28"/>
          <w:szCs w:val="28"/>
        </w:rPr>
        <w:t xml:space="preserve">пунктом 9</w:t>
      </w:r>
      <w:r>
        <w:rPr>
          <w:b/>
          <w:b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соответствия поданных заявок требованиям, предусмотренным </w:t>
      </w:r>
      <w:r>
        <w:rPr>
          <w:color w:val="000000" w:themeColor="text1"/>
          <w:sz w:val="28"/>
          <w:szCs w:val="28"/>
        </w:rPr>
        <w:t xml:space="preserve">пунктами 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и 1</w:t>
      </w:r>
      <w:r>
        <w:rPr>
          <w:color w:val="000000" w:themeColor="text1"/>
          <w:sz w:val="28"/>
          <w:szCs w:val="28"/>
        </w:rPr>
        <w:t xml:space="preserve">1</w:t>
      </w:r>
      <w:r>
        <w:rPr>
          <w:b/>
          <w:b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24. Проверка участников конкурсного отбора на соответствие требованиям, определенным пунктом 9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конкурсного отбора требованиям, определенным </w:t>
      </w:r>
      <w:r>
        <w:rPr>
          <w:color w:val="000000" w:themeColor="text1"/>
          <w:sz w:val="28"/>
          <w:szCs w:val="28"/>
        </w:rPr>
        <w:t xml:space="preserve"> пунктом 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осуществляется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25.</w:t>
      </w:r>
      <w:r>
        <w:rPr>
          <w:b/>
          <w:bCs/>
          <w:color w:val="c00000"/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Проверка соответствия участника конкурсного 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требованиям, установленным </w:t>
      </w:r>
      <w:r>
        <w:rPr>
          <w:color w:val="000000" w:themeColor="text1"/>
          <w:sz w:val="28"/>
          <w:szCs w:val="28"/>
        </w:rPr>
        <w:t xml:space="preserve">пунктом 9</w:t>
      </w:r>
      <w:r>
        <w:rPr>
          <w:b/>
          <w:b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осуществляется на основании документов, представленных в сос</w:t>
      </w:r>
      <w:r>
        <w:rPr>
          <w:sz w:val="28"/>
          <w:szCs w:val="28"/>
        </w:rPr>
        <w:t xml:space="preserve">таве заявки, сведений, полученных в рамках межведомственного информационного взаимодействия, а также из государственных информационных систем, открытых и общедоступных информационных ресурсов, являющихся официальными источниками соответствующей информации.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подтверждения соответствия участника конкурсного отбора требованиям, установленным </w:t>
      </w:r>
      <w:r>
        <w:rPr>
          <w:color w:val="000000" w:themeColor="text1"/>
          <w:sz w:val="28"/>
          <w:szCs w:val="28"/>
        </w:rPr>
        <w:t xml:space="preserve">пунктом 9 </w:t>
      </w:r>
      <w:r>
        <w:rPr>
          <w:sz w:val="28"/>
          <w:szCs w:val="28"/>
        </w:rPr>
        <w:t xml:space="preserve">настоящего Порядка, МЭР НСО не вправе требовать от участника конкурсного отбора представления документов и информации при наличии соответствующей информации в государственных информационных системах, доступ к которым у </w:t>
      </w:r>
      <w:r>
        <w:rPr>
          <w:color w:val="000000" w:themeColor="text1"/>
          <w:sz w:val="28"/>
          <w:szCs w:val="28"/>
        </w:rPr>
        <w:t xml:space="preserve">МЭР НСО</w:t>
      </w:r>
      <w:r>
        <w:rPr>
          <w:sz w:val="28"/>
          <w:szCs w:val="28"/>
        </w:rPr>
        <w:t xml:space="preserve"> имеется в рамках </w:t>
      </w:r>
      <w:r>
        <w:rPr>
          <w:sz w:val="28"/>
          <w:szCs w:val="28"/>
        </w:rPr>
        <w:t xml:space="preserve">межведомственного электронного взаимодействия, за исключением случая, если участник конкурсного отбора готов представить указанные документы и информацию по собственной инициативе.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26. Возврат заявки на доработку не осуществляется.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27.</w:t>
      </w:r>
      <w:r>
        <w:rPr>
          <w:sz w:val="28"/>
          <w:szCs w:val="28"/>
        </w:rPr>
        <w:t xml:space="preserve"> П</w:t>
      </w:r>
      <w:r>
        <w:rPr>
          <w:sz w:val="28"/>
          <w:szCs w:val="28"/>
          <w:highlight w:val="white"/>
        </w:rPr>
        <w:t xml:space="preserve">о результатам рассмотрения</w:t>
      </w:r>
      <w:r>
        <w:rPr>
          <w:sz w:val="28"/>
          <w:szCs w:val="28"/>
        </w:rPr>
        <w:t xml:space="preserve"> заявка отклоняется при наличии следующих оснований для ее отклонения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  <w:highlight w:val="white"/>
        </w:rPr>
        <w:t xml:space="preserve">несоответствие участника конкурсного отбора требованиям, установленным </w:t>
      </w:r>
      <w:r>
        <w:rPr>
          <w:color w:val="000000" w:themeColor="text1"/>
          <w:sz w:val="28"/>
          <w:szCs w:val="28"/>
          <w:highlight w:val="white"/>
        </w:rPr>
        <w:t xml:space="preserve">пунктом</w:t>
      </w:r>
      <w:r>
        <w:rPr>
          <w:b/>
          <w:bCs/>
          <w:color w:val="c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9 настоящего Порядка;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  <w:highlight w:val="white"/>
        </w:rPr>
        <w:t xml:space="preserve">непредставление (представление не в полном объеме) документов, указанных в объявлении и предусмотренных </w:t>
      </w:r>
      <w:r>
        <w:rPr>
          <w:color w:val="000000" w:themeColor="text1"/>
          <w:sz w:val="28"/>
          <w:szCs w:val="28"/>
          <w:highlight w:val="white"/>
        </w:rPr>
        <w:t xml:space="preserve">пунктом 11</w:t>
      </w:r>
      <w:r>
        <w:rPr>
          <w:sz w:val="28"/>
          <w:szCs w:val="28"/>
          <w:highlight w:val="white"/>
        </w:rPr>
        <w:t xml:space="preserve"> настоящего Порядка, за исключением документов, представляемых участником конкурсного отбора по собственной инициативе;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  <w:highlight w:val="white"/>
        </w:rPr>
        <w:t xml:space="preserve">несоответствие представленных участником конкурсного отбора заявок и (или) документов требованиям, установленным в объявлении и предусмотренным </w:t>
      </w:r>
      <w:r>
        <w:rPr>
          <w:color w:val="000000" w:themeColor="text1"/>
          <w:sz w:val="28"/>
          <w:szCs w:val="28"/>
          <w:highlight w:val="white"/>
        </w:rPr>
        <w:t xml:space="preserve">пунктами 4 и </w:t>
      </w:r>
      <w:r>
        <w:rPr>
          <w:color w:val="000000" w:themeColor="text1"/>
          <w:sz w:val="28"/>
          <w:szCs w:val="28"/>
        </w:rPr>
        <w:t xml:space="preserve">11 </w:t>
      </w:r>
      <w:r>
        <w:rPr>
          <w:sz w:val="28"/>
          <w:szCs w:val="28"/>
        </w:rPr>
        <w:t xml:space="preserve">настоящего Порядка, в том числе </w:t>
      </w:r>
      <w:r>
        <w:rPr>
          <w:sz w:val="28"/>
          <w:szCs w:val="28"/>
          <w:highlight w:val="white"/>
        </w:rPr>
        <w:t xml:space="preserve">отсутствие в представленных документах дат, подписей, печатей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4) </w:t>
      </w:r>
      <w:r>
        <w:rPr>
          <w:sz w:val="28"/>
          <w:szCs w:val="28"/>
          <w:highlight w:val="white"/>
        </w:rPr>
        <w:t xml:space="preserve">недостоверность информации, содержащейся в документах, представленных участником конкурсного отбора в целях подтверждения соответствия требованиям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установленным настоящим Порядком,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 том числе информации о месте регистрации и адресе юридического лица 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none"/>
        </w:rPr>
        <w:t xml:space="preserve">ли</w:t>
      </w:r>
      <w:r>
        <w:rPr>
          <w:sz w:val="28"/>
          <w:szCs w:val="28"/>
          <w:highlight w:val="white"/>
        </w:rPr>
        <w:t xml:space="preserve"> индивидуального предпринимателя;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5) </w:t>
      </w:r>
      <w:r>
        <w:rPr>
          <w:sz w:val="28"/>
          <w:szCs w:val="28"/>
          <w:highlight w:val="white"/>
        </w:rPr>
        <w:t xml:space="preserve">подача участником конкурсного отбора заявки после даты и (или) времени, определенных для подачи заявок.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28. По результатам рассмотрения заявок на едином портале автоматически формируется протокол</w:t>
      </w:r>
      <w:r>
        <w:rPr>
          <w:color w:val="000000" w:themeColor="text1"/>
          <w:sz w:val="28"/>
          <w:szCs w:val="28"/>
        </w:rPr>
        <w:t xml:space="preserve"> рассмотрения заявок, включающий информацию о количестве поступивших и рассмотренных заявок, а также информацию по каждому участнику конкурсного отбора о признании его заявки надлежащей или об отклонении его заявки с указанием оснований для отклонения, под</w:t>
      </w:r>
      <w:r>
        <w:rPr>
          <w:color w:val="000000" w:themeColor="text1"/>
          <w:sz w:val="28"/>
          <w:szCs w:val="28"/>
        </w:rPr>
        <w:t xml:space="preserve">писывается усиленной квалифицированной электронной подписью председателя конкурсной комиссии и членов конкурсной комиссии в системе «Электронный бюджет», а также размещается на едином портале не позднее 1-го рабочего дня, следующего за днем его подписания.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29. Заявки, которые не были отклонены по основаниям, предусмотренным пунктом 27 настоящего Порядка, допускаются к оценке и ранжированию.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lang w:eastAsia="en-US"/>
        </w:rPr>
        <w:t xml:space="preserve">30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. </w:t>
      </w:r>
      <w:r>
        <w:rPr>
          <w:color w:val="000000" w:themeColor="text1"/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онкурсная комиссия </w:t>
      </w:r>
      <w:r>
        <w:rPr>
          <w:sz w:val="28"/>
          <w:szCs w:val="28"/>
          <w:highlight w:val="white"/>
        </w:rPr>
        <w:t xml:space="preserve">в течение десяти ра</w:t>
      </w:r>
      <w:r>
        <w:rPr>
          <w:sz w:val="28"/>
          <w:szCs w:val="28"/>
          <w:highlight w:val="white"/>
        </w:rPr>
        <w:t xml:space="preserve">бочих дней со дня подписания протокола рассмотрения заявок (далее - протокол) осуществляет оценку допущенных к оценке и ранжированию заявок участников конкурсного отбора в соответствии с критериями оценки, указанными в приложении №  3 к настоящему Порядку.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Подсчет рейтинга для каждой заявки осуществляется членами конкурсной комиссии по каждому из критериев по 5-балльной шкале с занесением данных в оценочную ведомость.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Каждая заявка оценивается всеми членами конкурсной комиссии по каждому из критериев, установленных в приложении № 3 к настоящему Порядку, путем присвоения баллов.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итогам присвоения заявкам баллов конкурсная комиссия ранжирует заявки участников конкурсного отбора в порядке убывания количества баллов и очер</w:t>
      </w:r>
      <w:r>
        <w:rPr>
          <w:sz w:val="28"/>
          <w:szCs w:val="28"/>
          <w:highlight w:val="white"/>
        </w:rPr>
        <w:t xml:space="preserve">едности поступления заявок на участие в отборе (в случае одинакового количества баллов при оценке заявок на участие в отборе) и составляет итоговый рейтинг заявок с указанием порядковых номеров исходя из ранжирования заявок, который включается в протокол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итогового рейтинга (R) для каждой заявки определяется как сумма показателей критериев оценки общих критериев оценки заявки и дополнительных критериев оценки заявки в зависимости от вида мероприятий проекта, указанных </w:t>
      </w:r>
      <w:r>
        <w:rPr>
          <w:color w:val="000000" w:themeColor="text1"/>
          <w:sz w:val="28"/>
          <w:szCs w:val="28"/>
          <w:highlight w:val="white"/>
        </w:rPr>
        <w:t xml:space="preserve">в пункте 4 настоящего </w:t>
      </w:r>
      <w:r>
        <w:rPr>
          <w:sz w:val="28"/>
          <w:szCs w:val="28"/>
          <w:highlight w:val="white"/>
        </w:rPr>
        <w:t xml:space="preserve">Порядка: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sz w:val="28"/>
          <w:szCs w:val="28"/>
          <w:highlight w:val="white"/>
        </w:rPr>
      </w:pPr>
      <w:r/>
      <m:oMath>
        <m:sSub>
          <m:sSubPr>
            <m:ctrlPr>
              <w:rPr>
                <w:rFonts w:ascii="Cambria Math" w:hAnsi="Cambria Math" w:eastAsia="Cambria Math" w:cs="Cambria Math"/>
                <w:i/>
                <w:color w:val="000000"/>
                <w:sz w:val="28"/>
                <w:szCs w:val="28"/>
                <w:highlight w:val="white"/>
              </w:rPr>
            </m:ctrlPr>
          </m:sSubPr>
          <m:e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</w:rPr>
              <m:rPr>
                <m:sty m:val="p"/>
              </m:rPr>
              <m:t>R</m:t>
            </m:r>
          </m:e>
          <m:sub>
            <m:r>
              <w:rPr>
                <w:rFonts w:ascii="Cambria Math" w:hAnsi="Cambria Math" w:eastAsia="Cambria Math" w:cs="Cambria Math"/>
                <w:sz w:val="28"/>
                <w:szCs w:val="28"/>
                <w:highlight w:val="white"/>
                <w:lang w:val="en-US"/>
              </w:rPr>
              <m:rPr>
                <m:sty m:val="p"/>
              </m:rPr>
              <m:t>i</m:t>
            </m:r>
          </m:sub>
        </m:sSub>
        <m:r>
          <w:rPr>
            <w:rFonts w:ascii="Cambria Math" w:hAnsi="Cambria Math" w:eastAsia="Cambria Math" w:cs="Cambria Math"/>
            <w:sz w:val="28"/>
            <w:szCs w:val="28"/>
            <w:highlight w:val="white"/>
          </w:rPr>
          <m:rPr>
            <m:sty m:val="p"/>
          </m:rPr>
          <m:t>=</m:t>
        </m:r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ascii="Cambria Math" w:hAnsi="Cambria Math" w:eastAsia="Cambria Math" w:cs="Cambria Math"/>
                <w:i/>
                <w:color w:val="000000"/>
                <w:sz w:val="28"/>
                <w:szCs w:val="28"/>
                <w:highlight w:val="white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/>
                    <w:color w:val="000000"/>
                    <w:sz w:val="28"/>
                    <w:szCs w:val="28"/>
                    <w:highlight w:val="white"/>
                  </w:rPr>
                </m:ctrlPr>
              </m:sSubPr>
              <m:e>
                <m:r>
                  <w:rPr>
                    <w:rFonts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R</m:t>
                </m:r>
              </m:e>
              <m:sub>
                <m:r>
                  <w:rPr>
                    <w:rFonts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 общ</m:t>
                </m:r>
              </m:sub>
            </m:sSub>
          </m:e>
        </m:nary>
        <m:r>
          <w:rPr>
            <w:rFonts w:ascii="Cambria Math" w:hAnsi="Cambria Math" w:eastAsia="Cambria Math" w:cs="Cambria Math"/>
            <w:sz w:val="28"/>
            <w:szCs w:val="28"/>
            <w:highlight w:val="white"/>
          </w:rPr>
          <m:rPr>
            <m:sty m:val="p"/>
          </m:rPr>
          <m:t>+</m:t>
        </m:r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ascii="Cambria Math" w:hAnsi="Cambria Math" w:eastAsia="Cambria Math" w:cs="Cambria Math"/>
                <w:i/>
                <w:color w:val="000000"/>
                <w:sz w:val="28"/>
                <w:szCs w:val="28"/>
                <w:highlight w:val="white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eastAsia="Cambria Math" w:cs="Cambria Math"/>
                    <w:i/>
                    <w:color w:val="000000"/>
                    <w:sz w:val="28"/>
                    <w:szCs w:val="28"/>
                    <w:highlight w:val="white"/>
                    <w:lang w:val="en-US"/>
                  </w:rPr>
                </m:ctrlPr>
              </m:sSubPr>
              <m:e>
                <m:r>
                  <w:rPr>
                    <w:rFonts w:ascii="Cambria Math" w:hAnsi="Cambria Math" w:eastAsia="Cambria Math" w:cs="Cambria Math"/>
                    <w:sz w:val="28"/>
                    <w:szCs w:val="28"/>
                    <w:highlight w:val="white"/>
                    <w:lang w:val="en-US"/>
                  </w:rPr>
                  <m:rPr>
                    <m:sty m:val="p"/>
                  </m:rPr>
                  <m:t>R</m:t>
                </m:r>
              </m:e>
              <m:sub>
                <m:r>
                  <w:rPr>
                    <w:rFonts w:ascii="Cambria Math" w:hAnsi="Cambria Math" w:eastAsia="Cambria Math" w:cs="Cambria Math"/>
                    <w:sz w:val="28"/>
                    <w:szCs w:val="28"/>
                    <w:highlight w:val="white"/>
                  </w:rPr>
                  <m:rPr>
                    <m:sty m:val="p"/>
                  </m:rPr>
                  <m:t>i доп</m:t>
                </m:r>
              </m:sub>
            </m:sSub>
          </m:e>
        </m:nary>
      </m:oMath>
      <w:r>
        <w:rPr>
          <w:sz w:val="28"/>
          <w:szCs w:val="28"/>
          <w:highlight w:val="white"/>
        </w:rPr>
        <w:t xml:space="preserve">, где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Ri – итоговый рейтинг, присуждаемый i-й заявке по показателям критериев оценки,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R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 общ - сумма показателей критериев оценки общих критериев оценки заявки по i-й заявке,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R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 доп - сумма показателей критериев оценки дополнительных критериев оценки заявки в зависимости от вида мероприятий проекта, указанных </w:t>
      </w:r>
      <w:r>
        <w:rPr>
          <w:color w:val="000000" w:themeColor="text1"/>
          <w:sz w:val="28"/>
          <w:szCs w:val="28"/>
          <w:highlight w:val="white"/>
        </w:rPr>
        <w:t xml:space="preserve">в пункте</w:t>
      </w:r>
      <w:r>
        <w:rPr>
          <w:color w:val="000000" w:themeColor="text1"/>
          <w:sz w:val="28"/>
          <w:szCs w:val="28"/>
          <w:highlight w:val="white"/>
        </w:rPr>
        <w:t xml:space="preserve"> 4</w:t>
      </w:r>
      <w:r>
        <w:rPr>
          <w:color w:val="000000" w:themeColor="text1"/>
          <w:sz w:val="28"/>
          <w:szCs w:val="28"/>
          <w:highlight w:val="white"/>
        </w:rPr>
        <w:t xml:space="preserve"> настоящего </w:t>
      </w:r>
      <w:r>
        <w:rPr>
          <w:sz w:val="28"/>
          <w:szCs w:val="28"/>
          <w:highlight w:val="white"/>
        </w:rPr>
        <w:t xml:space="preserve">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Первое место занимает заявка с наибольшим рейтингом, последнее - с наименьшим. Если две и более заявок набирают одинаковое количество баллов, то более высокое место получает заявка, ранее зарегистрированная по дате и времени.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/>
      <w:bookmarkStart w:id="21" w:name="P3156"/>
      <w:r/>
      <w:bookmarkEnd w:id="21"/>
      <w:r>
        <w:rPr>
          <w:sz w:val="28"/>
          <w:szCs w:val="28"/>
          <w:highlight w:val="white"/>
        </w:rPr>
        <w:t xml:space="preserve">Победителями конкурсного отбора признаются участники конкурсного отбора, з</w:t>
      </w:r>
      <w:r>
        <w:rPr>
          <w:sz w:val="28"/>
          <w:szCs w:val="28"/>
          <w:highlight w:val="white"/>
        </w:rPr>
        <w:t xml:space="preserve">аявки которых расположены первой и последующими в итоговом рейтинге, сумма заявленных размеров гранта по которым не превышает предельного объема средств областного бюджета, доведенных до МЭР НСО на предоставление грантов на соответствующий финансовый год.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случае, если совокупный размер грантов, запрашиваемых грантополучателем согласно заявкам, не превышает объема лимитов бюджетных обязательств, доведенных до МЭР НСО в соответствии </w:t>
      </w:r>
      <w:r>
        <w:rPr>
          <w:color w:val="000000" w:themeColor="text1"/>
          <w:sz w:val="28"/>
          <w:szCs w:val="28"/>
          <w:highlight w:val="white"/>
        </w:rPr>
        <w:t xml:space="preserve">с пунктом 5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Порядка, гранты устанавливаются в запрашиваемых размерах.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случае, если совокупный размер грантов, запрашиваемых грантополучателем согласно заявкам, превышает объем лимитов бюджетных обязательств, доведенных до МЭР НСО в соответствии </w:t>
      </w:r>
      <w:r>
        <w:rPr>
          <w:color w:val="000000" w:themeColor="text1"/>
          <w:sz w:val="28"/>
          <w:szCs w:val="28"/>
          <w:highlight w:val="white"/>
        </w:rPr>
        <w:t xml:space="preserve">с пунктом 5 </w:t>
      </w:r>
      <w:r>
        <w:rPr>
          <w:sz w:val="28"/>
          <w:szCs w:val="28"/>
          <w:highlight w:val="white"/>
        </w:rPr>
        <w:t xml:space="preserve">настоящего Порядка, размер предоставляемого гранта определяется конкурсной комиссией в соответствии с итоговым рейтингом и оценочной ведомостью по каждой рассматриваемой заявке </w:t>
      </w:r>
      <w:r>
        <w:rPr>
          <w:sz w:val="28"/>
          <w:szCs w:val="28"/>
        </w:rPr>
        <w:t xml:space="preserve">и распределяется до полного исчерпания лимитов бюджетных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31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</w:rPr>
        <w:t xml:space="preserve">Протокол подведения итогов конкурсного отбора формируется на едином портале автоматически на основании результатов определения победителя (победителей) конкурсного</w:t>
      </w:r>
      <w:r>
        <w:rPr>
          <w:sz w:val="28"/>
          <w:szCs w:val="28"/>
        </w:rPr>
        <w:t xml:space="preserve"> отбора и не позднее трех рабочих дней со дня его формирования подписывается усиленной квалифицированной электронной подписью председателя конкурсной комиссии и членов конкурсной комиссии в системе «Электронный бюджет», размещается на едином портале  и на </w:t>
      </w:r>
      <w:r>
        <w:rPr>
          <w:sz w:val="28"/>
          <w:szCs w:val="28"/>
        </w:rPr>
        <w:t xml:space="preserve">официальном сайте не позднее 1-го рабочего дня, следующего за днем его подписания, и включает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дату, время и место проведения рассмотрения заявок;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дату, время и место оценки заявок;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информацию об участниках конкурсного отбора, заявки которых были рассмотрены;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информацию об участниках конкурсного отбора,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наименование грантополучателя (грантополучателей), с которым (которыми) заключается соглашение, и размер предоставляемого ему (им) гранта.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32.</w:t>
      </w:r>
      <w:r>
        <w:rPr>
          <w:sz w:val="28"/>
          <w:szCs w:val="28"/>
        </w:rPr>
        <w:t xml:space="preserve"> Основаниями для отказа в предоставлении гранта являются: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несоответствие представленных участником конкурсного отбора документов требованиям, определенным в соответствии </w:t>
      </w:r>
      <w:r>
        <w:rPr>
          <w:color w:val="000000" w:themeColor="text1"/>
          <w:sz w:val="28"/>
          <w:szCs w:val="28"/>
        </w:rPr>
        <w:t xml:space="preserve">с пунктом 11</w:t>
      </w:r>
      <w:r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установление факта недостоверности представленной участником конкурсного отбора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распределение в полном объеме бюджетных ассигнований, выделенных МЭР НСО на цели предоставления грантов на текущий год, между грантополучателями.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предоставлении </w:t>
      </w:r>
      <w:r>
        <w:rPr>
          <w:sz w:val="28"/>
          <w:szCs w:val="28"/>
        </w:rPr>
        <w:t xml:space="preserve">гранта направляется МЭР НСО участнику конкурсного отбора в течение пяти рабочих дней со дня подписания протокола подведения итогов конкурсного отбора способом, указанным в заявлении, с указанием оснований принятия решения об отказе в предоставлении гранта.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33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</w:rPr>
        <w:t xml:space="preserve">МЭР НСО в течение пяти рабочих дней со дня подписания п</w:t>
      </w:r>
      <w:r>
        <w:rPr>
          <w:sz w:val="28"/>
          <w:szCs w:val="28"/>
        </w:rPr>
        <w:t xml:space="preserve">ротокола подведения итогов конкурсного отбора осуществляет подготовку проекта распоряжения Правительства Новосибирской области о предоставлении грантов в форме субсидий из областного бюджета Новосибирской области на оказание государственной поддержки общес</w:t>
      </w:r>
      <w:r>
        <w:rPr>
          <w:sz w:val="28"/>
          <w:szCs w:val="28"/>
        </w:rPr>
        <w:t xml:space="preserve">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 Новосибирской области </w:t>
      </w:r>
      <w:r>
        <w:rPr>
          <w:color w:val="000000" w:themeColor="text1"/>
          <w:sz w:val="28"/>
          <w:szCs w:val="28"/>
        </w:rPr>
        <w:t xml:space="preserve">(далее – распоряжение Правительства НСО)</w:t>
      </w:r>
      <w:r>
        <w:rPr>
          <w:sz w:val="28"/>
          <w:szCs w:val="28"/>
        </w:rPr>
        <w:t xml:space="preserve"> и осуществляет его согласование в соответствии с Инструкцией по документационному обеспечению Губернатора Новосибирской област</w:t>
      </w:r>
      <w:r>
        <w:rPr>
          <w:sz w:val="28"/>
          <w:szCs w:val="28"/>
        </w:rPr>
        <w:t xml:space="preserve">и и Правительства Новосибирской области, утвержденную постановлением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34.</w:t>
      </w:r>
      <w:r>
        <w:rPr>
          <w:sz w:val="28"/>
          <w:szCs w:val="28"/>
        </w:rPr>
        <w:t xml:space="preserve"> МЭР НСО вправе принять решение об отмене проведения конкурсного отбора</w:t>
      </w:r>
      <w:r>
        <w:rPr>
          <w:sz w:val="28"/>
          <w:szCs w:val="28"/>
        </w:rPr>
        <w:t xml:space="preserve"> не позднее чем за 1 рабочий день до даты окончания срока подачи заявок в случае: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уменьшения лимитов бюджетных обязательств на предоставление грантов на соответствующий финансовый год;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внесения изменений в законодательство Российской Федерации, требующих внесения изменений в настоящий Порядок;</w:t>
      </w:r>
      <w:r/>
    </w:p>
    <w:p>
      <w:pPr>
        <w:ind w:firstLine="709"/>
        <w:jc w:val="both"/>
        <w:rPr>
          <w:sz w:val="28"/>
          <w:szCs w:val="28"/>
          <w:highlight w:val="red"/>
        </w:rPr>
      </w:pPr>
      <w:del w:id="0" w:author="shre" w:date="2024-06-03T10:14:18Z" oouserid="shre">
        <w:r>
          <w:rPr>
            <w:highlight w:val="red"/>
            <w:rPrChange w:id="1" w:author="shre" w:date="2024-06-03T02:21:40Z" oouserid="shre">
              <w:rPr/>
            </w:rPrChange>
          </w:rPr>
        </w:r>
      </w:del>
      <w:r>
        <w:rPr>
          <w:sz w:val="28"/>
          <w:szCs w:val="28"/>
        </w:rPr>
        <w:t xml:space="preserve">Объявление об отмене конкурсного отбора с указанием причин его отмены формируется в электронной форме посредством заполнения соответствующих экранных форм веб-интерфейс</w:t>
      </w:r>
      <w:r>
        <w:rPr>
          <w:sz w:val="28"/>
          <w:szCs w:val="28"/>
        </w:rPr>
        <w:t xml:space="preserve">а системы «Электронный бюджет», подписывается усиленной квалифицированной электронной подписью министра (уполномоченного им лица) и размещается на едином портале, а также на официальном сайте в день принятия решения об отмене проведения конкурсного отбора.</w:t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 Условия и порядок предоставления грантов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  <w:lang w:eastAsia="en-US"/>
        </w:rPr>
        <w:t xml:space="preserve">35. </w:t>
      </w:r>
      <w:r>
        <w:rPr>
          <w:sz w:val="28"/>
          <w:szCs w:val="28"/>
        </w:rPr>
        <w:t xml:space="preserve">МЭР НСО в течение пятнадцати рабочих дней со дня принятия распоряжения Правительства НСО, заключает с победителями конкурсного отбора </w:t>
      </w:r>
      <w:r>
        <w:rPr>
          <w:sz w:val="28"/>
          <w:szCs w:val="28"/>
        </w:rPr>
        <w:t xml:space="preserve"> соглашение.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</w:t>
      </w:r>
      <w:r>
        <w:rPr>
          <w:sz w:val="28"/>
          <w:szCs w:val="28"/>
        </w:rPr>
        <w:t xml:space="preserve">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Минфином РФ, подготавливаются (формируются), заключаются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36.</w:t>
      </w:r>
      <w:r>
        <w:rPr>
          <w:sz w:val="28"/>
          <w:szCs w:val="28"/>
        </w:rPr>
        <w:t xml:space="preserve"> В случае неподписания грантополучателем соглашения в пределах срока, указанного в</w:t>
      </w:r>
      <w:r>
        <w:rPr>
          <w:b/>
          <w:bCs/>
          <w:color w:val="c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абзаце первом пункта 35</w:t>
      </w:r>
      <w:r>
        <w:rPr>
          <w:sz w:val="28"/>
          <w:szCs w:val="28"/>
        </w:rPr>
        <w:t xml:space="preserve"> настоящего Порядка, он признается уклонившимся от заключения соглашения.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37.</w:t>
      </w:r>
      <w:r>
        <w:rPr>
          <w:sz w:val="28"/>
          <w:szCs w:val="28"/>
        </w:rPr>
        <w:t xml:space="preserve">Обязательными условиями для включения в соглашение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1) цель, размер и условия предоставления гранта;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значения результатов предоставления гранта и сроки их достижения;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размер собственных (заемных) средств грантополучателя, заявленных на реализацию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порядок, формы и сроки представления грантополучателем отчетности, подтверждающей достижение значений результатов предоставления гранта, реализацию плана мероприятий по достижению результатов предоставления гранта;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условие соответствия грантополучателя требованиям, установленным </w:t>
      </w:r>
      <w:r>
        <w:rPr>
          <w:color w:val="000000" w:themeColor="text1"/>
          <w:sz w:val="28"/>
          <w:szCs w:val="28"/>
        </w:rPr>
        <w:t xml:space="preserve">пунктом 9</w:t>
      </w:r>
      <w:r>
        <w:rPr>
          <w:sz w:val="28"/>
          <w:szCs w:val="28"/>
        </w:rPr>
        <w:t xml:space="preserve"> настоящего Порядка, по состоянию на дат</w:t>
      </w:r>
      <w:r>
        <w:rPr>
          <w:sz w:val="28"/>
          <w:szCs w:val="28"/>
        </w:rPr>
        <w:t xml:space="preserve">ы рассмотрения заявки и </w:t>
      </w:r>
      <w:r>
        <w:rPr>
          <w:sz w:val="28"/>
          <w:szCs w:val="28"/>
        </w:rPr>
        <w:t xml:space="preserve"> заключения соглашения;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6) условие о </w:t>
      </w:r>
      <w:r>
        <w:rPr>
          <w:sz w:val="28"/>
          <w:szCs w:val="28"/>
        </w:rPr>
        <w:t xml:space="preserve">согласовании</w:t>
      </w:r>
      <w:r>
        <w:rPr>
          <w:sz w:val="28"/>
          <w:szCs w:val="28"/>
          <w:lang w:eastAsia="en-US"/>
        </w:rPr>
        <w:t xml:space="preserve"> новых у</w:t>
      </w:r>
      <w:r>
        <w:rPr>
          <w:sz w:val="28"/>
          <w:szCs w:val="28"/>
          <w:lang w:eastAsia="en-US"/>
        </w:rPr>
        <w:t xml:space="preserve">словий соглашения или о расторжении соглашения при недостижении согласия по новым условиям в случае уменьшения МЭР НСО ранее доведенных лимитов бюджетных обязательств, приводящего к невозможности предоставления гранта в размере, определенном в соглашении,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обязательство о возврате средств гранта в областной бюджет Новосибирской области в порядке и сроки, установленные настоящим Порядком, в случае нарушения условий предоставления гранта, выявленных в том числе по фактам проверок, проведенных </w:t>
      </w:r>
      <w:r>
        <w:rPr>
          <w:sz w:val="28"/>
          <w:szCs w:val="28"/>
          <w:highlight w:val="white"/>
        </w:rPr>
        <w:t xml:space="preserve">МЭР НСО</w:t>
      </w:r>
      <w:r>
        <w:rPr>
          <w:sz w:val="28"/>
          <w:szCs w:val="28"/>
        </w:rPr>
        <w:t xml:space="preserve"> или органами государственного финансового контроля, а также в случае недостижения значений результатов предоставления гранта;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обязательство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</w:t>
      </w:r>
      <w:r>
        <w:rPr>
          <w:sz w:val="28"/>
          <w:szCs w:val="28"/>
        </w:rPr>
        <w:t xml:space="preserve">их налоговую тайну, министерству по форме, утвержденной приказом Федеральной налоговой службы от 14.11.2022 № ЕД-7-19/1085@ «Об утверждении документов, предусмотренных подпунктом 1 пункта 1 и пунктом 2.3 статьи 102 Налогового кодекса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c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9) 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беспечение сохранности имущества, приобретенного в рамках мероприятий, указанных в пункте 4 настоящего Порядка (при этом указанное имущество в соответствии с законодательством Российской Федерации не подлежит продаже, дарению, передаче в аренду либо в поль</w:t>
      </w:r>
      <w:r>
        <w:rPr>
          <w:sz w:val="28"/>
          <w:szCs w:val="28"/>
          <w:highlight w:val="white"/>
        </w:rPr>
        <w:t xml:space="preserve">зование другим лицам (за исключением передачи в целях временного размещения туристов), обмену или взносу в виде пая, вклада или отчуждению иным образом) в течение трех лет с даты получения возмещения затрат в форме </w:t>
      </w:r>
      <w:r>
        <w:rPr>
          <w:sz w:val="28"/>
          <w:szCs w:val="28"/>
          <w:highlight w:val="none"/>
        </w:rPr>
        <w:t xml:space="preserve">гранта.</w:t>
      </w:r>
      <w:r>
        <w:rPr>
          <w:color w:val="c00000"/>
          <w:sz w:val="28"/>
          <w:szCs w:val="28"/>
          <w:highlight w:val="white"/>
        </w:rPr>
      </w:r>
      <w:r>
        <w:rPr>
          <w:color w:val="c00000"/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lang w:eastAsia="en-US"/>
        </w:rPr>
        <w:t xml:space="preserve">38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  <w:highlight w:val="white"/>
        </w:rPr>
        <w:t xml:space="preserve">При реорганизации грантополучателя,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highlight w:val="white"/>
        </w:rPr>
        <w:t xml:space="preserve">части перемены лица в обязательстве с указанием в соглашении юридического лица, являющегося правопреемником.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реорганизации грантополучателя, являющегося юридическим лицом, в форме разделени</w:t>
      </w:r>
      <w:r>
        <w:rPr>
          <w:sz w:val="28"/>
          <w:szCs w:val="28"/>
          <w:highlight w:val="white"/>
        </w:rPr>
        <w:t xml:space="preserve">я, выделения, а также при ликвидации получателя гранта, являющегося юридическим лицом, или прекращении деятельности грантополучателя, являющегося индивидуальным предпринимателем (за исключением индивидуального предпринимателя, осуществляющего деятельность </w:t>
      </w:r>
      <w:r>
        <w:rPr>
          <w:sz w:val="28"/>
          <w:szCs w:val="28"/>
          <w:highlight w:val="white"/>
        </w:rPr>
        <w:t xml:space="preserve">в качестве главы крестьянского (фермерского) хозяйства в соответствии с абзацем вторым пункта 5 статьи 23 Гражданского кодекса Российской Федерации) соглашение расторгается с формированием уведомления о расторжении соглашения в односторон</w:t>
      </w:r>
      <w:r>
        <w:rPr>
          <w:sz w:val="28"/>
          <w:szCs w:val="28"/>
          <w:highlight w:val="white"/>
        </w:rPr>
        <w:t xml:space="preserve">нем порядке и акта об исполнении обязательств по соглашению с отражением информации о неисполненных грантополучателем обязательствах, источником финансового обеспечения которых является грант, и возврате неиспользованного остатка гранта в областной бюджет.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При прекращении деятельности грантополучателя, являющегося индивидуальным предпринимателем, осуществляющим деятельность в качестве главы крестьянского (ф</w:t>
      </w:r>
      <w:r>
        <w:rPr>
          <w:sz w:val="28"/>
          <w:szCs w:val="28"/>
        </w:rPr>
        <w:t xml:space="preserve">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</w:t>
      </w:r>
      <w:r>
        <w:rPr>
          <w:sz w:val="28"/>
          <w:szCs w:val="28"/>
        </w:rPr>
        <w:t xml:space="preserve">06.2003 №74-ФЗ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39.</w:t>
      </w:r>
      <w:r>
        <w:rPr>
          <w:b/>
          <w:bCs/>
          <w:color w:val="c00000"/>
          <w:sz w:val="28"/>
          <w:szCs w:val="28"/>
          <w:lang w:eastAsia="en-US"/>
        </w:rPr>
        <w:t xml:space="preserve"> </w:t>
      </w:r>
      <w:r>
        <w:rPr>
          <w:sz w:val="28"/>
          <w:szCs w:val="28"/>
        </w:rPr>
        <w:t xml:space="preserve">Перечисление гранта </w:t>
      </w:r>
      <w:r>
        <w:rPr>
          <w:sz w:val="28"/>
          <w:szCs w:val="28"/>
        </w:rPr>
        <w:t xml:space="preserve">осуществляется не позднее 10-го рабочего дня, следующего за днем принятия решения о предоставлении гранта,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lang w:eastAsia="en-US"/>
        </w:rPr>
        <w:t xml:space="preserve">40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. Результатом предоставления гранта является реализованный проект в целях достижения показателя государственной программы РФ «число туристских поездок».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</w:rPr>
        <w:outlineLvl w:val="1"/>
      </w:pPr>
      <w:r>
        <w:rPr>
          <w:b/>
          <w:bCs/>
          <w:sz w:val="28"/>
          <w:szCs w:val="28"/>
          <w:highlight w:val="white"/>
        </w:rPr>
        <w:t xml:space="preserve">IV. Требования к отчетности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  <w:lang w:eastAsia="en-US"/>
        </w:rPr>
        <w:t xml:space="preserve">41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b/>
          <w:bCs/>
          <w:color w:val="c00000"/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  <w:highlight w:val="white"/>
          <w:lang w:eastAsia="en-US"/>
        </w:rPr>
        <w:t xml:space="preserve">Грантополучатели ежеквартально не позднее пятого рабочего дня, следующего за отчетным месяцем, </w:t>
      </w:r>
      <w:r>
        <w:rPr>
          <w:sz w:val="28"/>
          <w:szCs w:val="28"/>
          <w:highlight w:val="white"/>
          <w:lang w:eastAsia="en-US"/>
        </w:rPr>
        <w:t xml:space="preserve">представляют в МЭР НСО отчеты о достижении значений результатов предоставления гранта и о реализации плана мероприятий по достижению результатов предоставления гранта, по формам, определенным типовой формой соглашения, установленной Минфином РФ, в системе </w:t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highlight w:val="white"/>
          <w:lang w:eastAsia="en-US"/>
        </w:rPr>
        <w:t xml:space="preserve">Электронный бюджет».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lang w:eastAsia="en-US"/>
        </w:rPr>
        <w:t xml:space="preserve">42.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highlight w:val="white"/>
          <w:lang w:eastAsia="en-US"/>
        </w:rPr>
        <w:t xml:space="preserve">МЭР НСО осуществляет проверку и принятие отчетов, предусмотренных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пунктом 41</w:t>
      </w:r>
      <w:r>
        <w:rPr>
          <w:sz w:val="28"/>
          <w:szCs w:val="28"/>
          <w:highlight w:val="white"/>
          <w:lang w:eastAsia="en-US"/>
        </w:rPr>
        <w:t xml:space="preserve"> настоящего Порядка, в срок, не превышающий пяти рабочих дней со дня, следующего за днем представления грантополучателем в МЭР НСО таких отчетов.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</w:rPr>
        <w:outlineLvl w:val="1"/>
      </w:pPr>
      <w:r/>
      <w:bookmarkStart w:id="26" w:name="P129"/>
      <w:r/>
      <w:bookmarkEnd w:id="26"/>
      <w:r>
        <w:rPr>
          <w:b/>
          <w:bCs/>
          <w:sz w:val="28"/>
          <w:szCs w:val="28"/>
          <w:highlight w:val="white"/>
        </w:rPr>
        <w:t xml:space="preserve">V. Контроль (мониторинг) за соблюдением условий и порядка предоставления гранта и ответственности за их нарушение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43.</w:t>
      </w:r>
      <w:r>
        <w:rPr>
          <w:b/>
          <w:bCs/>
          <w:color w:val="c00000"/>
          <w:sz w:val="28"/>
          <w:szCs w:val="28"/>
        </w:rPr>
        <w:t xml:space="preserve"> </w:t>
      </w:r>
      <w:r>
        <w:rPr>
          <w:sz w:val="28"/>
          <w:szCs w:val="28"/>
        </w:rPr>
        <w:t xml:space="preserve">МЭР НСО осуществляет проверку соблюдения грантополучателями порядка и условий предоставления гранта, в том числе в части достижения результатов предоставления гранта.</w:t>
      </w:r>
      <w:r/>
    </w:p>
    <w:p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44. </w:t>
      </w:r>
      <w:r>
        <w:rPr>
          <w:sz w:val="28"/>
          <w:szCs w:val="28"/>
        </w:rPr>
        <w:t xml:space="preserve">Органы государственного финансового контроля осуществляют проверку </w:t>
      </w:r>
      <w:r>
        <w:rPr>
          <w:sz w:val="28"/>
          <w:szCs w:val="28"/>
        </w:rPr>
        <w:t xml:space="preserve"> в соответствии со статьями 268.1 и 269.2 Бюджетного кодекса Российской Федерации.</w:t>
      </w:r>
      <w:r/>
    </w:p>
    <w:p>
      <w:pPr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45. </w:t>
      </w:r>
      <w:r>
        <w:rPr>
          <w:b w:val="0"/>
          <w:bCs w:val="0"/>
          <w:color w:val="000000" w:themeColor="text1"/>
          <w:sz w:val="28"/>
          <w:szCs w:val="28"/>
        </w:rPr>
        <w:t xml:space="preserve">М</w:t>
      </w:r>
      <w:r>
        <w:rPr>
          <w:b w:val="0"/>
          <w:bCs w:val="0"/>
          <w:color w:val="000000" w:themeColor="text1"/>
          <w:sz w:val="28"/>
          <w:szCs w:val="28"/>
        </w:rPr>
        <w:t xml:space="preserve">ЭР НСО и Минфин РФ проводят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</w:t>
      </w:r>
      <w:r>
        <w:rPr>
          <w:b w:val="0"/>
          <w:bCs w:val="0"/>
          <w:color w:val="000000" w:themeColor="text1"/>
          <w:sz w:val="28"/>
          <w:szCs w:val="28"/>
        </w:rPr>
        <w:t xml:space="preserve">езультата предоставления гранта (контрольная точка), в порядке и по формам, устанавливаемым Минфином РФ. При условии наличия достигнутого результата предоставления гранта и единовременного предоставления гранта мониторинг не проводится.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46.</w:t>
      </w:r>
      <w:r>
        <w:rPr>
          <w:b/>
          <w:bCs/>
          <w:color w:val="c00000"/>
          <w:sz w:val="28"/>
          <w:szCs w:val="28"/>
        </w:rPr>
        <w:t xml:space="preserve"> </w:t>
      </w:r>
      <w:r>
        <w:rPr>
          <w:sz w:val="28"/>
          <w:szCs w:val="28"/>
        </w:rPr>
        <w:t xml:space="preserve">В случае нарушения получателем гранта условий, установленных при предоставлении гранта, выявленного в том числе по фактам проверок, проведенных в соответствии </w:t>
      </w:r>
      <w:r>
        <w:rPr>
          <w:color w:val="000000" w:themeColor="text1"/>
          <w:sz w:val="28"/>
          <w:szCs w:val="28"/>
        </w:rPr>
        <w:t xml:space="preserve">с пунктами 43, 44 настоящего Порядка,</w:t>
      </w:r>
      <w:r>
        <w:rPr>
          <w:sz w:val="28"/>
          <w:szCs w:val="28"/>
        </w:rPr>
        <w:t xml:space="preserve"> а также в случае недостижения значений результатов предоставления гранта, грант подлежит возврату </w:t>
      </w:r>
      <w:r>
        <w:rPr>
          <w:sz w:val="28"/>
          <w:szCs w:val="28"/>
          <w:highlight w:val="white"/>
        </w:rPr>
        <w:t xml:space="preserve">МЭР НСО</w:t>
      </w:r>
      <w:r>
        <w:rPr>
          <w:sz w:val="28"/>
          <w:szCs w:val="28"/>
        </w:rPr>
        <w:t xml:space="preserve"> в областной бюджет.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НСО в течение десяти рабочих дней со дня обн</w:t>
      </w:r>
      <w:r>
        <w:rPr>
          <w:sz w:val="28"/>
          <w:szCs w:val="28"/>
        </w:rPr>
        <w:t xml:space="preserve">аружения указанных фактов нарушения направляет грантополучателю письменное уведомление об обнаружении нарушений. Грантополучатель обязан вернуть объем средств, определенный суммой гранта, включая средства, полученные на основании договоров, заключенных с г</w:t>
      </w:r>
      <w:r>
        <w:rPr>
          <w:sz w:val="28"/>
          <w:szCs w:val="28"/>
        </w:rPr>
        <w:t xml:space="preserve">рантополучателем, в областной бюджет в течение 30 дней со дня получения письменного уведомления о возврате гранта. В случае отказа от добровольного возврата взыскание указанных средств осуществляется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  <w:lang w:eastAsia="en-US"/>
        </w:rPr>
        <w:t xml:space="preserve">47. </w:t>
      </w:r>
      <w:r>
        <w:rPr>
          <w:sz w:val="28"/>
          <w:szCs w:val="28"/>
        </w:rPr>
        <w:t xml:space="preserve">В случае, если фактические значения результата предоставления гранта за отчетный финансовый год ниже установленных в Соглашении вследствие обстоятельств непреод</w:t>
      </w:r>
      <w:r>
        <w:rPr>
          <w:sz w:val="28"/>
          <w:szCs w:val="28"/>
        </w:rPr>
        <w:t xml:space="preserve">олимой силы, послуживших основанием для введения режима повышенной готовности или режима чрезвычайной ситуации, при предоставлении грантополучателем документов, подтверждающих наступление указанных обстоятельств (событий), возврат гранта не осуществляется.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5" w:h="16838" w:orient="portrait"/>
      <w:pgMar w:top="1134" w:right="567" w:bottom="1134" w:left="1417" w:header="56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separate"/>
    </w:r>
    <w:r>
      <w:rPr>
        <w:rStyle w:val="909"/>
      </w:rPr>
      <w:t xml:space="preserve">4</w: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1">
    <w:name w:val="Heading 1"/>
    <w:basedOn w:val="700"/>
    <w:next w:val="700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700"/>
    <w:next w:val="700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700"/>
    <w:next w:val="7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700"/>
    <w:next w:val="700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Header Char"/>
    <w:basedOn w:val="710"/>
    <w:uiPriority w:val="99"/>
  </w:style>
  <w:style w:type="character" w:styleId="727" w:customStyle="1">
    <w:name w:val="Caption Char"/>
    <w:uiPriority w:val="99"/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0"/>
    <w:link w:val="701"/>
    <w:uiPriority w:val="9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00"/>
    <w:uiPriority w:val="34"/>
    <w:qFormat/>
    <w:pPr>
      <w:contextualSpacing/>
      <w:ind w:left="720"/>
    </w:pPr>
  </w:style>
  <w:style w:type="paragraph" w:styleId="740">
    <w:name w:val="No Spacing"/>
    <w:uiPriority w:val="1"/>
    <w:qFormat/>
    <w:pPr>
      <w:spacing w:after="0" w:line="240" w:lineRule="auto"/>
    </w:pPr>
  </w:style>
  <w:style w:type="paragraph" w:styleId="741">
    <w:name w:val="Title"/>
    <w:basedOn w:val="700"/>
    <w:next w:val="700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710"/>
    <w:link w:val="741"/>
    <w:uiPriority w:val="10"/>
    <w:rPr>
      <w:sz w:val="48"/>
      <w:szCs w:val="48"/>
    </w:rPr>
  </w:style>
  <w:style w:type="paragraph" w:styleId="743">
    <w:name w:val="Subtitle"/>
    <w:basedOn w:val="700"/>
    <w:next w:val="700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10"/>
    <w:link w:val="743"/>
    <w:uiPriority w:val="11"/>
    <w:rPr>
      <w:sz w:val="24"/>
      <w:szCs w:val="24"/>
    </w:rPr>
  </w:style>
  <w:style w:type="paragraph" w:styleId="745">
    <w:name w:val="Quote"/>
    <w:basedOn w:val="700"/>
    <w:next w:val="700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00"/>
    <w:next w:val="700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00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10"/>
    <w:link w:val="749"/>
    <w:uiPriority w:val="99"/>
  </w:style>
  <w:style w:type="paragraph" w:styleId="751">
    <w:name w:val="Footer"/>
    <w:basedOn w:val="700"/>
    <w:link w:val="75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Footer Char"/>
    <w:basedOn w:val="710"/>
    <w:uiPriority w:val="99"/>
  </w:style>
  <w:style w:type="paragraph" w:styleId="753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4" w:customStyle="1">
    <w:name w:val="Нижний колонтитул Знак"/>
    <w:link w:val="751"/>
    <w:uiPriority w:val="99"/>
  </w:style>
  <w:style w:type="table" w:styleId="755">
    <w:name w:val="Table Grid"/>
    <w:basedOn w:val="7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paragraph" w:styleId="882">
    <w:name w:val="footnote text"/>
    <w:basedOn w:val="700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10"/>
    <w:uiPriority w:val="99"/>
    <w:unhideWhenUsed/>
    <w:rPr>
      <w:vertAlign w:val="superscript"/>
    </w:rPr>
  </w:style>
  <w:style w:type="paragraph" w:styleId="885">
    <w:name w:val="endnote text"/>
    <w:basedOn w:val="700"/>
    <w:link w:val="886"/>
    <w:uiPriority w:val="99"/>
    <w:semiHidden/>
    <w:unhideWhenUsed/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10"/>
    <w:uiPriority w:val="99"/>
    <w:semiHidden/>
    <w:unhideWhenUsed/>
    <w:rPr>
      <w:vertAlign w:val="superscript"/>
    </w:rPr>
  </w:style>
  <w:style w:type="paragraph" w:styleId="888">
    <w:name w:val="toc 1"/>
    <w:basedOn w:val="700"/>
    <w:next w:val="700"/>
    <w:uiPriority w:val="39"/>
    <w:unhideWhenUsed/>
    <w:pPr>
      <w:spacing w:after="57"/>
    </w:pPr>
  </w:style>
  <w:style w:type="paragraph" w:styleId="889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90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91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2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3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4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5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6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00"/>
    <w:next w:val="700"/>
    <w:uiPriority w:val="99"/>
    <w:unhideWhenUsed/>
  </w:style>
  <w:style w:type="paragraph" w:styleId="89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02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03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04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05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906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07" w:customStyle="1">
    <w:name w:val="Style22"/>
    <w:uiPriority w:val="99"/>
    <w:pPr>
      <w:ind w:firstLine="710"/>
      <w:jc w:val="both"/>
      <w:spacing w:after="0" w:line="360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Font Style54"/>
    <w:uiPriority w:val="99"/>
    <w:rPr>
      <w:rFonts w:ascii="Times New Roman" w:hAnsi="Times New Roman" w:cs="Times New Roman"/>
      <w:sz w:val="26"/>
      <w:szCs w:val="26"/>
    </w:rPr>
  </w:style>
  <w:style w:type="character" w:styleId="909">
    <w:name w:val="page number"/>
    <w:uiPriority w:val="99"/>
    <w:rPr>
      <w:rFonts w:cs="Times New Roman"/>
    </w:rPr>
  </w:style>
  <w:style w:type="paragraph" w:styleId="910">
    <w:name w:val="Normal (Web)"/>
    <w:basedOn w:val="700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11">
    <w:name w:val="Balloon Text"/>
    <w:basedOn w:val="700"/>
    <w:link w:val="9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710"/>
    <w:link w:val="91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3" w:customStyle="1">
    <w:name w:val="formattext"/>
    <w:basedOn w:val="700"/>
    <w:pPr>
      <w:spacing w:before="100" w:beforeAutospacing="1" w:after="100" w:afterAutospacing="1"/>
    </w:pPr>
    <w:rPr>
      <w:sz w:val="24"/>
      <w:szCs w:val="24"/>
    </w:rPr>
  </w:style>
  <w:style w:type="character" w:styleId="914">
    <w:name w:val="Strong"/>
    <w:basedOn w:val="710"/>
    <w:uiPriority w:val="22"/>
    <w:qFormat/>
    <w:rPr>
      <w:b/>
      <w:bCs/>
    </w:rPr>
  </w:style>
  <w:style w:type="character" w:styleId="915">
    <w:name w:val="Placeholder Text"/>
    <w:basedOn w:val="710"/>
    <w:uiPriority w:val="99"/>
    <w:semiHidden/>
    <w:rPr>
      <w:color w:val="808080"/>
    </w:rPr>
  </w:style>
  <w:style w:type="character" w:styleId="916">
    <w:name w:val="annotation reference"/>
    <w:basedOn w:val="710"/>
    <w:uiPriority w:val="99"/>
    <w:semiHidden/>
    <w:unhideWhenUsed/>
    <w:rPr>
      <w:sz w:val="16"/>
      <w:szCs w:val="16"/>
    </w:rPr>
  </w:style>
  <w:style w:type="paragraph" w:styleId="917">
    <w:name w:val="annotation text"/>
    <w:basedOn w:val="700"/>
    <w:link w:val="918"/>
    <w:uiPriority w:val="99"/>
    <w:semiHidden/>
    <w:unhideWhenUsed/>
  </w:style>
  <w:style w:type="character" w:styleId="918" w:customStyle="1">
    <w:name w:val="Текст примечания Знак"/>
    <w:basedOn w:val="710"/>
    <w:link w:val="91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19">
    <w:name w:val="annotation subject"/>
    <w:basedOn w:val="917"/>
    <w:next w:val="917"/>
    <w:link w:val="920"/>
    <w:uiPriority w:val="99"/>
    <w:semiHidden/>
    <w:unhideWhenUsed/>
    <w:rPr>
      <w:b/>
      <w:bCs/>
    </w:rPr>
  </w:style>
  <w:style w:type="character" w:styleId="920" w:customStyle="1">
    <w:name w:val="Тема примечания Знак"/>
    <w:basedOn w:val="918"/>
    <w:link w:val="91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268196" TargetMode="External"/><Relationship Id="rId13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121087&amp;dst=100142" TargetMode="External"/><Relationship Id="rId15" Type="http://schemas.openxmlformats.org/officeDocument/2006/relationships/hyperlink" Target="https://login.consultant.ru/link/?req=doc&amp;base=LAW&amp;n=452913" TargetMode="External"/><Relationship Id="rId16" Type="http://schemas.openxmlformats.org/officeDocument/2006/relationships/hyperlink" Target="https://login.consultant.ru/link/?req=doc&amp;base=LAW&amp;n=453770&amp;dst=576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2DBF-0387-4C21-800A-D418CCA6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Судниченко Ирина Олеговна</dc:creator>
  <cp:keywords/>
  <dc:description/>
  <cp:revision>22</cp:revision>
  <dcterms:created xsi:type="dcterms:W3CDTF">2024-05-31T08:31:00Z</dcterms:created>
  <dcterms:modified xsi:type="dcterms:W3CDTF">2024-06-25T05:39:02Z</dcterms:modified>
</cp:coreProperties>
</file>