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tooltip="#P36" w:anchor="P36" w:history="1">
        <w:r>
          <w:rPr>
            <w:sz w:val="28"/>
            <w:szCs w:val="28"/>
          </w:rPr>
          <w:t xml:space="preserve">Порядку</w:t>
        </w:r>
      </w:hyperlink>
      <w:r>
        <w:rPr>
          <w:sz w:val="28"/>
          <w:szCs w:val="28"/>
        </w:rPr>
        <w:t xml:space="preserve"> предоставления грантов в форме субсидий из областного бюджета Новосибирской об</w:t>
      </w:r>
      <w:r>
        <w:rPr>
          <w:sz w:val="28"/>
          <w:szCs w:val="28"/>
        </w:rPr>
        <w:t xml:space="preserve">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</w:t>
      </w:r>
      <w:r>
        <w:rPr>
          <w:sz w:val="28"/>
          <w:szCs w:val="28"/>
          <w:highlight w:val="white"/>
        </w:rPr>
        <w:t xml:space="preserve"> туристской </w:t>
      </w:r>
      <w:r>
        <w:rPr>
          <w:sz w:val="28"/>
          <w:szCs w:val="28"/>
        </w:rPr>
        <w:t xml:space="preserve">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(Оформляется на бланке организации)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tbl>
      <w:tblPr>
        <w:tblStyle w:val="755"/>
        <w:tblW w:w="10215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13"/>
        <w:gridCol w:w="4402"/>
      </w:tblGrid>
      <w:tr>
        <w:tblPrEx/>
        <w:trPr/>
        <w:tc>
          <w:tcPr>
            <w:tcW w:w="5813" w:type="dxa"/>
            <w:textDirection w:val="lrTb"/>
            <w:noWrap w:val="false"/>
          </w:tcPr>
          <w:p>
            <w:pPr>
              <w:spacing w:before="90" w:after="90"/>
              <w:shd w:val="clear" w:color="auto" w:fill="ffffff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Дата _________________________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  <w:p>
            <w:pPr>
              <w:spacing w:before="90" w:after="90"/>
              <w:shd w:val="clear" w:color="auto" w:fill="ffffff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Исходящий номер _____________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before="90" w:after="90"/>
              <w:rPr>
                <w:iCs/>
                <w:color w:val="000000" w:themeColor="text1"/>
                <w:sz w:val="28"/>
                <w:szCs w:val="24"/>
              </w:rPr>
            </w:pPr>
            <w:r>
              <w:rPr>
                <w:iCs/>
                <w:color w:val="000000" w:themeColor="text1"/>
                <w:sz w:val="28"/>
                <w:szCs w:val="24"/>
              </w:rPr>
              <w:t xml:space="preserve">В министерство экономического развития Новосибирской области</w:t>
            </w:r>
            <w:r>
              <w:rPr>
                <w:iCs/>
                <w:color w:val="000000" w:themeColor="text1"/>
                <w:sz w:val="28"/>
                <w:szCs w:val="24"/>
              </w:rPr>
            </w:r>
            <w:r>
              <w:rPr>
                <w:iCs/>
                <w:color w:val="000000" w:themeColor="text1"/>
                <w:sz w:val="28"/>
                <w:szCs w:val="24"/>
              </w:rPr>
            </w:r>
          </w:p>
        </w:tc>
      </w:tr>
    </w:tbl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4"/>
        </w:rPr>
        <w:t xml:space="preserve">ЗАЯВЛЕНИЕ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color w:val="000000" w:themeColor="text1"/>
          <w:sz w:val="28"/>
          <w:szCs w:val="24"/>
        </w:rPr>
        <w:t xml:space="preserve">о предоставлении </w:t>
      </w:r>
      <w:r>
        <w:rPr>
          <w:sz w:val="28"/>
          <w:szCs w:val="28"/>
        </w:rPr>
        <w:t xml:space="preserve">грантов в форме субсидий из областного бюджета Новосибирской об</w:t>
      </w:r>
      <w:r>
        <w:rPr>
          <w:sz w:val="28"/>
          <w:szCs w:val="28"/>
        </w:rPr>
        <w:t xml:space="preserve">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</w:t>
      </w:r>
      <w:r>
        <w:rPr>
          <w:sz w:val="28"/>
          <w:szCs w:val="28"/>
          <w:highlight w:val="white"/>
        </w:rPr>
        <w:t xml:space="preserve"> туристской </w:t>
      </w:r>
      <w:r>
        <w:rPr>
          <w:sz w:val="28"/>
          <w:szCs w:val="28"/>
        </w:rPr>
        <w:t xml:space="preserve">инфраструктуры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(наименование организации или Ф.И.О. (последнее - при наличии) индивидуального предпринимателя)</w:t>
      </w:r>
      <w:r>
        <w:rPr>
          <w:rFonts w:ascii="Times New Roman" w:hAnsi="Times New Roman" w:cs="Times New Roman"/>
          <w:color w:val="000000" w:themeColor="text1"/>
          <w:szCs w:val="20"/>
        </w:rPr>
      </w:r>
      <w:r>
        <w:rPr>
          <w:rFonts w:ascii="Times New Roman" w:hAnsi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(номер контактного телефона, адрес электронной почты)</w:t>
      </w:r>
      <w:r>
        <w:rPr>
          <w:rFonts w:ascii="Times New Roman" w:hAnsi="Times New Roman" w:cs="Times New Roman"/>
          <w:color w:val="000000" w:themeColor="text1"/>
          <w:szCs w:val="20"/>
        </w:rPr>
      </w:r>
      <w:r>
        <w:rPr>
          <w:rFonts w:ascii="Times New Roman" w:hAnsi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(юридический адрес/фактический адрес 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юридического лица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/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ИП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)</w:t>
      </w:r>
      <w:r>
        <w:rPr>
          <w:rFonts w:ascii="Times New Roman" w:hAnsi="Times New Roman" w:cs="Times New Roman"/>
          <w:color w:val="000000" w:themeColor="text1"/>
          <w:szCs w:val="20"/>
        </w:rPr>
      </w:r>
      <w:r>
        <w:rPr>
          <w:rFonts w:ascii="Times New Roman" w:hAnsi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лице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(наименование должности, Ф.И.О. (последнее - при наличии) руководителя)</w:t>
      </w:r>
      <w:r>
        <w:rPr>
          <w:rFonts w:ascii="Times New Roman" w:hAnsi="Times New Roman" w:cs="Times New Roman"/>
          <w:color w:val="000000" w:themeColor="text1"/>
          <w:szCs w:val="20"/>
        </w:rPr>
      </w:r>
      <w:r>
        <w:rPr>
          <w:rFonts w:ascii="Times New Roman" w:hAnsi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(ИНН)</w:t>
      </w:r>
      <w:r>
        <w:rPr>
          <w:rFonts w:ascii="Times New Roman" w:hAnsi="Times New Roman" w:cs="Times New Roman"/>
          <w:color w:val="000000" w:themeColor="text1"/>
          <w:szCs w:val="20"/>
        </w:rPr>
      </w:r>
      <w:r>
        <w:rPr>
          <w:rFonts w:ascii="Times New Roman" w:hAnsi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eastAsia="Times New Roman" w:cs="Times New Roman"/>
          <w:color w:val="000000" w:themeColor="text1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Cs w:val="20"/>
        </w:rPr>
        <w:t xml:space="preserve">ОГРН (для юридического лица) или ОГРНИП (для индивидуального предпринимателя)</w:t>
      </w:r>
      <w:r>
        <w:rPr>
          <w:rFonts w:ascii="Times New Roman" w:hAnsi="Times New Roman" w:eastAsia="Times New Roman" w:cs="Times New Roman"/>
          <w:color w:val="000000" w:themeColor="text1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eastAsia="Times New Roman" w:cs="Times New Roman"/>
          <w:color w:val="000000" w:themeColor="text1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Cs w:val="20"/>
        </w:rPr>
        <w:t xml:space="preserve">(основной вид экономической деятельности участника)</w:t>
      </w:r>
      <w:r>
        <w:rPr>
          <w:rFonts w:ascii="Times New Roman" w:hAnsi="Times New Roman" w:eastAsia="Times New Roman" w:cs="Times New Roman"/>
          <w:color w:val="000000" w:themeColor="text1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eastAsia="Times New Roman" w:cs="Times New Roman"/>
          <w:color w:val="000000" w:themeColor="text1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Cs w:val="20"/>
        </w:rPr>
        <w:t xml:space="preserve">(дополнительные виды экономической деятельности участника)</w:t>
      </w:r>
      <w:r>
        <w:rPr>
          <w:rFonts w:ascii="Times New Roman" w:hAnsi="Times New Roman" w:eastAsia="Times New Roman" w:cs="Times New Roman"/>
          <w:color w:val="000000" w:themeColor="text1"/>
          <w:szCs w:val="20"/>
        </w:rPr>
      </w:r>
      <w:r>
        <w:rPr>
          <w:rFonts w:ascii="Times New Roman" w:hAnsi="Times New Roman" w:eastAsia="Times New Roman" w:cs="Times New Roman"/>
          <w:color w:val="000000" w:themeColor="text1"/>
          <w:szCs w:val="20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просит предоставить в 2024 году грант в форме субсидии из областного бюджета Новосибирской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туристской инфраструктуры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запрашиваемой субсидии на реализацию проекта составляет: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 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собственных средств участника конкурса, вкладываемых в реализацию проекта, составляет: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Банковские реквизиты для оказания финансовой поддержки</w:t>
      </w:r>
      <w:ins w:id="0" w:author="Кулешова Елена Владимировна" w:date="2024-05-31T15:21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подтверждаю, что: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 просроченная задолженность по возврату в областной бюд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дисквалифицированных руководителе, членах коллегиального исполнительного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органа, лице, исполняющем функции единоличного исполнительного органа, или главном бухгалтере (при наличии) получателя гранта, являющегося юридическим лицом, получателе гранта - индивидуальном предпринимателе отсутствуют в реестре дисквалифицированных лиц;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 находится в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реорганизации (за исключением реорганизации в форме присоединения к юридическому лицу - получателю гранта другого юридического лица), ликвидации, в отношении него не введена процедура банкротства, его деятельность не приостановлена в порядке, предусмотре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 законодательством Российской Федерации (в случае, если получателем гранта является юридическое лицо); не прекратил свою деятельность в качестве индивидуального предпринимателя (в случае если получателем гранта является индивидуальный предприниматель);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 получал средства из областного бюджета Новосибирской области на основании иных нормативных правовых актов Новосибирской области на цель, установленную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90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90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 является иностранным агентом в соответствии с Федеральным законом от 14.07.2022 № 255-ФЗ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8"/>
        <w:jc w:val="both"/>
      </w:pPr>
      <w:ins w:id="1" w:author="shre" w:date="2024-06-03T02:37:20Z" oouserid="shre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меть основной или дополнительный вид деятельности по кодам общероссийского классификатора видов экономической деятельности: 47.64, 47.72.2, 47.78.3, 47.78.5, 49.1, 49.31.25, 49.32, 49.39.11, 49.39.12, 49.39.2, 49.39.3, 50.1, 50.3, 51.1, 55.1, 55.2, 55.3,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.9, 56.1, 56.29.1, 56.3, 59.14, 65.12.3, 65.12.6, 77.11, 77.21, 79.1, 79.9, 82.3, 86.90.4, 90.01, 90.02, 90.03, 90.04.1, 91.02, 91.03, 91.04, 92.1, 93.19, 93.2, быть зарегистрированным и осуществлять экономическую деятельность на территории Новосибирской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бласти не менее одного года на дату подачи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9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ins w:id="2" w:author="shre" w:date="2024-06-03T10:24:27Z" oouserid="shre"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  <w:highlight w:val="none"/>
          </w:rPr>
        </w:r>
      </w:ins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1. Информация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проекте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туристcкой инфраструктуры Новосибирской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 Название проекта 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Срок реализации проекта 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Общая стоимость проекта _________________________________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Объем запрашиваемой суммы на реализацию проекта составляет ______________________________________________________________________.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 Размер собственных средств организации юридического лица (за исключением некоммерческих организаций, являющихся государственными (муниципальными) учреждениями), индивидуального предпринимателя, вкладываемых в реализацию проекта,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Доля софинансирования к сумме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 Направление затрат, на возмещение части затрат на реализацию проекта в рамках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грант _______________________________________________.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03"/>
        <w:gridCol w:w="1701"/>
        <w:gridCol w:w="3219"/>
      </w:tblGrid>
      <w:tr>
        <w:tblPrEx/>
        <w:trPr/>
        <w:tc>
          <w:tcPr>
            <w:gridSpan w:val="2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9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результата предоставления субсидии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Планируемое значение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результата предоставления субсидии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.7.1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Результаты проекта для направления «Создание и (или) развитие пляжей на берегах морей, рек, озер, водохранилищ или иных водных объектов»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.7.1.1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созданных или обустроенных пляжей в соответствии с требованиями национального стандарта Российской Федерации ГОСТ Р 55698-2013 «Туристские услуги. Услуги пляжей. Общие требования», введенного в действие </w:t>
            </w:r>
            <w:hyperlink r:id="rId12" w:tooltip="https://login.consultant.ru/link/?req=doc&amp;base=LAW&amp;n=268196" w:history="1">
              <w:r>
                <w:rPr>
                  <w:color w:val="000000" w:themeColor="text1"/>
                  <w:sz w:val="28"/>
                  <w:szCs w:val="28"/>
                </w:rPr>
                <w:t xml:space="preserve">приказом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Росстандарта от 08.11.2013 № 1345-ст, за исключением берегозащитных, противооползневых и других защитных мероприятий, а также мероприятий по очистке дна акватории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1.7.1.2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единиц приобретенного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1.7.1.3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обустроенных детских и спортивных зон отдыха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1.7.1.4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созданных пунктов общественного питания (некапитальное строительство)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1.7.2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 проекта для направления «Создание и (или) развитие национальных туристских маршрутов»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1.7.2.1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обустроенных и модернизированных туристских ресурсов в составе национального туристского маршрута, включая их адаптацию к потребностям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1.7.2.2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изготовленных и установленных элементов системы навигации на национальном туристском маршруте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1.7.2.3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установленных или обустроенных туристских информационных центров (формы некапитального строительства)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1.7.2.4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приобретенных и установленных санитарных модулей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1.7.3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 проекта для направления «Развитие инфраструктуры туризма»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1.7.3.1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разработанных новых туристских маршрутов (включая маркировку, навигацию, обеспечение безопасности, организацию выделенных зон отдыха)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1.7.3.2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приобретенного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</w:t>
            </w:r>
            <w:r>
              <w:rPr>
                <w:color w:val="000000" w:themeColor="text1"/>
                <w:sz w:val="28"/>
                <w:szCs w:val="28"/>
              </w:rPr>
              <w:t xml:space="preserve">пунктов проката, включая детские комплексы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1.7.3.3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организованных кр</w:t>
            </w:r>
            <w:r>
              <w:rPr>
                <w:color w:val="000000" w:themeColor="text1"/>
                <w:sz w:val="28"/>
                <w:szCs w:val="28"/>
              </w:rPr>
              <w:t xml:space="preserve">углогодичного функционирования плавательных бассейнов и расширение их доступности, в том числе за счет приобретения систем подогрева, теплообменных устройств, а также приобретения мобильных погружных устройств для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1.7.3.4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созданных электронных путеводителей по туристским маршрутам, в том числе мобильных приложений и аудиогидов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1.7.3.5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реализованных проектов, направленных на создание и развитие доступной туристской среды для лиц с ограниченными возм</w:t>
            </w:r>
            <w:r>
              <w:rPr>
                <w:color w:val="000000" w:themeColor="text1"/>
                <w:sz w:val="28"/>
                <w:szCs w:val="28"/>
              </w:rPr>
              <w:t xml:space="preserve">ожностями здоровья, стимулирование развития инклюзивного туризма, 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1.7.4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 проекта для направления «Создание объектов кемпинг-размещения, кемпстоянок, а также приобретение кемпинговых палаток и других видов оборудования, используемого для орган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1.7.4.1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созданных объектов кемпинг-размещения, </w:t>
            </w:r>
            <w:r>
              <w:rPr>
                <w:color w:val="000000" w:themeColor="text1"/>
                <w:sz w:val="28"/>
                <w:szCs w:val="28"/>
              </w:rPr>
              <w:t xml:space="preserve">кемпстоянок, а также приобретенных кемпинговых палаток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1.7.4.2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приобретенного оборудования, используемого для организации пребывания (ночлега), включающих обустройство жилой и рекреационной зон на объектах кемпинг-размещения, 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1.7.4.3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приобретенного оборудования для организации санитарных узлов (мест общего пользования) на объектах кемпинг-размещения, 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1.7.4.4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приобретенного оборудования для обеспечения доступа лиц с ограниченными возможностями здоровья на объектах кемпинг-размещения, 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1.7.4.5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приобретенного оборудования для создания системы визуальной информации и навигации на объектах кемпинг-размещения, кемпстоянок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1.7.5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8923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Результаты проекта для направления «Создание некапитальной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нестационарной причальной инфраструктуры»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9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1.7.5.1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40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созданной некапитальной нестационарной причальной инфраструктуры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Mar>
              <w:left w:w="57" w:type="dxa"/>
              <w:top w:w="0" w:type="dxa"/>
              <w:right w:w="57" w:type="dxa"/>
              <w:bottom w:w="0" w:type="dxa"/>
            </w:tcMar>
            <w:tcW w:w="32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.8. 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езультатом предоставления субсидии является: 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согласие на публикацию (размещение) в информационно-телекоммуникационной сети «Интернет» информации об организации (индивидуальном предпринимателе), о подаваемом им предложении (заявке), иной информации, связанной с соответствующим отбором.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согласие на обработку сведений/персональных данных, содержащихся в представленных документах, для целей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ссмотрения заявки, в том числе получения дополнительных сведений на основе сообщенных, и предоставления финансовой поддержки в соответствии с частью 4 статьи 9 Федерального закона от 27 июля 2006 года №152-ФЗ «О персональных данных». Настоящее согласие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обработку персональных данных действует со дня его подписания до дня его отзыва в письменной форме.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заявлению на участие в конкурсе прилагаются документы, являющиеся неотъемлемой частью настоящего заявления.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достоверность информации, указанной в заявлении и прилагаемых документах.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125"/>
      </w:tblGrid>
      <w:tr>
        <w:tblPrEx/>
        <w:trPr>
          <w:trHeight w:val="360"/>
        </w:trPr>
        <w:tc>
          <w:tcPr>
            <w:shd w:val="clear" w:color="auto" w:fill="ffffff"/>
            <w:tcBorders>
              <w:bottom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Даю согласие на уменьшение размера субсидии в случае недостаточности лимитов бюджетных обязательств, доведенных до МЭР НСО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textDirection w:val="lrTb"/>
            <w:noWrap w:val="false"/>
          </w:tcPr>
          <w:p>
            <w:pPr>
              <w:ind w:right="-236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6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textDirection w:val="lrTb"/>
            <w:noWrap w:val="false"/>
          </w:tcPr>
          <w:p>
            <w:pPr>
              <w:ind w:right="-236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Не даю согласие на уменьшение размера субсидии в случае недостаточности лимитов бюджетных обязательств, доведенных до МЭР НСО.</w:t>
            </w:r>
            <w:r>
              <w:rPr>
                <w:color w:val="000000" w:themeColor="text1"/>
                <w:sz w:val="28"/>
                <w:szCs w:val="24"/>
              </w:rPr>
            </w:r>
            <w:r>
              <w:rPr>
                <w:color w:val="000000" w:themeColor="text1"/>
                <w:sz w:val="28"/>
                <w:szCs w:val="24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Информацию, связанную с участием в отборе и получением гранта, прошу направить следующим способом: _________________________________.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p>
      <w:pPr>
        <w:pStyle w:val="899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6"/>
        <w:gridCol w:w="397"/>
        <w:gridCol w:w="1417"/>
        <w:gridCol w:w="397"/>
        <w:gridCol w:w="28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99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/>
          </w:p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99"/>
              <w:jc w:val="both"/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М.П. (при наличии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99"/>
              <w:jc w:val="both"/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567" w:bottom="1134" w:left="1417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4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0"/>
    <w:link w:val="701"/>
    <w:uiPriority w:val="9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0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0"/>
    <w:next w:val="70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0"/>
    <w:link w:val="741"/>
    <w:uiPriority w:val="10"/>
    <w:rPr>
      <w:sz w:val="48"/>
      <w:szCs w:val="48"/>
    </w:rPr>
  </w:style>
  <w:style w:type="paragraph" w:styleId="743">
    <w:name w:val="Subtitle"/>
    <w:basedOn w:val="700"/>
    <w:next w:val="700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0"/>
    <w:link w:val="743"/>
    <w:uiPriority w:val="11"/>
    <w:rPr>
      <w:sz w:val="24"/>
      <w:szCs w:val="24"/>
    </w:rPr>
  </w:style>
  <w:style w:type="paragraph" w:styleId="745">
    <w:name w:val="Quote"/>
    <w:basedOn w:val="700"/>
    <w:next w:val="70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0"/>
    <w:next w:val="70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0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0"/>
    <w:link w:val="749"/>
    <w:uiPriority w:val="99"/>
  </w:style>
  <w:style w:type="paragraph" w:styleId="751">
    <w:name w:val="Footer"/>
    <w:basedOn w:val="700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0"/>
    <w:uiPriority w:val="99"/>
  </w:style>
  <w:style w:type="paragraph" w:styleId="75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00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0"/>
    <w:uiPriority w:val="99"/>
    <w:unhideWhenUsed/>
    <w:rPr>
      <w:vertAlign w:val="superscript"/>
    </w:rPr>
  </w:style>
  <w:style w:type="paragraph" w:styleId="885">
    <w:name w:val="endnote text"/>
    <w:basedOn w:val="700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0"/>
    <w:uiPriority w:val="99"/>
    <w:semiHidden/>
    <w:unhideWhenUsed/>
    <w:rPr>
      <w:vertAlign w:val="superscript"/>
    </w:rPr>
  </w:style>
  <w:style w:type="paragraph" w:styleId="888">
    <w:name w:val="toc 1"/>
    <w:basedOn w:val="700"/>
    <w:next w:val="700"/>
    <w:uiPriority w:val="39"/>
    <w:unhideWhenUsed/>
    <w:pPr>
      <w:spacing w:after="57"/>
    </w:pPr>
  </w:style>
  <w:style w:type="paragraph" w:styleId="88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9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0"/>
    <w:next w:val="700"/>
    <w:uiPriority w:val="99"/>
    <w:unhideWhenUsed/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7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9">
    <w:name w:val="page number"/>
    <w:uiPriority w:val="99"/>
    <w:rPr>
      <w:rFonts w:cs="Times New Roman"/>
    </w:rPr>
  </w:style>
  <w:style w:type="paragraph" w:styleId="910">
    <w:name w:val="Normal (Web)"/>
    <w:basedOn w:val="70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1">
    <w:name w:val="Balloon Text"/>
    <w:basedOn w:val="700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10"/>
    <w:link w:val="9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3" w:customStyle="1">
    <w:name w:val="formattext"/>
    <w:basedOn w:val="700"/>
    <w:pPr>
      <w:spacing w:before="100" w:beforeAutospacing="1" w:after="100" w:afterAutospacing="1"/>
    </w:pPr>
    <w:rPr>
      <w:sz w:val="24"/>
      <w:szCs w:val="24"/>
    </w:rPr>
  </w:style>
  <w:style w:type="character" w:styleId="914">
    <w:name w:val="Strong"/>
    <w:basedOn w:val="710"/>
    <w:uiPriority w:val="22"/>
    <w:qFormat/>
    <w:rPr>
      <w:b/>
      <w:bCs/>
    </w:rPr>
  </w:style>
  <w:style w:type="character" w:styleId="915">
    <w:name w:val="Placeholder Text"/>
    <w:basedOn w:val="710"/>
    <w:uiPriority w:val="99"/>
    <w:semiHidden/>
    <w:rPr>
      <w:color w:val="808080"/>
    </w:rPr>
  </w:style>
  <w:style w:type="character" w:styleId="91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17">
    <w:name w:val="annotation text"/>
    <w:basedOn w:val="700"/>
    <w:link w:val="918"/>
    <w:uiPriority w:val="99"/>
    <w:semiHidden/>
    <w:unhideWhenUsed/>
  </w:style>
  <w:style w:type="character" w:styleId="918" w:customStyle="1">
    <w:name w:val="Текст примечания Знак"/>
    <w:basedOn w:val="710"/>
    <w:link w:val="91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2681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DBF-0387-4C21-800A-D418CCA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12</cp:revision>
  <dcterms:created xsi:type="dcterms:W3CDTF">2024-05-31T08:31:00Z</dcterms:created>
  <dcterms:modified xsi:type="dcterms:W3CDTF">2024-06-10T04:52:12Z</dcterms:modified>
</cp:coreProperties>
</file>