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DA10E" w14:textId="77777777" w:rsidR="00FC7B1A" w:rsidRPr="00FC7B1A" w:rsidRDefault="00FC7B1A" w:rsidP="00343B89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FC7B1A">
        <w:rPr>
          <w:sz w:val="28"/>
          <w:szCs w:val="28"/>
        </w:rPr>
        <w:t>Приложение</w:t>
      </w:r>
    </w:p>
    <w:p w14:paraId="4EB854A7" w14:textId="77777777" w:rsidR="00FC7B1A" w:rsidRPr="00FC7B1A" w:rsidRDefault="00FC7B1A" w:rsidP="00C954F2">
      <w:pPr>
        <w:widowControl w:val="0"/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  <w:r w:rsidRPr="00FC7B1A">
        <w:rPr>
          <w:sz w:val="28"/>
          <w:szCs w:val="28"/>
        </w:rPr>
        <w:t>к постановлению Правительства</w:t>
      </w:r>
    </w:p>
    <w:p w14:paraId="109457D9" w14:textId="77777777" w:rsidR="00FC7B1A" w:rsidRPr="00FC7B1A" w:rsidRDefault="00C954F2" w:rsidP="00C954F2">
      <w:pPr>
        <w:widowControl w:val="0"/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25FAD6C2" w14:textId="77777777" w:rsidR="00FC7B1A" w:rsidRPr="00343B89" w:rsidRDefault="00FC7B1A" w:rsidP="00343B8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30D896D" w14:textId="77777777" w:rsidR="00342096" w:rsidRDefault="00342096" w:rsidP="00343B89">
      <w:pPr>
        <w:jc w:val="center"/>
        <w:rPr>
          <w:b/>
          <w:sz w:val="28"/>
          <w:szCs w:val="28"/>
        </w:rPr>
      </w:pPr>
      <w:bookmarkStart w:id="0" w:name="Par33"/>
      <w:bookmarkEnd w:id="0"/>
    </w:p>
    <w:p w14:paraId="595DCFDF" w14:textId="77777777" w:rsidR="000A4369" w:rsidRPr="007B3C0B" w:rsidRDefault="000A4369" w:rsidP="00343B89">
      <w:pPr>
        <w:jc w:val="center"/>
        <w:rPr>
          <w:sz w:val="28"/>
          <w:szCs w:val="28"/>
        </w:rPr>
      </w:pPr>
      <w:r w:rsidRPr="007B3C0B">
        <w:rPr>
          <w:sz w:val="28"/>
          <w:szCs w:val="28"/>
        </w:rPr>
        <w:t>П</w:t>
      </w:r>
      <w:r w:rsidR="00342096" w:rsidRPr="007B3C0B">
        <w:rPr>
          <w:sz w:val="28"/>
          <w:szCs w:val="28"/>
        </w:rPr>
        <w:t>РАВИЛА</w:t>
      </w:r>
    </w:p>
    <w:p w14:paraId="7EFC7D78" w14:textId="026B4B3D" w:rsidR="007B3C0B" w:rsidRDefault="000A4369" w:rsidP="00343B89">
      <w:pPr>
        <w:jc w:val="center"/>
        <w:rPr>
          <w:sz w:val="28"/>
          <w:szCs w:val="28"/>
        </w:rPr>
      </w:pPr>
      <w:r w:rsidRPr="007B3C0B">
        <w:rPr>
          <w:sz w:val="28"/>
          <w:szCs w:val="28"/>
        </w:rPr>
        <w:t xml:space="preserve">осуществления деятельности </w:t>
      </w:r>
      <w:r w:rsidR="001667D6">
        <w:rPr>
          <w:sz w:val="28"/>
          <w:szCs w:val="28"/>
        </w:rPr>
        <w:t>р</w:t>
      </w:r>
      <w:r w:rsidR="001667D6" w:rsidRPr="007B3C0B">
        <w:rPr>
          <w:sz w:val="28"/>
          <w:szCs w:val="28"/>
        </w:rPr>
        <w:t xml:space="preserve">егионального </w:t>
      </w:r>
      <w:r w:rsidRPr="007B3C0B">
        <w:rPr>
          <w:sz w:val="28"/>
          <w:szCs w:val="28"/>
        </w:rPr>
        <w:t>оператора</w:t>
      </w:r>
      <w:r w:rsidR="007B3C0B">
        <w:rPr>
          <w:sz w:val="28"/>
          <w:szCs w:val="28"/>
        </w:rPr>
        <w:t xml:space="preserve"> </w:t>
      </w:r>
      <w:r w:rsidRPr="007B3C0B">
        <w:rPr>
          <w:sz w:val="28"/>
          <w:szCs w:val="28"/>
        </w:rPr>
        <w:t>по обращению</w:t>
      </w:r>
    </w:p>
    <w:p w14:paraId="37664E2B" w14:textId="77777777" w:rsidR="00FC7B1A" w:rsidRDefault="000A4369" w:rsidP="007B3C0B">
      <w:pPr>
        <w:jc w:val="center"/>
        <w:rPr>
          <w:sz w:val="28"/>
          <w:szCs w:val="28"/>
        </w:rPr>
      </w:pPr>
      <w:r w:rsidRPr="007B3C0B">
        <w:rPr>
          <w:sz w:val="28"/>
          <w:szCs w:val="28"/>
        </w:rPr>
        <w:t>с твёрдыми коммунальными отходами на территории</w:t>
      </w:r>
      <w:r w:rsidR="007B3C0B">
        <w:rPr>
          <w:sz w:val="28"/>
          <w:szCs w:val="28"/>
        </w:rPr>
        <w:t xml:space="preserve"> </w:t>
      </w:r>
      <w:r w:rsidR="00C954F2" w:rsidRPr="007B3C0B">
        <w:rPr>
          <w:sz w:val="28"/>
          <w:szCs w:val="28"/>
        </w:rPr>
        <w:t>Новосибирской области</w:t>
      </w:r>
    </w:p>
    <w:p w14:paraId="6AD19EE9" w14:textId="77777777" w:rsidR="009E3E30" w:rsidRPr="007B3C0B" w:rsidRDefault="009E3E30" w:rsidP="007B3C0B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(далее – Правила)</w:t>
      </w:r>
    </w:p>
    <w:p w14:paraId="06CA41F1" w14:textId="77777777" w:rsidR="00FC7B1A" w:rsidRPr="00343B89" w:rsidRDefault="00FC7B1A" w:rsidP="00343B89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</w:p>
    <w:p w14:paraId="1850603E" w14:textId="77777777" w:rsidR="00C954F2" w:rsidRPr="00343B89" w:rsidRDefault="002855DD" w:rsidP="00343B89">
      <w:pPr>
        <w:pStyle w:val="a9"/>
        <w:spacing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en-US"/>
        </w:rPr>
        <w:t>I</w:t>
      </w:r>
      <w:r w:rsidR="00C954F2" w:rsidRPr="00343B89">
        <w:rPr>
          <w:rFonts w:ascii="Times New Roman" w:hAnsi="Times New Roman"/>
          <w:szCs w:val="28"/>
        </w:rPr>
        <w:t>.</w:t>
      </w:r>
      <w:r w:rsidR="002C66DD">
        <w:rPr>
          <w:szCs w:val="28"/>
        </w:rPr>
        <w:t> </w:t>
      </w:r>
      <w:r w:rsidR="00C248CE" w:rsidRPr="00343B89">
        <w:rPr>
          <w:rFonts w:ascii="Times New Roman" w:hAnsi="Times New Roman"/>
          <w:szCs w:val="28"/>
        </w:rPr>
        <w:t>Общие положения</w:t>
      </w:r>
    </w:p>
    <w:p w14:paraId="5E88EC02" w14:textId="77777777" w:rsidR="00C954F2" w:rsidRPr="00343B89" w:rsidRDefault="00C954F2" w:rsidP="00343B89">
      <w:pPr>
        <w:pStyle w:val="a9"/>
        <w:spacing w:line="240" w:lineRule="auto"/>
        <w:ind w:left="0"/>
        <w:jc w:val="center"/>
        <w:rPr>
          <w:rFonts w:ascii="Times New Roman" w:hAnsi="Times New Roman"/>
          <w:szCs w:val="28"/>
        </w:rPr>
      </w:pPr>
    </w:p>
    <w:p w14:paraId="45D2FF7D" w14:textId="69321702" w:rsidR="00907403" w:rsidRPr="00343B89" w:rsidRDefault="00C954F2" w:rsidP="00716E4A">
      <w:pPr>
        <w:pStyle w:val="a9"/>
        <w:spacing w:line="240" w:lineRule="auto"/>
        <w:ind w:left="0" w:firstLine="567"/>
        <w:rPr>
          <w:rFonts w:ascii="Times New Roman" w:hAnsi="Times New Roman"/>
          <w:szCs w:val="28"/>
        </w:rPr>
      </w:pPr>
      <w:r w:rsidRPr="00343B89">
        <w:rPr>
          <w:rFonts w:ascii="Times New Roman" w:hAnsi="Times New Roman"/>
          <w:szCs w:val="28"/>
        </w:rPr>
        <w:t>1.</w:t>
      </w:r>
      <w:r w:rsidR="002C66DD">
        <w:rPr>
          <w:szCs w:val="28"/>
        </w:rPr>
        <w:t> </w:t>
      </w:r>
      <w:r w:rsidRPr="00343B89">
        <w:rPr>
          <w:rFonts w:ascii="Times New Roman" w:hAnsi="Times New Roman"/>
          <w:szCs w:val="28"/>
        </w:rPr>
        <w:t>Настоящие Правила определяю</w:t>
      </w:r>
      <w:r w:rsidR="00C248CE" w:rsidRPr="00343B89">
        <w:rPr>
          <w:rFonts w:ascii="Times New Roman" w:hAnsi="Times New Roman"/>
          <w:szCs w:val="28"/>
        </w:rPr>
        <w:t>т цели, задачи, функции и порядок осущест</w:t>
      </w:r>
      <w:r w:rsidR="009E3E30">
        <w:rPr>
          <w:rFonts w:ascii="Times New Roman" w:hAnsi="Times New Roman"/>
          <w:szCs w:val="28"/>
        </w:rPr>
        <w:t xml:space="preserve">вления деятельности </w:t>
      </w:r>
      <w:r w:rsidR="001667D6">
        <w:rPr>
          <w:rFonts w:ascii="Times New Roman" w:hAnsi="Times New Roman"/>
          <w:szCs w:val="28"/>
        </w:rPr>
        <w:t xml:space="preserve">регионального </w:t>
      </w:r>
      <w:r w:rsidR="009E3E30">
        <w:rPr>
          <w:rFonts w:ascii="Times New Roman" w:hAnsi="Times New Roman"/>
          <w:szCs w:val="28"/>
        </w:rPr>
        <w:t>оператора</w:t>
      </w:r>
      <w:r w:rsidR="00C248CE" w:rsidRPr="00343B89">
        <w:rPr>
          <w:rFonts w:ascii="Times New Roman" w:hAnsi="Times New Roman"/>
          <w:szCs w:val="28"/>
        </w:rPr>
        <w:t xml:space="preserve"> по обращению с твёрдыми коммунальными отходами (далее – Региональный оператор) в сфере обращения с твёрдыми коммунальными отходами</w:t>
      </w:r>
      <w:r w:rsidR="009E3E30">
        <w:rPr>
          <w:rFonts w:ascii="Times New Roman" w:hAnsi="Times New Roman"/>
          <w:szCs w:val="28"/>
        </w:rPr>
        <w:t xml:space="preserve"> (далее </w:t>
      </w:r>
      <w:r w:rsidR="001667D6">
        <w:rPr>
          <w:rFonts w:ascii="Times New Roman" w:hAnsi="Times New Roman"/>
          <w:szCs w:val="28"/>
        </w:rPr>
        <w:t xml:space="preserve">- </w:t>
      </w:r>
      <w:r w:rsidR="009E3E30">
        <w:rPr>
          <w:rFonts w:ascii="Times New Roman" w:hAnsi="Times New Roman"/>
          <w:szCs w:val="28"/>
        </w:rPr>
        <w:t>ТКО)</w:t>
      </w:r>
      <w:r w:rsidR="00C248CE" w:rsidRPr="00343B89">
        <w:rPr>
          <w:rFonts w:ascii="Times New Roman" w:hAnsi="Times New Roman"/>
          <w:szCs w:val="28"/>
        </w:rPr>
        <w:t>.</w:t>
      </w:r>
    </w:p>
    <w:p w14:paraId="4AA0346D" w14:textId="77777777" w:rsidR="00A761FF" w:rsidRDefault="00907403" w:rsidP="00716E4A">
      <w:pPr>
        <w:pStyle w:val="a9"/>
        <w:spacing w:line="240" w:lineRule="auto"/>
        <w:ind w:left="0" w:firstLine="567"/>
        <w:rPr>
          <w:rFonts w:ascii="Times New Roman" w:hAnsi="Times New Roman"/>
          <w:szCs w:val="28"/>
        </w:rPr>
      </w:pPr>
      <w:r w:rsidRPr="00343B89">
        <w:rPr>
          <w:rFonts w:ascii="Times New Roman" w:hAnsi="Times New Roman"/>
          <w:szCs w:val="28"/>
        </w:rPr>
        <w:t>2.</w:t>
      </w:r>
      <w:r w:rsidR="002C66DD">
        <w:rPr>
          <w:szCs w:val="28"/>
        </w:rPr>
        <w:t> </w:t>
      </w:r>
      <w:r w:rsidR="009E3E30">
        <w:rPr>
          <w:rFonts w:ascii="Times New Roman" w:hAnsi="Times New Roman"/>
          <w:szCs w:val="28"/>
        </w:rPr>
        <w:t xml:space="preserve">Используемые в настоящих Правилах </w:t>
      </w:r>
      <w:r w:rsidR="00AB0E00">
        <w:rPr>
          <w:rFonts w:ascii="Times New Roman" w:hAnsi="Times New Roman"/>
          <w:szCs w:val="28"/>
        </w:rPr>
        <w:t>понятия употребляются в значениях, которые определены</w:t>
      </w:r>
      <w:r w:rsidR="00D75F47">
        <w:rPr>
          <w:rFonts w:ascii="Times New Roman" w:hAnsi="Times New Roman"/>
          <w:szCs w:val="28"/>
        </w:rPr>
        <w:t xml:space="preserve"> Федеральным законом от 24.06.1</w:t>
      </w:r>
      <w:r w:rsidR="00AB0E00">
        <w:rPr>
          <w:rFonts w:ascii="Times New Roman" w:hAnsi="Times New Roman"/>
          <w:szCs w:val="28"/>
        </w:rPr>
        <w:t>998 № </w:t>
      </w:r>
      <w:r w:rsidR="00D75F47" w:rsidRPr="008C48B4">
        <w:rPr>
          <w:rFonts w:ascii="Times New Roman" w:hAnsi="Times New Roman"/>
          <w:szCs w:val="28"/>
        </w:rPr>
        <w:t>89-ФЗ «Об отходах производства и потребления» и иными нормативными правовыми актами.</w:t>
      </w:r>
    </w:p>
    <w:p w14:paraId="7F082784" w14:textId="7BA7B492" w:rsidR="00904124" w:rsidRDefault="00AB0E00" w:rsidP="00904124">
      <w:pPr>
        <w:ind w:firstLine="540"/>
        <w:jc w:val="both"/>
        <w:rPr>
          <w:color w:val="000000"/>
          <w:sz w:val="28"/>
          <w:szCs w:val="28"/>
        </w:rPr>
      </w:pPr>
      <w:r w:rsidRPr="00904124">
        <w:rPr>
          <w:color w:val="000000"/>
          <w:sz w:val="28"/>
          <w:szCs w:val="28"/>
        </w:rPr>
        <w:t>3. </w:t>
      </w:r>
      <w:r w:rsidR="001667D6">
        <w:rPr>
          <w:color w:val="000000"/>
          <w:sz w:val="28"/>
          <w:szCs w:val="28"/>
        </w:rPr>
        <w:t xml:space="preserve">Статус </w:t>
      </w:r>
      <w:r w:rsidRPr="00904124">
        <w:rPr>
          <w:color w:val="000000"/>
          <w:sz w:val="28"/>
          <w:szCs w:val="28"/>
        </w:rPr>
        <w:t>Региональн</w:t>
      </w:r>
      <w:r w:rsidR="001667D6">
        <w:rPr>
          <w:color w:val="000000"/>
          <w:sz w:val="28"/>
          <w:szCs w:val="28"/>
        </w:rPr>
        <w:t>ого</w:t>
      </w:r>
      <w:r w:rsidRPr="00904124">
        <w:rPr>
          <w:color w:val="000000"/>
          <w:sz w:val="28"/>
          <w:szCs w:val="28"/>
        </w:rPr>
        <w:t xml:space="preserve"> оператор</w:t>
      </w:r>
      <w:r w:rsidR="001667D6">
        <w:rPr>
          <w:color w:val="000000"/>
          <w:sz w:val="28"/>
          <w:szCs w:val="28"/>
        </w:rPr>
        <w:t>а присваивается</w:t>
      </w:r>
      <w:r w:rsidRPr="00904124">
        <w:rPr>
          <w:color w:val="000000"/>
          <w:sz w:val="28"/>
          <w:szCs w:val="28"/>
        </w:rPr>
        <w:t xml:space="preserve"> юридическо</w:t>
      </w:r>
      <w:r w:rsidR="001667D6">
        <w:rPr>
          <w:color w:val="000000"/>
          <w:sz w:val="28"/>
          <w:szCs w:val="28"/>
        </w:rPr>
        <w:t>му лицу, определяется зона его деятельности на основании конкурсного отбора</w:t>
      </w:r>
      <w:r w:rsidR="0097229A">
        <w:rPr>
          <w:color w:val="000000"/>
          <w:sz w:val="28"/>
          <w:szCs w:val="28"/>
        </w:rPr>
        <w:t>,</w:t>
      </w:r>
      <w:r w:rsidR="001667D6">
        <w:rPr>
          <w:color w:val="000000"/>
          <w:sz w:val="28"/>
          <w:szCs w:val="28"/>
        </w:rPr>
        <w:t xml:space="preserve"> проводимого министерством жилищно-коммунального хозяйства и энергетики Новосибирской области (далее – министерство)</w:t>
      </w:r>
      <w:r w:rsidRPr="00904124">
        <w:rPr>
          <w:color w:val="000000"/>
          <w:sz w:val="28"/>
          <w:szCs w:val="28"/>
        </w:rPr>
        <w:t>.</w:t>
      </w:r>
    </w:p>
    <w:p w14:paraId="76E0DEB2" w14:textId="53303680" w:rsidR="00AB0E00" w:rsidRPr="00904124" w:rsidRDefault="00904124" w:rsidP="00904124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 w:rsidR="00AB0E00" w:rsidRPr="00904124">
        <w:rPr>
          <w:color w:val="000000"/>
          <w:sz w:val="28"/>
          <w:szCs w:val="28"/>
        </w:rPr>
        <w:t xml:space="preserve">Региональный оператор осуществляет свою деятельность на основании соглашения об организации деятельности по обращению с </w:t>
      </w:r>
      <w:r w:rsidR="009E3E30">
        <w:rPr>
          <w:color w:val="000000"/>
          <w:sz w:val="28"/>
          <w:szCs w:val="28"/>
        </w:rPr>
        <w:t xml:space="preserve">ТКО </w:t>
      </w:r>
      <w:r w:rsidR="00AB0E00" w:rsidRPr="00904124">
        <w:rPr>
          <w:color w:val="000000"/>
          <w:sz w:val="28"/>
          <w:szCs w:val="28"/>
        </w:rPr>
        <w:t xml:space="preserve">на территории Новосибирской области, заключенного </w:t>
      </w:r>
      <w:r>
        <w:rPr>
          <w:color w:val="000000"/>
          <w:sz w:val="28"/>
          <w:szCs w:val="28"/>
        </w:rPr>
        <w:t xml:space="preserve">с </w:t>
      </w:r>
      <w:r w:rsidR="001667D6">
        <w:rPr>
          <w:color w:val="000000"/>
          <w:sz w:val="28"/>
          <w:szCs w:val="28"/>
        </w:rPr>
        <w:t>министерством</w:t>
      </w:r>
      <w:r w:rsidR="009E3E30">
        <w:rPr>
          <w:color w:val="000000"/>
          <w:sz w:val="28"/>
          <w:szCs w:val="28"/>
        </w:rPr>
        <w:t xml:space="preserve"> (далее – соглашение</w:t>
      </w:r>
      <w:r w:rsidR="0097229A">
        <w:rPr>
          <w:color w:val="000000"/>
          <w:sz w:val="28"/>
          <w:szCs w:val="28"/>
        </w:rPr>
        <w:t>) по результатам проведения конкурсного отбора,</w:t>
      </w:r>
      <w:r>
        <w:rPr>
          <w:color w:val="000000"/>
          <w:sz w:val="28"/>
          <w:szCs w:val="28"/>
        </w:rPr>
        <w:t xml:space="preserve"> </w:t>
      </w:r>
      <w:r w:rsidR="00AB0E00" w:rsidRPr="00904124">
        <w:rPr>
          <w:color w:val="000000"/>
          <w:sz w:val="28"/>
          <w:szCs w:val="28"/>
        </w:rPr>
        <w:t xml:space="preserve">Устава Регионального оператора, </w:t>
      </w:r>
      <w:r w:rsidR="00AB0E00" w:rsidRPr="00904124">
        <w:rPr>
          <w:color w:val="000000"/>
          <w:sz w:val="28"/>
          <w:szCs w:val="28"/>
          <w:bdr w:val="none" w:sz="0" w:space="0" w:color="auto" w:frame="1"/>
        </w:rPr>
        <w:t>действующей лицензии, необходимой в отношении деятельности, которую юридическое лицо осуществля</w:t>
      </w:r>
      <w:r w:rsidR="0097229A">
        <w:rPr>
          <w:color w:val="000000"/>
          <w:sz w:val="28"/>
          <w:szCs w:val="28"/>
          <w:bdr w:val="none" w:sz="0" w:space="0" w:color="auto" w:frame="1"/>
        </w:rPr>
        <w:t>е</w:t>
      </w:r>
      <w:r w:rsidR="00AB0E00" w:rsidRPr="00904124">
        <w:rPr>
          <w:color w:val="000000"/>
          <w:sz w:val="28"/>
          <w:szCs w:val="28"/>
          <w:bdr w:val="none" w:sz="0" w:space="0" w:color="auto" w:frame="1"/>
        </w:rPr>
        <w:t>т самостоятельно (сбор, транспортирование, обработка, утилизация, обезвреживание, размещение отходов I-IV классов опасности).</w:t>
      </w:r>
    </w:p>
    <w:p w14:paraId="2BCC5AA9" w14:textId="77777777" w:rsidR="00904124" w:rsidRPr="008C48B4" w:rsidRDefault="00904124" w:rsidP="008C48B4">
      <w:pPr>
        <w:pStyle w:val="ConsPlusNormal"/>
        <w:ind w:firstLine="540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14:paraId="59BED2F2" w14:textId="77777777" w:rsidR="00DE00A8" w:rsidRPr="00343B89" w:rsidRDefault="002855DD" w:rsidP="00343B89">
      <w:pPr>
        <w:pStyle w:val="a9"/>
        <w:spacing w:line="240" w:lineRule="auto"/>
        <w:ind w:left="0" w:firstLine="709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en-US"/>
        </w:rPr>
        <w:t>II</w:t>
      </w:r>
      <w:r w:rsidR="00326B14" w:rsidRPr="00343B89">
        <w:rPr>
          <w:rFonts w:ascii="Times New Roman" w:hAnsi="Times New Roman"/>
          <w:szCs w:val="28"/>
        </w:rPr>
        <w:t>.</w:t>
      </w:r>
      <w:r w:rsidR="002C66DD">
        <w:rPr>
          <w:szCs w:val="28"/>
        </w:rPr>
        <w:t> </w:t>
      </w:r>
      <w:r w:rsidR="00C248CE" w:rsidRPr="00343B89">
        <w:rPr>
          <w:rFonts w:ascii="Times New Roman" w:hAnsi="Times New Roman"/>
          <w:szCs w:val="28"/>
        </w:rPr>
        <w:t>Цели и задачи деятельности Регионального оператора</w:t>
      </w:r>
    </w:p>
    <w:p w14:paraId="08AF67AF" w14:textId="77777777" w:rsidR="00DE00A8" w:rsidRPr="00343B89" w:rsidRDefault="00DE00A8" w:rsidP="00343B89">
      <w:pPr>
        <w:pStyle w:val="a9"/>
        <w:spacing w:line="240" w:lineRule="auto"/>
        <w:ind w:left="0" w:firstLine="709"/>
        <w:rPr>
          <w:rFonts w:ascii="Times New Roman" w:hAnsi="Times New Roman"/>
          <w:szCs w:val="28"/>
        </w:rPr>
      </w:pPr>
    </w:p>
    <w:p w14:paraId="4C2948EA" w14:textId="352E0DD3" w:rsidR="00904124" w:rsidRDefault="002855DD" w:rsidP="00716E4A">
      <w:pPr>
        <w:pStyle w:val="a9"/>
        <w:spacing w:line="240" w:lineRule="auto"/>
        <w:ind w:left="0" w:firstLine="567"/>
        <w:rPr>
          <w:rFonts w:ascii="Times New Roman" w:hAnsi="Times New Roman"/>
          <w:szCs w:val="28"/>
        </w:rPr>
      </w:pPr>
      <w:r w:rsidRPr="002855DD">
        <w:rPr>
          <w:rFonts w:ascii="Times New Roman" w:hAnsi="Times New Roman"/>
          <w:szCs w:val="28"/>
        </w:rPr>
        <w:t>5</w:t>
      </w:r>
      <w:r w:rsidR="00DE00A8" w:rsidRPr="00343B89">
        <w:rPr>
          <w:rFonts w:ascii="Times New Roman" w:hAnsi="Times New Roman"/>
          <w:szCs w:val="28"/>
        </w:rPr>
        <w:t>.</w:t>
      </w:r>
      <w:r w:rsidR="002C66DD">
        <w:rPr>
          <w:szCs w:val="28"/>
        </w:rPr>
        <w:t> </w:t>
      </w:r>
      <w:r>
        <w:rPr>
          <w:rFonts w:ascii="Times New Roman" w:hAnsi="Times New Roman"/>
          <w:szCs w:val="28"/>
        </w:rPr>
        <w:t>Целью деятельности</w:t>
      </w:r>
      <w:r w:rsidR="00C248CE" w:rsidRPr="00343B89">
        <w:rPr>
          <w:rFonts w:ascii="Times New Roman" w:hAnsi="Times New Roman"/>
          <w:szCs w:val="28"/>
        </w:rPr>
        <w:t xml:space="preserve"> Р</w:t>
      </w:r>
      <w:r>
        <w:rPr>
          <w:rFonts w:ascii="Times New Roman" w:hAnsi="Times New Roman"/>
          <w:szCs w:val="28"/>
        </w:rPr>
        <w:t xml:space="preserve">егионального оператора являются </w:t>
      </w:r>
      <w:r w:rsidR="00CC452B">
        <w:rPr>
          <w:rFonts w:ascii="Times New Roman" w:hAnsi="Times New Roman"/>
          <w:szCs w:val="28"/>
        </w:rPr>
        <w:t>обеспечение с</w:t>
      </w:r>
      <w:r w:rsidR="00CC452B" w:rsidRPr="00D75F47">
        <w:rPr>
          <w:rFonts w:eastAsia="Courier New"/>
          <w:szCs w:val="28"/>
        </w:rPr>
        <w:t>б</w:t>
      </w:r>
      <w:r w:rsidR="00CC452B">
        <w:rPr>
          <w:rFonts w:eastAsia="Courier New"/>
          <w:szCs w:val="28"/>
        </w:rPr>
        <w:t>ора, транспортирования, обработки, утилизации, обезвреживания, захоронения</w:t>
      </w:r>
      <w:r w:rsidR="00CC452B" w:rsidRPr="00D75F47">
        <w:rPr>
          <w:rFonts w:eastAsia="Courier New"/>
          <w:szCs w:val="28"/>
        </w:rPr>
        <w:t xml:space="preserve"> </w:t>
      </w:r>
      <w:r w:rsidR="009E3E30">
        <w:rPr>
          <w:rFonts w:eastAsia="Courier New"/>
          <w:szCs w:val="28"/>
        </w:rPr>
        <w:t>ТКО</w:t>
      </w:r>
      <w:r w:rsidR="00CC452B" w:rsidRPr="00D75F47">
        <w:rPr>
          <w:rFonts w:eastAsia="Courier New"/>
          <w:szCs w:val="28"/>
        </w:rPr>
        <w:t xml:space="preserve"> на территории </w:t>
      </w:r>
      <w:r w:rsidR="00CC452B">
        <w:rPr>
          <w:rFonts w:eastAsia="Courier New"/>
          <w:szCs w:val="28"/>
        </w:rPr>
        <w:t xml:space="preserve">Новосибирской области </w:t>
      </w:r>
      <w:r w:rsidR="00CC452B" w:rsidRPr="00D75F47">
        <w:rPr>
          <w:rFonts w:eastAsia="Courier New"/>
          <w:szCs w:val="28"/>
        </w:rPr>
        <w:t>в соответствии</w:t>
      </w:r>
      <w:r w:rsidR="00CC452B">
        <w:rPr>
          <w:rFonts w:ascii="Times New Roman" w:hAnsi="Times New Roman"/>
          <w:szCs w:val="28"/>
        </w:rPr>
        <w:t xml:space="preserve"> </w:t>
      </w:r>
      <w:r w:rsidR="00C248CE" w:rsidRPr="00343B89">
        <w:rPr>
          <w:rFonts w:ascii="Times New Roman" w:hAnsi="Times New Roman"/>
          <w:szCs w:val="28"/>
        </w:rPr>
        <w:t xml:space="preserve">с </w:t>
      </w:r>
      <w:r w:rsidR="009E3E30">
        <w:rPr>
          <w:rFonts w:ascii="Times New Roman" w:hAnsi="Times New Roman"/>
          <w:szCs w:val="28"/>
        </w:rPr>
        <w:t>т</w:t>
      </w:r>
      <w:r w:rsidR="00F87977">
        <w:rPr>
          <w:rFonts w:ascii="Times New Roman" w:hAnsi="Times New Roman"/>
          <w:szCs w:val="28"/>
        </w:rPr>
        <w:t>ерриториальной схемой</w:t>
      </w:r>
      <w:r w:rsidR="00904124">
        <w:rPr>
          <w:rFonts w:ascii="Times New Roman" w:hAnsi="Times New Roman"/>
          <w:szCs w:val="28"/>
        </w:rPr>
        <w:t xml:space="preserve"> обращения с отходами</w:t>
      </w:r>
      <w:r w:rsidR="00FD00B5" w:rsidRPr="00343B89">
        <w:rPr>
          <w:rFonts w:ascii="Times New Roman" w:hAnsi="Times New Roman"/>
          <w:szCs w:val="28"/>
        </w:rPr>
        <w:t>,</w:t>
      </w:r>
      <w:r w:rsidR="00904124">
        <w:rPr>
          <w:rFonts w:ascii="Times New Roman" w:hAnsi="Times New Roman"/>
          <w:szCs w:val="28"/>
        </w:rPr>
        <w:t xml:space="preserve"> в том числе с </w:t>
      </w:r>
      <w:r w:rsidR="004518CA">
        <w:rPr>
          <w:rFonts w:ascii="Times New Roman" w:hAnsi="Times New Roman"/>
          <w:szCs w:val="28"/>
        </w:rPr>
        <w:t>твердыми коммунальными отходами</w:t>
      </w:r>
      <w:r w:rsidR="00904124">
        <w:rPr>
          <w:rFonts w:ascii="Times New Roman" w:hAnsi="Times New Roman"/>
          <w:szCs w:val="28"/>
        </w:rPr>
        <w:t>, Новосибирской области, утвержденной постановлением Правительства Новосибирской области от 26.09.2016 № 292-п</w:t>
      </w:r>
      <w:r w:rsidR="00D03581">
        <w:rPr>
          <w:rFonts w:ascii="Times New Roman" w:hAnsi="Times New Roman"/>
          <w:szCs w:val="28"/>
        </w:rPr>
        <w:t xml:space="preserve"> </w:t>
      </w:r>
      <w:r w:rsidR="004518CA">
        <w:rPr>
          <w:rFonts w:ascii="Times New Roman" w:hAnsi="Times New Roman"/>
          <w:szCs w:val="28"/>
        </w:rPr>
        <w:t>«Об утверждении</w:t>
      </w:r>
      <w:r w:rsidR="001D18ED">
        <w:rPr>
          <w:rFonts w:ascii="Times New Roman" w:hAnsi="Times New Roman"/>
          <w:szCs w:val="28"/>
        </w:rPr>
        <w:t xml:space="preserve"> территориальной схемы обращения с отходами, в том числе с твердыми коммунальными отходами, Новосибирской области»</w:t>
      </w:r>
      <w:r w:rsidR="004518CA">
        <w:rPr>
          <w:rFonts w:ascii="Times New Roman" w:hAnsi="Times New Roman"/>
          <w:szCs w:val="28"/>
        </w:rPr>
        <w:t xml:space="preserve"> </w:t>
      </w:r>
      <w:r w:rsidR="00D03581">
        <w:rPr>
          <w:rFonts w:ascii="Times New Roman" w:hAnsi="Times New Roman"/>
          <w:szCs w:val="28"/>
        </w:rPr>
        <w:t>(далее – территориальная схема)</w:t>
      </w:r>
      <w:r w:rsidR="00904124">
        <w:rPr>
          <w:rFonts w:ascii="Times New Roman" w:hAnsi="Times New Roman"/>
          <w:szCs w:val="28"/>
        </w:rPr>
        <w:t xml:space="preserve">, </w:t>
      </w:r>
      <w:r w:rsidR="00904124" w:rsidRPr="00904124">
        <w:rPr>
          <w:rFonts w:ascii="Times New Roman" w:hAnsi="Times New Roman"/>
          <w:szCs w:val="28"/>
        </w:rPr>
        <w:t>государственной программой Новосибирской области «Развитие системы обращения с отходами производства и потребления в Новосибирской области в 2015 – 2020 годах», утвержденной постановлением Правительства Новосибирск</w:t>
      </w:r>
      <w:r w:rsidR="00904124">
        <w:rPr>
          <w:rFonts w:ascii="Times New Roman" w:hAnsi="Times New Roman"/>
          <w:szCs w:val="28"/>
        </w:rPr>
        <w:t xml:space="preserve">ой области от </w:t>
      </w:r>
      <w:r w:rsidR="00904124">
        <w:rPr>
          <w:rFonts w:ascii="Times New Roman" w:hAnsi="Times New Roman"/>
          <w:szCs w:val="28"/>
        </w:rPr>
        <w:lastRenderedPageBreak/>
        <w:t>19.01.2015 № 10-п</w:t>
      </w:r>
      <w:r w:rsidR="004518CA">
        <w:rPr>
          <w:rFonts w:ascii="Times New Roman" w:hAnsi="Times New Roman"/>
          <w:szCs w:val="28"/>
        </w:rPr>
        <w:t xml:space="preserve"> «Об утверждении </w:t>
      </w:r>
      <w:r w:rsidR="00397470" w:rsidRPr="00397470">
        <w:rPr>
          <w:rFonts w:ascii="Times New Roman" w:hAnsi="Times New Roman"/>
          <w:szCs w:val="28"/>
        </w:rPr>
        <w:t>государственной программы Новосибирской области «Развитие системы обращения с отходами производства и потребления в Новосибирской области в 2015 - 2020 годах</w:t>
      </w:r>
      <w:r w:rsidR="00397470">
        <w:rPr>
          <w:rFonts w:ascii="Times New Roman" w:hAnsi="Times New Roman"/>
          <w:szCs w:val="28"/>
        </w:rPr>
        <w:t xml:space="preserve">» </w:t>
      </w:r>
      <w:r w:rsidR="009E3E30">
        <w:rPr>
          <w:szCs w:val="28"/>
        </w:rPr>
        <w:t>(далее – государственная программа)</w:t>
      </w:r>
      <w:r w:rsidR="009E3E30">
        <w:rPr>
          <w:rFonts w:ascii="Times New Roman" w:hAnsi="Times New Roman"/>
          <w:szCs w:val="28"/>
        </w:rPr>
        <w:t xml:space="preserve">, </w:t>
      </w:r>
      <w:r w:rsidR="00904124">
        <w:rPr>
          <w:rFonts w:ascii="Times New Roman" w:hAnsi="Times New Roman"/>
          <w:szCs w:val="28"/>
        </w:rPr>
        <w:t xml:space="preserve">и </w:t>
      </w:r>
      <w:r w:rsidR="00904124">
        <w:rPr>
          <w:szCs w:val="28"/>
        </w:rPr>
        <w:t>другими нормативными правовыми актами Российской Федерации и Новосибирской области</w:t>
      </w:r>
      <w:r w:rsidR="009E3E30">
        <w:rPr>
          <w:szCs w:val="28"/>
        </w:rPr>
        <w:t>.</w:t>
      </w:r>
    </w:p>
    <w:p w14:paraId="66DF1684" w14:textId="77777777" w:rsidR="00C248CE" w:rsidRDefault="002855DD" w:rsidP="00716E4A">
      <w:pPr>
        <w:pStyle w:val="a9"/>
        <w:spacing w:line="240" w:lineRule="auto"/>
        <w:ind w:left="0" w:firstLine="567"/>
        <w:rPr>
          <w:rFonts w:ascii="Times New Roman" w:hAnsi="Times New Roman"/>
          <w:szCs w:val="28"/>
        </w:rPr>
      </w:pPr>
      <w:r w:rsidRPr="002855DD">
        <w:rPr>
          <w:rFonts w:ascii="Times New Roman" w:hAnsi="Times New Roman"/>
          <w:szCs w:val="28"/>
        </w:rPr>
        <w:t>6</w:t>
      </w:r>
      <w:r w:rsidR="008A397D" w:rsidRPr="00343B89">
        <w:rPr>
          <w:rFonts w:ascii="Times New Roman" w:hAnsi="Times New Roman"/>
          <w:szCs w:val="28"/>
        </w:rPr>
        <w:t>.</w:t>
      </w:r>
      <w:r w:rsidR="002C66DD">
        <w:rPr>
          <w:szCs w:val="28"/>
        </w:rPr>
        <w:t> </w:t>
      </w:r>
      <w:r w:rsidR="00C248CE" w:rsidRPr="00343B89">
        <w:rPr>
          <w:rFonts w:ascii="Times New Roman" w:hAnsi="Times New Roman"/>
          <w:szCs w:val="28"/>
        </w:rPr>
        <w:t>Основными задачами Регионального оператора являются:</w:t>
      </w:r>
    </w:p>
    <w:p w14:paraId="176FBA2B" w14:textId="77777777" w:rsidR="00D03581" w:rsidRPr="00D03581" w:rsidRDefault="00E25BAC" w:rsidP="00D0358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1) реализация т</w:t>
      </w:r>
      <w:r w:rsidR="00D03581" w:rsidRPr="00D03581">
        <w:rPr>
          <w:color w:val="000000"/>
          <w:sz w:val="28"/>
          <w:szCs w:val="28"/>
          <w:bdr w:val="none" w:sz="0" w:space="0" w:color="auto" w:frame="1"/>
        </w:rPr>
        <w:t>ерриториальной схемы</w:t>
      </w:r>
      <w:r w:rsidR="00D3246B">
        <w:rPr>
          <w:color w:val="000000"/>
          <w:sz w:val="28"/>
          <w:szCs w:val="28"/>
          <w:bdr w:val="none" w:sz="0" w:space="0" w:color="auto" w:frame="1"/>
        </w:rPr>
        <w:t xml:space="preserve"> и ее актуализация,</w:t>
      </w:r>
      <w:r w:rsidR="00D03581" w:rsidRPr="00D0358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9E3E30">
        <w:rPr>
          <w:color w:val="000000"/>
          <w:sz w:val="28"/>
          <w:szCs w:val="28"/>
          <w:bdr w:val="none" w:sz="0" w:space="0" w:color="auto" w:frame="1"/>
        </w:rPr>
        <w:t xml:space="preserve">участие в реализации </w:t>
      </w:r>
      <w:r w:rsidR="00D03581" w:rsidRPr="00D03581">
        <w:rPr>
          <w:color w:val="000000"/>
          <w:sz w:val="28"/>
          <w:szCs w:val="28"/>
          <w:bdr w:val="none" w:sz="0" w:space="0" w:color="auto" w:frame="1"/>
        </w:rPr>
        <w:t>мероприятий </w:t>
      </w:r>
      <w:r>
        <w:rPr>
          <w:color w:val="000000"/>
          <w:sz w:val="28"/>
          <w:szCs w:val="28"/>
          <w:bdr w:val="none" w:sz="0" w:space="0" w:color="auto" w:frame="1"/>
        </w:rPr>
        <w:t>государственной программы</w:t>
      </w:r>
      <w:r w:rsidR="00D03581" w:rsidRPr="00D03581">
        <w:rPr>
          <w:color w:val="000000"/>
          <w:sz w:val="28"/>
          <w:szCs w:val="28"/>
        </w:rPr>
        <w:t>;</w:t>
      </w:r>
    </w:p>
    <w:p w14:paraId="3445D2E5" w14:textId="77777777" w:rsidR="00D03581" w:rsidRPr="00D03581" w:rsidRDefault="00E25BAC" w:rsidP="00D0358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2)</w:t>
      </w:r>
      <w:r w:rsidR="00D03581" w:rsidRPr="00D03581">
        <w:rPr>
          <w:color w:val="000000"/>
          <w:sz w:val="28"/>
          <w:szCs w:val="28"/>
          <w:bdr w:val="none" w:sz="0" w:space="0" w:color="auto" w:frame="1"/>
        </w:rPr>
        <w:t> планирование, регулирова</w:t>
      </w:r>
      <w:r w:rsidR="009E3E30">
        <w:rPr>
          <w:color w:val="000000"/>
          <w:sz w:val="28"/>
          <w:szCs w:val="28"/>
          <w:bdr w:val="none" w:sz="0" w:space="0" w:color="auto" w:frame="1"/>
        </w:rPr>
        <w:t xml:space="preserve">ние и контроль за обращением с ТКО </w:t>
      </w:r>
      <w:r w:rsidR="00D03581" w:rsidRPr="00D03581">
        <w:rPr>
          <w:color w:val="000000"/>
          <w:sz w:val="28"/>
          <w:szCs w:val="28"/>
          <w:bdr w:val="none" w:sz="0" w:space="0" w:color="auto" w:frame="1"/>
        </w:rPr>
        <w:t>и вторичными ресурсами в зоне его деятельности;</w:t>
      </w:r>
    </w:p>
    <w:p w14:paraId="75B87BC5" w14:textId="77777777" w:rsidR="00D03581" w:rsidRPr="00D03581" w:rsidRDefault="00E25BAC" w:rsidP="00D0358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D03581" w:rsidRPr="00D03581">
        <w:rPr>
          <w:color w:val="000000"/>
          <w:sz w:val="28"/>
          <w:szCs w:val="28"/>
        </w:rPr>
        <w:t> координация деятельности лиц, осуществляющих деятельно</w:t>
      </w:r>
      <w:r>
        <w:rPr>
          <w:color w:val="000000"/>
          <w:sz w:val="28"/>
          <w:szCs w:val="28"/>
        </w:rPr>
        <w:t>сть в сфере обращения с ТКО</w:t>
      </w:r>
      <w:r w:rsidR="00D03581" w:rsidRPr="00D03581">
        <w:rPr>
          <w:color w:val="000000"/>
          <w:sz w:val="28"/>
          <w:szCs w:val="28"/>
        </w:rPr>
        <w:t>;</w:t>
      </w:r>
    </w:p>
    <w:p w14:paraId="417139F0" w14:textId="77777777" w:rsidR="00D03581" w:rsidRPr="00D03581" w:rsidRDefault="00E25BAC" w:rsidP="00D0358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D03581" w:rsidRPr="00D03581">
        <w:rPr>
          <w:color w:val="000000"/>
          <w:sz w:val="28"/>
          <w:szCs w:val="28"/>
        </w:rPr>
        <w:t> </w:t>
      </w:r>
      <w:r w:rsidR="00D3246B">
        <w:rPr>
          <w:color w:val="000000"/>
          <w:sz w:val="28"/>
          <w:szCs w:val="28"/>
        </w:rPr>
        <w:t>реализация</w:t>
      </w:r>
      <w:r w:rsidR="00D03581" w:rsidRPr="00D03581">
        <w:rPr>
          <w:color w:val="000000"/>
          <w:sz w:val="28"/>
          <w:szCs w:val="28"/>
        </w:rPr>
        <w:t xml:space="preserve"> механизмов экономического регулирования деятельности по обращению с ТКО;</w:t>
      </w:r>
    </w:p>
    <w:p w14:paraId="2FC89251" w14:textId="77777777" w:rsidR="00D03581" w:rsidRPr="00D03581" w:rsidRDefault="00E25BAC" w:rsidP="00D0358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="00D03581" w:rsidRPr="00D03581">
        <w:rPr>
          <w:color w:val="000000"/>
          <w:sz w:val="28"/>
          <w:szCs w:val="28"/>
        </w:rPr>
        <w:t xml:space="preserve"> осуществление взаимодействия </w:t>
      </w:r>
      <w:r w:rsidR="009E3E30">
        <w:rPr>
          <w:color w:val="000000"/>
          <w:sz w:val="28"/>
          <w:szCs w:val="28"/>
        </w:rPr>
        <w:t>с организациями, осуществляющими</w:t>
      </w:r>
      <w:r w:rsidR="00D03581" w:rsidRPr="00D03581">
        <w:rPr>
          <w:color w:val="000000"/>
          <w:sz w:val="28"/>
          <w:szCs w:val="28"/>
        </w:rPr>
        <w:t xml:space="preserve"> деятельность в сфере обращения с отходами, федеральными органами государственной власти, исполнительными органами государственной власти </w:t>
      </w:r>
      <w:r>
        <w:rPr>
          <w:color w:val="000000"/>
          <w:sz w:val="28"/>
          <w:szCs w:val="28"/>
        </w:rPr>
        <w:t>Новосибирской</w:t>
      </w:r>
      <w:r w:rsidR="00D03581" w:rsidRPr="00D03581">
        <w:rPr>
          <w:color w:val="000000"/>
          <w:sz w:val="28"/>
          <w:szCs w:val="28"/>
        </w:rPr>
        <w:t xml:space="preserve"> области, органами местного самоуправления</w:t>
      </w:r>
      <w:r w:rsidR="009E3E30">
        <w:rPr>
          <w:color w:val="000000"/>
          <w:sz w:val="28"/>
          <w:szCs w:val="28"/>
        </w:rPr>
        <w:t xml:space="preserve"> </w:t>
      </w:r>
      <w:r w:rsidR="004518CA">
        <w:rPr>
          <w:color w:val="000000"/>
          <w:sz w:val="28"/>
          <w:szCs w:val="28"/>
        </w:rPr>
        <w:t xml:space="preserve">муниципальных образований </w:t>
      </w:r>
      <w:r w:rsidR="009E3E30">
        <w:rPr>
          <w:color w:val="000000"/>
          <w:sz w:val="28"/>
          <w:szCs w:val="28"/>
        </w:rPr>
        <w:t>Новосибирской области</w:t>
      </w:r>
      <w:r w:rsidR="00D03581" w:rsidRPr="00D03581">
        <w:rPr>
          <w:color w:val="000000"/>
          <w:sz w:val="28"/>
          <w:szCs w:val="28"/>
        </w:rPr>
        <w:t>, физическими и юридическими лицами;</w:t>
      </w:r>
    </w:p>
    <w:p w14:paraId="3CA1F702" w14:textId="77777777" w:rsidR="00D03581" w:rsidRPr="00D03581" w:rsidRDefault="00E25BAC" w:rsidP="00D0358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</w:t>
      </w:r>
      <w:r w:rsidR="00D03581" w:rsidRPr="00D0358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участие в </w:t>
      </w:r>
      <w:r w:rsidR="009E3E30">
        <w:rPr>
          <w:color w:val="000000"/>
          <w:sz w:val="28"/>
          <w:szCs w:val="28"/>
        </w:rPr>
        <w:t>организации</w:t>
      </w:r>
      <w:r w:rsidR="00D03581" w:rsidRPr="00D03581">
        <w:rPr>
          <w:color w:val="000000"/>
          <w:sz w:val="28"/>
          <w:szCs w:val="28"/>
        </w:rPr>
        <w:t xml:space="preserve"> деятельности по созданию на территории муниципальных образований </w:t>
      </w:r>
      <w:r>
        <w:rPr>
          <w:color w:val="000000"/>
          <w:sz w:val="28"/>
          <w:szCs w:val="28"/>
        </w:rPr>
        <w:t>Новосибирской</w:t>
      </w:r>
      <w:r w:rsidR="00D03581" w:rsidRPr="00D03581">
        <w:rPr>
          <w:color w:val="000000"/>
          <w:sz w:val="28"/>
          <w:szCs w:val="28"/>
        </w:rPr>
        <w:t xml:space="preserve"> области комплексов (полигонов, площадок временного накопления отходов) по обработке, утилизации, обезвреживанию, размещению отходов и контроль их запуска на производственную мощность;</w:t>
      </w:r>
    </w:p>
    <w:p w14:paraId="2C8DC971" w14:textId="77777777" w:rsidR="00D03581" w:rsidRPr="00D03581" w:rsidRDefault="00E25BAC" w:rsidP="00D0358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 w:rsidR="00D03581" w:rsidRPr="00D03581">
        <w:rPr>
          <w:color w:val="000000"/>
          <w:sz w:val="28"/>
          <w:szCs w:val="28"/>
        </w:rPr>
        <w:t> участие в разработке и реализации инвестиционных проектов (на основе концессионных соглашений, соглашений государственно-частного партнёрства, соглашений муниципально-частного партнёрства) в сфере обращения отходов на территории деятельности Регионального оператора</w:t>
      </w:r>
      <w:r>
        <w:rPr>
          <w:color w:val="000000"/>
          <w:sz w:val="28"/>
          <w:szCs w:val="28"/>
        </w:rPr>
        <w:t>;</w:t>
      </w:r>
    </w:p>
    <w:p w14:paraId="5675B2FD" w14:textId="77777777" w:rsidR="00E25BAC" w:rsidRDefault="00E25BAC" w:rsidP="00E25BAC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</w:t>
      </w:r>
      <w:r w:rsidR="00D03581" w:rsidRPr="00D03581">
        <w:rPr>
          <w:color w:val="000000"/>
          <w:sz w:val="28"/>
          <w:szCs w:val="28"/>
        </w:rPr>
        <w:t xml:space="preserve"> внедрение системы раздельного сбора </w:t>
      </w:r>
      <w:r w:rsidR="000F4DED">
        <w:rPr>
          <w:color w:val="000000"/>
          <w:sz w:val="28"/>
          <w:szCs w:val="28"/>
        </w:rPr>
        <w:t>ТКО</w:t>
      </w:r>
      <w:r w:rsidR="00D03581" w:rsidRPr="00D03581">
        <w:rPr>
          <w:color w:val="000000"/>
          <w:sz w:val="28"/>
          <w:szCs w:val="28"/>
        </w:rPr>
        <w:t xml:space="preserve"> на территории </w:t>
      </w:r>
      <w:r>
        <w:rPr>
          <w:color w:val="000000"/>
          <w:sz w:val="28"/>
          <w:szCs w:val="28"/>
        </w:rPr>
        <w:t>Новосибирской</w:t>
      </w:r>
      <w:r w:rsidR="00D03581" w:rsidRPr="00D03581">
        <w:rPr>
          <w:color w:val="000000"/>
          <w:sz w:val="28"/>
          <w:szCs w:val="28"/>
        </w:rPr>
        <w:t xml:space="preserve"> области.</w:t>
      </w:r>
    </w:p>
    <w:p w14:paraId="7C6083ED" w14:textId="77777777" w:rsidR="00C516DB" w:rsidRPr="00E25BAC" w:rsidRDefault="00E25BAC" w:rsidP="00E25BAC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 </w:t>
      </w:r>
      <w:r w:rsidR="00600DC1">
        <w:rPr>
          <w:sz w:val="28"/>
          <w:szCs w:val="28"/>
        </w:rPr>
        <w:t>осуществление просвещения и воспитания жителей Новосибирской</w:t>
      </w:r>
      <w:r w:rsidR="00D3246B">
        <w:rPr>
          <w:sz w:val="28"/>
          <w:szCs w:val="28"/>
        </w:rPr>
        <w:t xml:space="preserve"> области по вопросам</w:t>
      </w:r>
      <w:r w:rsidR="00600DC1">
        <w:rPr>
          <w:sz w:val="28"/>
          <w:szCs w:val="28"/>
        </w:rPr>
        <w:t xml:space="preserve"> обращения с </w:t>
      </w:r>
      <w:r w:rsidR="000F4DED">
        <w:rPr>
          <w:sz w:val="28"/>
          <w:szCs w:val="28"/>
        </w:rPr>
        <w:t>ТКО</w:t>
      </w:r>
      <w:r w:rsidR="00600DC1" w:rsidRPr="00600DC1">
        <w:rPr>
          <w:sz w:val="28"/>
          <w:szCs w:val="28"/>
        </w:rPr>
        <w:t>;</w:t>
      </w:r>
    </w:p>
    <w:p w14:paraId="1DB20A25" w14:textId="77777777" w:rsidR="00600DC1" w:rsidRPr="00C516DB" w:rsidRDefault="00600DC1" w:rsidP="00716E4A">
      <w:pPr>
        <w:suppressAutoHyphens/>
        <w:ind w:firstLine="567"/>
        <w:jc w:val="both"/>
        <w:rPr>
          <w:sz w:val="28"/>
          <w:szCs w:val="28"/>
        </w:rPr>
      </w:pPr>
    </w:p>
    <w:p w14:paraId="523BE869" w14:textId="77777777" w:rsidR="00C248CE" w:rsidRPr="00343B89" w:rsidRDefault="002855DD" w:rsidP="00343B89">
      <w:pPr>
        <w:pStyle w:val="a9"/>
        <w:spacing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en-US"/>
        </w:rPr>
        <w:t>III</w:t>
      </w:r>
      <w:r w:rsidR="00FE1E18" w:rsidRPr="00343B89">
        <w:rPr>
          <w:rFonts w:ascii="Times New Roman" w:hAnsi="Times New Roman"/>
          <w:szCs w:val="28"/>
        </w:rPr>
        <w:t>.</w:t>
      </w:r>
      <w:r w:rsidR="002C66DD">
        <w:rPr>
          <w:szCs w:val="28"/>
        </w:rPr>
        <w:t> </w:t>
      </w:r>
      <w:r w:rsidR="00C248CE" w:rsidRPr="00343B89">
        <w:rPr>
          <w:rFonts w:ascii="Times New Roman" w:hAnsi="Times New Roman"/>
          <w:szCs w:val="28"/>
        </w:rPr>
        <w:t xml:space="preserve">Функции Регионального </w:t>
      </w:r>
      <w:r w:rsidR="00D255F6">
        <w:rPr>
          <w:rFonts w:ascii="Times New Roman" w:hAnsi="Times New Roman"/>
          <w:szCs w:val="28"/>
        </w:rPr>
        <w:t>оператора</w:t>
      </w:r>
    </w:p>
    <w:p w14:paraId="5F4FDC1C" w14:textId="77777777" w:rsidR="00C248CE" w:rsidRPr="00343B89" w:rsidRDefault="00C248CE" w:rsidP="00343B89">
      <w:pPr>
        <w:pStyle w:val="a9"/>
        <w:spacing w:line="240" w:lineRule="auto"/>
        <w:ind w:left="0" w:firstLine="709"/>
        <w:rPr>
          <w:rFonts w:ascii="Times New Roman" w:hAnsi="Times New Roman"/>
          <w:szCs w:val="28"/>
        </w:rPr>
      </w:pPr>
    </w:p>
    <w:p w14:paraId="15BC0174" w14:textId="3F816F06" w:rsidR="00D255F6" w:rsidRPr="00D255F6" w:rsidRDefault="00D255F6" w:rsidP="00D255F6">
      <w:pPr>
        <w:pStyle w:val="a9"/>
        <w:ind w:left="0"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7.</w:t>
      </w:r>
      <w:r w:rsidR="002C66DD">
        <w:rPr>
          <w:szCs w:val="28"/>
        </w:rPr>
        <w:t> </w:t>
      </w:r>
      <w:r>
        <w:rPr>
          <w:rFonts w:ascii="Times New Roman" w:hAnsi="Times New Roman"/>
          <w:szCs w:val="28"/>
        </w:rPr>
        <w:t xml:space="preserve">Основными функциями </w:t>
      </w:r>
      <w:r w:rsidR="004518CA">
        <w:rPr>
          <w:rFonts w:ascii="Times New Roman" w:hAnsi="Times New Roman"/>
          <w:szCs w:val="28"/>
        </w:rPr>
        <w:t xml:space="preserve">Регионального </w:t>
      </w:r>
      <w:r>
        <w:rPr>
          <w:rFonts w:ascii="Times New Roman" w:hAnsi="Times New Roman"/>
          <w:szCs w:val="28"/>
        </w:rPr>
        <w:t>оператора являются</w:t>
      </w:r>
      <w:r w:rsidRPr="00D255F6">
        <w:rPr>
          <w:rFonts w:ascii="Times New Roman" w:hAnsi="Times New Roman"/>
          <w:szCs w:val="28"/>
        </w:rPr>
        <w:t>:</w:t>
      </w:r>
    </w:p>
    <w:p w14:paraId="68908C77" w14:textId="77777777" w:rsidR="00D255F6" w:rsidRPr="00D255F6" w:rsidRDefault="00157B72" w:rsidP="00D255F6">
      <w:pPr>
        <w:pStyle w:val="a9"/>
        <w:ind w:left="0"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1)</w:t>
      </w:r>
      <w:r>
        <w:rPr>
          <w:szCs w:val="28"/>
        </w:rPr>
        <w:t> </w:t>
      </w:r>
      <w:r w:rsidR="00D255F6">
        <w:rPr>
          <w:rFonts w:ascii="Times New Roman" w:hAnsi="Times New Roman"/>
          <w:szCs w:val="28"/>
        </w:rPr>
        <w:t>заключение договоров</w:t>
      </w:r>
      <w:r w:rsidR="00D255F6" w:rsidRPr="00D255F6">
        <w:rPr>
          <w:rFonts w:ascii="Times New Roman" w:hAnsi="Times New Roman"/>
          <w:szCs w:val="28"/>
        </w:rPr>
        <w:t xml:space="preserve"> с операторами по обращению с </w:t>
      </w:r>
      <w:r w:rsidR="000F4DED">
        <w:rPr>
          <w:rFonts w:ascii="Times New Roman" w:hAnsi="Times New Roman"/>
          <w:szCs w:val="28"/>
        </w:rPr>
        <w:t>ТКО</w:t>
      </w:r>
      <w:r w:rsidR="00D255F6" w:rsidRPr="00D255F6">
        <w:rPr>
          <w:rFonts w:ascii="Times New Roman" w:hAnsi="Times New Roman"/>
          <w:szCs w:val="28"/>
        </w:rPr>
        <w:t xml:space="preserve">, владеющими объектами по обработке, обезвреживанию и (или) захоронению </w:t>
      </w:r>
      <w:r w:rsidR="000F4DED">
        <w:rPr>
          <w:rFonts w:ascii="Times New Roman" w:hAnsi="Times New Roman"/>
          <w:szCs w:val="28"/>
        </w:rPr>
        <w:t>ТКО</w:t>
      </w:r>
      <w:r w:rsidR="00D255F6" w:rsidRPr="00D255F6">
        <w:rPr>
          <w:rFonts w:ascii="Times New Roman" w:hAnsi="Times New Roman"/>
          <w:szCs w:val="28"/>
        </w:rPr>
        <w:t>, использование которых преду</w:t>
      </w:r>
      <w:r w:rsidR="00D255F6">
        <w:rPr>
          <w:rFonts w:ascii="Times New Roman" w:hAnsi="Times New Roman"/>
          <w:szCs w:val="28"/>
        </w:rPr>
        <w:t xml:space="preserve">смотрено </w:t>
      </w:r>
      <w:r w:rsidR="002F366E">
        <w:rPr>
          <w:rFonts w:ascii="Times New Roman" w:hAnsi="Times New Roman"/>
          <w:szCs w:val="28"/>
        </w:rPr>
        <w:t>т</w:t>
      </w:r>
      <w:r w:rsidR="00D255F6">
        <w:rPr>
          <w:rFonts w:ascii="Times New Roman" w:hAnsi="Times New Roman"/>
          <w:szCs w:val="28"/>
        </w:rPr>
        <w:t>ерриториальной схемой</w:t>
      </w:r>
      <w:r w:rsidR="00D255F6" w:rsidRPr="00D255F6">
        <w:rPr>
          <w:rFonts w:ascii="Times New Roman" w:hAnsi="Times New Roman"/>
          <w:szCs w:val="28"/>
        </w:rPr>
        <w:t>;</w:t>
      </w:r>
    </w:p>
    <w:p w14:paraId="0C699C75" w14:textId="3211FEC9" w:rsidR="00D255F6" w:rsidRPr="002F366E" w:rsidRDefault="00D255F6" w:rsidP="00D255F6">
      <w:pPr>
        <w:pStyle w:val="a9"/>
        <w:ind w:left="0" w:firstLine="567"/>
        <w:rPr>
          <w:rFonts w:ascii="Times New Roman" w:hAnsi="Times New Roman"/>
          <w:szCs w:val="28"/>
        </w:rPr>
      </w:pPr>
      <w:r w:rsidRPr="00D255F6">
        <w:rPr>
          <w:rFonts w:ascii="Times New Roman" w:hAnsi="Times New Roman"/>
          <w:szCs w:val="28"/>
        </w:rPr>
        <w:t>2)</w:t>
      </w:r>
      <w:r w:rsidR="00157B72">
        <w:rPr>
          <w:szCs w:val="28"/>
        </w:rPr>
        <w:t> </w:t>
      </w:r>
      <w:r>
        <w:rPr>
          <w:rFonts w:ascii="Times New Roman" w:hAnsi="Times New Roman"/>
          <w:szCs w:val="28"/>
        </w:rPr>
        <w:t>заключение</w:t>
      </w:r>
      <w:r w:rsidRPr="00D255F6">
        <w:rPr>
          <w:rFonts w:ascii="Times New Roman" w:hAnsi="Times New Roman"/>
          <w:szCs w:val="28"/>
        </w:rPr>
        <w:t xml:space="preserve"> договор</w:t>
      </w:r>
      <w:r w:rsidR="002F366E">
        <w:rPr>
          <w:rFonts w:ascii="Times New Roman" w:hAnsi="Times New Roman"/>
          <w:szCs w:val="28"/>
        </w:rPr>
        <w:t>ов</w:t>
      </w:r>
      <w:r w:rsidRPr="00D255F6">
        <w:rPr>
          <w:rFonts w:ascii="Times New Roman" w:hAnsi="Times New Roman"/>
          <w:szCs w:val="28"/>
        </w:rPr>
        <w:t xml:space="preserve"> на оказание услуг по обращению с </w:t>
      </w:r>
      <w:r w:rsidR="000F4DED">
        <w:rPr>
          <w:rFonts w:ascii="Times New Roman" w:hAnsi="Times New Roman"/>
          <w:szCs w:val="28"/>
        </w:rPr>
        <w:t xml:space="preserve">ТКО </w:t>
      </w:r>
      <w:r w:rsidRPr="00D255F6">
        <w:rPr>
          <w:rFonts w:ascii="Times New Roman" w:hAnsi="Times New Roman"/>
          <w:szCs w:val="28"/>
        </w:rPr>
        <w:t xml:space="preserve">с </w:t>
      </w:r>
      <w:r w:rsidR="004518CA" w:rsidRPr="00D255F6">
        <w:rPr>
          <w:rFonts w:ascii="Times New Roman" w:hAnsi="Times New Roman"/>
          <w:szCs w:val="28"/>
        </w:rPr>
        <w:t>собственник</w:t>
      </w:r>
      <w:r w:rsidR="004518CA">
        <w:rPr>
          <w:rFonts w:ascii="Times New Roman" w:hAnsi="Times New Roman"/>
          <w:szCs w:val="28"/>
        </w:rPr>
        <w:t>ами</w:t>
      </w:r>
      <w:r w:rsidR="004518CA" w:rsidRPr="00D255F6">
        <w:rPr>
          <w:rFonts w:ascii="Times New Roman" w:hAnsi="Times New Roman"/>
          <w:szCs w:val="28"/>
        </w:rPr>
        <w:t xml:space="preserve"> </w:t>
      </w:r>
      <w:r w:rsidR="000F4DED">
        <w:rPr>
          <w:rFonts w:ascii="Times New Roman" w:hAnsi="Times New Roman"/>
          <w:szCs w:val="28"/>
        </w:rPr>
        <w:t>ТКО</w:t>
      </w:r>
      <w:r w:rsidRPr="00D255F6">
        <w:rPr>
          <w:rFonts w:ascii="Times New Roman" w:hAnsi="Times New Roman"/>
          <w:szCs w:val="28"/>
        </w:rPr>
        <w:t>, которые образуются</w:t>
      </w:r>
      <w:r w:rsidR="000F4DED">
        <w:rPr>
          <w:rFonts w:ascii="Times New Roman" w:hAnsi="Times New Roman"/>
          <w:szCs w:val="28"/>
        </w:rPr>
        <w:t>,</w:t>
      </w:r>
      <w:r w:rsidRPr="00D255F6">
        <w:rPr>
          <w:rFonts w:ascii="Times New Roman" w:hAnsi="Times New Roman"/>
          <w:szCs w:val="28"/>
        </w:rPr>
        <w:t xml:space="preserve"> и места</w:t>
      </w:r>
      <w:r w:rsidR="000F4DED">
        <w:rPr>
          <w:rFonts w:ascii="Times New Roman" w:hAnsi="Times New Roman"/>
          <w:szCs w:val="28"/>
        </w:rPr>
        <w:t xml:space="preserve"> сбора которых</w:t>
      </w:r>
      <w:r w:rsidRPr="00D255F6">
        <w:rPr>
          <w:rFonts w:ascii="Times New Roman" w:hAnsi="Times New Roman"/>
          <w:szCs w:val="28"/>
        </w:rPr>
        <w:t xml:space="preserve"> находятся в зоне деятельности </w:t>
      </w:r>
      <w:r w:rsidR="004518CA">
        <w:rPr>
          <w:rFonts w:ascii="Times New Roman" w:hAnsi="Times New Roman"/>
          <w:szCs w:val="28"/>
        </w:rPr>
        <w:t>Р</w:t>
      </w:r>
      <w:r w:rsidR="004518CA" w:rsidRPr="00D255F6">
        <w:rPr>
          <w:rFonts w:ascii="Times New Roman" w:hAnsi="Times New Roman"/>
          <w:szCs w:val="28"/>
        </w:rPr>
        <w:t xml:space="preserve">егионального </w:t>
      </w:r>
      <w:r w:rsidRPr="00D255F6">
        <w:rPr>
          <w:rFonts w:ascii="Times New Roman" w:hAnsi="Times New Roman"/>
          <w:szCs w:val="28"/>
        </w:rPr>
        <w:t>оператора</w:t>
      </w:r>
      <w:r w:rsidR="002F366E" w:rsidRPr="002F366E">
        <w:rPr>
          <w:rFonts w:ascii="Times New Roman" w:hAnsi="Times New Roman"/>
          <w:szCs w:val="28"/>
        </w:rPr>
        <w:t>;</w:t>
      </w:r>
    </w:p>
    <w:p w14:paraId="4AA3E535" w14:textId="77777777" w:rsidR="00D255F6" w:rsidRDefault="002F366E" w:rsidP="00D255F6">
      <w:pPr>
        <w:pStyle w:val="a9"/>
        <w:ind w:left="0" w:firstLine="567"/>
        <w:rPr>
          <w:rFonts w:ascii="Times New Roman" w:hAnsi="Times New Roman"/>
          <w:szCs w:val="28"/>
        </w:rPr>
      </w:pPr>
      <w:r w:rsidRPr="002F366E">
        <w:rPr>
          <w:rFonts w:ascii="Times New Roman" w:hAnsi="Times New Roman"/>
          <w:szCs w:val="28"/>
        </w:rPr>
        <w:lastRenderedPageBreak/>
        <w:t>3)</w:t>
      </w:r>
      <w:r w:rsidR="00157B72">
        <w:rPr>
          <w:szCs w:val="28"/>
        </w:rPr>
        <w:t> </w:t>
      </w:r>
      <w:r>
        <w:rPr>
          <w:rFonts w:ascii="Times New Roman" w:hAnsi="Times New Roman"/>
          <w:szCs w:val="28"/>
        </w:rPr>
        <w:t>обеспечение обращения</w:t>
      </w:r>
      <w:r w:rsidR="00D255F6" w:rsidRPr="00D255F6">
        <w:rPr>
          <w:rFonts w:ascii="Times New Roman" w:hAnsi="Times New Roman"/>
          <w:szCs w:val="28"/>
        </w:rPr>
        <w:t xml:space="preserve"> с </w:t>
      </w:r>
      <w:r w:rsidR="000F4DED">
        <w:rPr>
          <w:rFonts w:ascii="Times New Roman" w:hAnsi="Times New Roman"/>
          <w:szCs w:val="28"/>
        </w:rPr>
        <w:t>ТКО</w:t>
      </w:r>
      <w:r w:rsidR="00D255F6" w:rsidRPr="00D255F6">
        <w:rPr>
          <w:rFonts w:ascii="Times New Roman" w:hAnsi="Times New Roman"/>
          <w:szCs w:val="28"/>
        </w:rPr>
        <w:t>, ранее ра</w:t>
      </w:r>
      <w:r w:rsidR="000F4DED">
        <w:rPr>
          <w:rFonts w:ascii="Times New Roman" w:hAnsi="Times New Roman"/>
          <w:szCs w:val="28"/>
        </w:rPr>
        <w:t>змещенными в зоне деятельности Р</w:t>
      </w:r>
      <w:r w:rsidR="00D255F6" w:rsidRPr="00D255F6">
        <w:rPr>
          <w:rFonts w:ascii="Times New Roman" w:hAnsi="Times New Roman"/>
          <w:szCs w:val="28"/>
        </w:rPr>
        <w:t>егионального оператора</w:t>
      </w:r>
      <w:r>
        <w:rPr>
          <w:rFonts w:ascii="Times New Roman" w:hAnsi="Times New Roman"/>
          <w:szCs w:val="28"/>
        </w:rPr>
        <w:t>,</w:t>
      </w:r>
      <w:r w:rsidR="00D255F6" w:rsidRPr="00D255F6">
        <w:rPr>
          <w:rFonts w:ascii="Times New Roman" w:hAnsi="Times New Roman"/>
          <w:szCs w:val="28"/>
        </w:rPr>
        <w:t xml:space="preserve"> на земельных участках, не</w:t>
      </w:r>
      <w:r w:rsidR="000F4DED">
        <w:rPr>
          <w:rFonts w:ascii="Times New Roman" w:hAnsi="Times New Roman"/>
          <w:szCs w:val="28"/>
        </w:rPr>
        <w:t xml:space="preserve"> предназначенных для этих целей;</w:t>
      </w:r>
    </w:p>
    <w:p w14:paraId="0C9CFEA5" w14:textId="77777777" w:rsidR="007A4E43" w:rsidRDefault="00734D7E" w:rsidP="007A4E43">
      <w:pPr>
        <w:pStyle w:val="a9"/>
        <w:ind w:left="0"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4)</w:t>
      </w:r>
      <w:r>
        <w:rPr>
          <w:szCs w:val="28"/>
        </w:rPr>
        <w:t> </w:t>
      </w:r>
      <w:r w:rsidR="00E25BAC" w:rsidRPr="00E25BAC">
        <w:rPr>
          <w:rFonts w:ascii="Times New Roman" w:hAnsi="Times New Roman"/>
          <w:color w:val="000000"/>
          <w:szCs w:val="28"/>
        </w:rPr>
        <w:t>создание условий для сбора ТКО на контейнер</w:t>
      </w:r>
      <w:r>
        <w:rPr>
          <w:rFonts w:ascii="Times New Roman" w:hAnsi="Times New Roman"/>
          <w:color w:val="000000"/>
          <w:szCs w:val="28"/>
        </w:rPr>
        <w:t>ных площадках, предусмотренных т</w:t>
      </w:r>
      <w:r w:rsidR="00E25BAC" w:rsidRPr="00E25BAC">
        <w:rPr>
          <w:rFonts w:ascii="Times New Roman" w:hAnsi="Times New Roman"/>
          <w:color w:val="000000"/>
          <w:szCs w:val="28"/>
        </w:rPr>
        <w:t xml:space="preserve">ерриториальной схемой, </w:t>
      </w:r>
      <w:r w:rsidR="00D3246B">
        <w:rPr>
          <w:rFonts w:ascii="Times New Roman" w:hAnsi="Times New Roman"/>
          <w:color w:val="000000"/>
          <w:szCs w:val="28"/>
        </w:rPr>
        <w:t xml:space="preserve">в том числе и путем заключения договоров на сбор и транспортирование ТКО </w:t>
      </w:r>
      <w:r w:rsidR="00E25BAC" w:rsidRPr="00E25BAC">
        <w:rPr>
          <w:rFonts w:ascii="Times New Roman" w:hAnsi="Times New Roman"/>
          <w:color w:val="000000"/>
          <w:szCs w:val="28"/>
        </w:rPr>
        <w:t xml:space="preserve">с последующим размещением отходов на объектах, включённых в </w:t>
      </w:r>
      <w:r w:rsidR="00301799">
        <w:rPr>
          <w:rFonts w:ascii="Times New Roman" w:hAnsi="Times New Roman"/>
          <w:color w:val="000000"/>
          <w:szCs w:val="28"/>
        </w:rPr>
        <w:t>территориальную схему</w:t>
      </w:r>
      <w:r w:rsidR="007A4E43">
        <w:rPr>
          <w:rFonts w:ascii="Times New Roman" w:hAnsi="Times New Roman"/>
          <w:color w:val="000000"/>
          <w:szCs w:val="28"/>
        </w:rPr>
        <w:t>;</w:t>
      </w:r>
    </w:p>
    <w:p w14:paraId="713E99FE" w14:textId="28EF25DE" w:rsidR="001C2061" w:rsidRPr="001C2061" w:rsidRDefault="00E928A3" w:rsidP="007A4E43">
      <w:pPr>
        <w:pStyle w:val="a9"/>
        <w:ind w:left="0" w:firstLine="567"/>
      </w:pPr>
      <w:r>
        <w:t>5) </w:t>
      </w:r>
      <w:r w:rsidR="001C2061">
        <w:t>о</w:t>
      </w:r>
      <w:r w:rsidR="001C2061" w:rsidRPr="001C2061">
        <w:t xml:space="preserve">беспечение выполнения нормативов утилизации путем сбора, обработки, утилизации отходов от использования товаров </w:t>
      </w:r>
      <w:r w:rsidR="001C2061">
        <w:t>при заключении договора по обращению с ТКО с производителями импортерами товаров</w:t>
      </w:r>
      <w:r w:rsidR="001C2061" w:rsidRPr="001C2061">
        <w:t xml:space="preserve"> </w:t>
      </w:r>
      <w:r w:rsidR="001C2061">
        <w:t xml:space="preserve">в соответствии с частью 4 статьи 24.2 Федерального закона от </w:t>
      </w:r>
      <w:r w:rsidR="001C2061" w:rsidRPr="001C2061">
        <w:t>24.06.1998 № 89-ФЗ</w:t>
      </w:r>
      <w:r w:rsidR="001C2061">
        <w:t xml:space="preserve"> «Об отходах производства и потребления»</w:t>
      </w:r>
      <w:r w:rsidR="001C2061" w:rsidRPr="001C2061">
        <w:t>;</w:t>
      </w:r>
    </w:p>
    <w:p w14:paraId="56764400" w14:textId="77777777" w:rsidR="00D255F6" w:rsidRPr="00D255F6" w:rsidRDefault="007A4E43" w:rsidP="00734D7E">
      <w:pPr>
        <w:pStyle w:val="a9"/>
        <w:ind w:left="0"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</w:t>
      </w:r>
      <w:r w:rsidR="002F366E" w:rsidRPr="002F366E">
        <w:rPr>
          <w:rFonts w:ascii="Times New Roman" w:hAnsi="Times New Roman"/>
          <w:szCs w:val="28"/>
        </w:rPr>
        <w:t>)</w:t>
      </w:r>
      <w:r w:rsidR="00157B72">
        <w:rPr>
          <w:szCs w:val="28"/>
        </w:rPr>
        <w:t> </w:t>
      </w:r>
      <w:r w:rsidR="002F366E">
        <w:rPr>
          <w:rFonts w:ascii="Times New Roman" w:hAnsi="Times New Roman"/>
          <w:szCs w:val="28"/>
        </w:rPr>
        <w:t>о</w:t>
      </w:r>
      <w:r w:rsidR="00D255F6" w:rsidRPr="00D255F6">
        <w:rPr>
          <w:rFonts w:ascii="Times New Roman" w:hAnsi="Times New Roman"/>
          <w:szCs w:val="28"/>
        </w:rPr>
        <w:t>беспеч</w:t>
      </w:r>
      <w:r w:rsidR="002F366E">
        <w:rPr>
          <w:rFonts w:ascii="Times New Roman" w:hAnsi="Times New Roman"/>
          <w:szCs w:val="28"/>
        </w:rPr>
        <w:t>ение выполнения</w:t>
      </w:r>
      <w:r w:rsidR="00D255F6" w:rsidRPr="00D255F6">
        <w:rPr>
          <w:rFonts w:ascii="Times New Roman" w:hAnsi="Times New Roman"/>
          <w:szCs w:val="28"/>
        </w:rPr>
        <w:t xml:space="preserve"> целевых показателей установленных </w:t>
      </w:r>
      <w:r w:rsidR="002F366E">
        <w:rPr>
          <w:rFonts w:ascii="Times New Roman" w:hAnsi="Times New Roman"/>
          <w:szCs w:val="28"/>
        </w:rPr>
        <w:t>т</w:t>
      </w:r>
      <w:r w:rsidR="00D255F6" w:rsidRPr="00D255F6">
        <w:rPr>
          <w:rFonts w:ascii="Times New Roman" w:hAnsi="Times New Roman"/>
          <w:szCs w:val="28"/>
        </w:rPr>
        <w:t>ерриториальной схемой.</w:t>
      </w:r>
    </w:p>
    <w:p w14:paraId="121B8F0A" w14:textId="1987B5D1" w:rsidR="00D255F6" w:rsidRPr="00D255F6" w:rsidRDefault="007A4E43" w:rsidP="00D255F6">
      <w:pPr>
        <w:pStyle w:val="a9"/>
        <w:ind w:left="0"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</w:t>
      </w:r>
      <w:r w:rsidR="002F0A2E">
        <w:rPr>
          <w:rFonts w:ascii="Times New Roman" w:hAnsi="Times New Roman"/>
          <w:szCs w:val="28"/>
        </w:rPr>
        <w:t>)</w:t>
      </w:r>
      <w:r w:rsidR="00157B72">
        <w:rPr>
          <w:szCs w:val="28"/>
        </w:rPr>
        <w:t> </w:t>
      </w:r>
      <w:r w:rsidR="00D255F6" w:rsidRPr="00D255F6">
        <w:rPr>
          <w:rFonts w:ascii="Times New Roman" w:hAnsi="Times New Roman"/>
          <w:szCs w:val="28"/>
        </w:rPr>
        <w:t xml:space="preserve">организация и проведение торгов на оказание услуг по сбору и транспортированию твердых коммунальных отходов, в случаях и на условиях определенных документацией об отборе и </w:t>
      </w:r>
      <w:r w:rsidR="000C3D84">
        <w:rPr>
          <w:rFonts w:ascii="Times New Roman" w:hAnsi="Times New Roman"/>
          <w:szCs w:val="28"/>
        </w:rPr>
        <w:t>Правилами проведения торгов, по результатам которых формируются цены на услуги по сбору и транспортированию твердых коммунальных отходов для регионального оператора, утвержденных постановлением Правительства Российской Федерации от 03.11.2016 № 1133</w:t>
      </w:r>
      <w:r w:rsidR="002F0A2E">
        <w:rPr>
          <w:rFonts w:ascii="Times New Roman" w:hAnsi="Times New Roman"/>
          <w:szCs w:val="28"/>
        </w:rPr>
        <w:t>;</w:t>
      </w:r>
    </w:p>
    <w:p w14:paraId="464B40B5" w14:textId="77777777" w:rsidR="00D255F6" w:rsidRPr="002F0A2E" w:rsidRDefault="007A4E43" w:rsidP="00D255F6">
      <w:pPr>
        <w:pStyle w:val="a9"/>
        <w:ind w:left="0"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</w:t>
      </w:r>
      <w:r w:rsidR="002F0A2E">
        <w:rPr>
          <w:rFonts w:ascii="Times New Roman" w:hAnsi="Times New Roman"/>
          <w:szCs w:val="28"/>
        </w:rPr>
        <w:t>)</w:t>
      </w:r>
      <w:r w:rsidR="00157B72">
        <w:rPr>
          <w:szCs w:val="28"/>
        </w:rPr>
        <w:t> </w:t>
      </w:r>
      <w:r w:rsidR="00D255F6" w:rsidRPr="00D255F6">
        <w:rPr>
          <w:rFonts w:ascii="Times New Roman" w:hAnsi="Times New Roman"/>
          <w:szCs w:val="28"/>
        </w:rPr>
        <w:t>заключение договоров на оказание услуг по сбору и транспортирован</w:t>
      </w:r>
      <w:r w:rsidR="002F0A2E">
        <w:rPr>
          <w:rFonts w:ascii="Times New Roman" w:hAnsi="Times New Roman"/>
          <w:szCs w:val="28"/>
        </w:rPr>
        <w:t>ию твердых коммунальных отходов</w:t>
      </w:r>
      <w:r w:rsidR="002F0A2E" w:rsidRPr="002F0A2E">
        <w:rPr>
          <w:rFonts w:ascii="Times New Roman" w:hAnsi="Times New Roman"/>
          <w:szCs w:val="28"/>
        </w:rPr>
        <w:t>;</w:t>
      </w:r>
    </w:p>
    <w:p w14:paraId="4FFE43EF" w14:textId="77777777" w:rsidR="00D255F6" w:rsidRPr="00966F3D" w:rsidRDefault="007A4E43" w:rsidP="00D255F6">
      <w:pPr>
        <w:pStyle w:val="a9"/>
        <w:ind w:left="0"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9</w:t>
      </w:r>
      <w:r w:rsidR="00966F3D">
        <w:rPr>
          <w:rFonts w:ascii="Times New Roman" w:hAnsi="Times New Roman"/>
          <w:szCs w:val="28"/>
        </w:rPr>
        <w:t>)</w:t>
      </w:r>
      <w:r w:rsidR="00157B72">
        <w:rPr>
          <w:szCs w:val="28"/>
        </w:rPr>
        <w:t> </w:t>
      </w:r>
      <w:r w:rsidR="00966F3D">
        <w:rPr>
          <w:rFonts w:ascii="Times New Roman" w:hAnsi="Times New Roman"/>
          <w:szCs w:val="28"/>
        </w:rPr>
        <w:t>участие</w:t>
      </w:r>
      <w:r w:rsidR="00D255F6" w:rsidRPr="00D255F6">
        <w:rPr>
          <w:rFonts w:ascii="Times New Roman" w:hAnsi="Times New Roman"/>
          <w:szCs w:val="28"/>
        </w:rPr>
        <w:t xml:space="preserve"> в мероприятиях по предупреждению и ликвидации чрезвычайных ситуаций природного и техногенного характера, возникших при осуществлении деятельности</w:t>
      </w:r>
      <w:r w:rsidR="000F4DED">
        <w:rPr>
          <w:rFonts w:ascii="Times New Roman" w:hAnsi="Times New Roman"/>
          <w:szCs w:val="28"/>
        </w:rPr>
        <w:t xml:space="preserve"> в области обращения с ТКО</w:t>
      </w:r>
      <w:r w:rsidR="00966F3D" w:rsidRPr="00966F3D">
        <w:rPr>
          <w:rFonts w:ascii="Times New Roman" w:hAnsi="Times New Roman"/>
          <w:szCs w:val="28"/>
        </w:rPr>
        <w:t>;</w:t>
      </w:r>
    </w:p>
    <w:p w14:paraId="6880FC0B" w14:textId="77777777" w:rsidR="00D255F6" w:rsidRPr="00966F3D" w:rsidRDefault="007A4E43" w:rsidP="00D255F6">
      <w:pPr>
        <w:pStyle w:val="a9"/>
        <w:ind w:left="0"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10</w:t>
      </w:r>
      <w:r w:rsidR="00966F3D" w:rsidRPr="00966F3D">
        <w:rPr>
          <w:rFonts w:ascii="Times New Roman" w:hAnsi="Times New Roman"/>
          <w:szCs w:val="28"/>
        </w:rPr>
        <w:t>)</w:t>
      </w:r>
      <w:r w:rsidR="00157B72">
        <w:rPr>
          <w:szCs w:val="28"/>
        </w:rPr>
        <w:t> </w:t>
      </w:r>
      <w:r w:rsidR="00966F3D">
        <w:rPr>
          <w:rFonts w:ascii="Times New Roman" w:hAnsi="Times New Roman"/>
          <w:szCs w:val="28"/>
        </w:rPr>
        <w:t>обеспечение</w:t>
      </w:r>
      <w:r w:rsidR="00D255F6" w:rsidRPr="00D255F6">
        <w:rPr>
          <w:rFonts w:ascii="Times New Roman" w:hAnsi="Times New Roman"/>
          <w:szCs w:val="28"/>
        </w:rPr>
        <w:t xml:space="preserve"> доступ</w:t>
      </w:r>
      <w:r w:rsidR="00966F3D">
        <w:rPr>
          <w:rFonts w:ascii="Times New Roman" w:hAnsi="Times New Roman"/>
          <w:szCs w:val="28"/>
        </w:rPr>
        <w:t>а</w:t>
      </w:r>
      <w:r w:rsidR="00D255F6" w:rsidRPr="00D255F6">
        <w:rPr>
          <w:rFonts w:ascii="Times New Roman" w:hAnsi="Times New Roman"/>
          <w:szCs w:val="28"/>
        </w:rPr>
        <w:t xml:space="preserve"> к информации в области обращения с </w:t>
      </w:r>
      <w:r w:rsidR="000F4DED">
        <w:rPr>
          <w:rFonts w:ascii="Times New Roman" w:hAnsi="Times New Roman"/>
          <w:szCs w:val="28"/>
        </w:rPr>
        <w:t>ТКО</w:t>
      </w:r>
      <w:r w:rsidR="00966F3D" w:rsidRPr="00966F3D">
        <w:rPr>
          <w:rFonts w:ascii="Times New Roman" w:hAnsi="Times New Roman"/>
          <w:szCs w:val="28"/>
        </w:rPr>
        <w:t>;</w:t>
      </w:r>
    </w:p>
    <w:p w14:paraId="37521221" w14:textId="77777777" w:rsidR="00D255F6" w:rsidRDefault="00734D7E" w:rsidP="00D255F6">
      <w:pPr>
        <w:pStyle w:val="a9"/>
        <w:ind w:left="0"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</w:t>
      </w:r>
      <w:r w:rsidR="007A4E43">
        <w:rPr>
          <w:rFonts w:ascii="Times New Roman" w:hAnsi="Times New Roman"/>
          <w:szCs w:val="28"/>
        </w:rPr>
        <w:t>1</w:t>
      </w:r>
      <w:r w:rsidR="00966F3D" w:rsidRPr="00966F3D">
        <w:rPr>
          <w:rFonts w:ascii="Times New Roman" w:hAnsi="Times New Roman"/>
          <w:szCs w:val="28"/>
        </w:rPr>
        <w:t>)</w:t>
      </w:r>
      <w:r w:rsidR="00157B72">
        <w:rPr>
          <w:szCs w:val="28"/>
        </w:rPr>
        <w:t> </w:t>
      </w:r>
      <w:r w:rsidR="00966F3D" w:rsidRPr="00966F3D">
        <w:rPr>
          <w:rFonts w:ascii="Times New Roman" w:hAnsi="Times New Roman"/>
          <w:szCs w:val="28"/>
        </w:rPr>
        <w:t>р</w:t>
      </w:r>
      <w:r w:rsidR="00966F3D">
        <w:rPr>
          <w:rFonts w:ascii="Times New Roman" w:hAnsi="Times New Roman"/>
          <w:szCs w:val="28"/>
        </w:rPr>
        <w:t>ассмотрение обращений</w:t>
      </w:r>
      <w:r w:rsidR="00D255F6" w:rsidRPr="00D255F6">
        <w:rPr>
          <w:rFonts w:ascii="Times New Roman" w:hAnsi="Times New Roman"/>
          <w:szCs w:val="28"/>
        </w:rPr>
        <w:t xml:space="preserve"> потребителей услуг в сфере</w:t>
      </w:r>
      <w:r w:rsidR="00966F3D">
        <w:rPr>
          <w:rFonts w:ascii="Times New Roman" w:hAnsi="Times New Roman"/>
          <w:szCs w:val="28"/>
        </w:rPr>
        <w:t xml:space="preserve"> обращения с </w:t>
      </w:r>
      <w:r w:rsidR="000F4DED">
        <w:rPr>
          <w:rFonts w:ascii="Times New Roman" w:hAnsi="Times New Roman"/>
          <w:szCs w:val="28"/>
        </w:rPr>
        <w:t>ТКО</w:t>
      </w:r>
      <w:r w:rsidR="00966F3D">
        <w:rPr>
          <w:rFonts w:ascii="Times New Roman" w:hAnsi="Times New Roman"/>
          <w:szCs w:val="28"/>
        </w:rPr>
        <w:t>, принятие</w:t>
      </w:r>
      <w:r w:rsidR="00D255F6" w:rsidRPr="00D255F6">
        <w:rPr>
          <w:rFonts w:ascii="Times New Roman" w:hAnsi="Times New Roman"/>
          <w:szCs w:val="28"/>
        </w:rPr>
        <w:t xml:space="preserve"> по ним решен</w:t>
      </w:r>
      <w:r w:rsidR="00966F3D">
        <w:rPr>
          <w:rFonts w:ascii="Times New Roman" w:hAnsi="Times New Roman"/>
          <w:szCs w:val="28"/>
        </w:rPr>
        <w:t>ия в пределах своей компетенции</w:t>
      </w:r>
      <w:r w:rsidR="00966F3D" w:rsidRPr="00966F3D">
        <w:rPr>
          <w:rFonts w:ascii="Times New Roman" w:hAnsi="Times New Roman"/>
          <w:szCs w:val="28"/>
        </w:rPr>
        <w:t>;</w:t>
      </w:r>
    </w:p>
    <w:p w14:paraId="628E578D" w14:textId="77777777" w:rsidR="00734D7E" w:rsidRDefault="007A4E43" w:rsidP="00D255F6">
      <w:pPr>
        <w:pStyle w:val="a9"/>
        <w:ind w:left="0" w:firstLine="567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12</w:t>
      </w:r>
      <w:r w:rsidR="00734D7E">
        <w:rPr>
          <w:rFonts w:ascii="Times New Roman" w:hAnsi="Times New Roman"/>
          <w:color w:val="000000"/>
          <w:szCs w:val="28"/>
        </w:rPr>
        <w:t>) </w:t>
      </w:r>
      <w:r w:rsidR="00734D7E" w:rsidRPr="00734D7E">
        <w:rPr>
          <w:rFonts w:ascii="Times New Roman" w:hAnsi="Times New Roman"/>
          <w:color w:val="000000"/>
          <w:szCs w:val="28"/>
        </w:rPr>
        <w:t xml:space="preserve">проведение информационной эколого-просветительской работы по обращению </w:t>
      </w:r>
      <w:r w:rsidR="00734D7E">
        <w:rPr>
          <w:rFonts w:ascii="Times New Roman" w:hAnsi="Times New Roman"/>
          <w:color w:val="000000"/>
          <w:szCs w:val="28"/>
        </w:rPr>
        <w:t>с ТКО</w:t>
      </w:r>
      <w:r w:rsidR="00734D7E" w:rsidRPr="00734D7E">
        <w:rPr>
          <w:rFonts w:ascii="Times New Roman" w:hAnsi="Times New Roman"/>
          <w:color w:val="000000"/>
          <w:szCs w:val="28"/>
        </w:rPr>
        <w:t xml:space="preserve"> и вторичными материальными ресурсами с населением;</w:t>
      </w:r>
    </w:p>
    <w:p w14:paraId="09C194B7" w14:textId="77777777" w:rsidR="00D3246B" w:rsidRDefault="00D3246B" w:rsidP="00D255F6">
      <w:pPr>
        <w:pStyle w:val="a9"/>
        <w:ind w:left="0" w:firstLine="567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13) </w:t>
      </w:r>
      <w:r w:rsidR="0035453F" w:rsidRPr="0035453F">
        <w:rPr>
          <w:rFonts w:ascii="Times New Roman" w:hAnsi="Times New Roman"/>
          <w:color w:val="000000"/>
          <w:szCs w:val="28"/>
        </w:rPr>
        <w:t xml:space="preserve">внесение предложений </w:t>
      </w:r>
      <w:r w:rsidR="00301799">
        <w:rPr>
          <w:rFonts w:ascii="Times New Roman" w:hAnsi="Times New Roman"/>
          <w:color w:val="000000"/>
          <w:szCs w:val="28"/>
        </w:rPr>
        <w:t>по оптимизации сферы обращения с ТКО в Новосибирской области;</w:t>
      </w:r>
    </w:p>
    <w:p w14:paraId="6272F7CF" w14:textId="77777777" w:rsidR="00C53C39" w:rsidRPr="00966F3D" w:rsidRDefault="00C53C39" w:rsidP="00D255F6">
      <w:pPr>
        <w:pStyle w:val="a9"/>
        <w:ind w:left="0"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14) участие </w:t>
      </w:r>
      <w:r w:rsidRPr="00C53C39">
        <w:rPr>
          <w:rFonts w:ascii="Times New Roman" w:hAnsi="Times New Roman"/>
          <w:color w:val="000000"/>
          <w:szCs w:val="28"/>
        </w:rPr>
        <w:t xml:space="preserve">в </w:t>
      </w:r>
      <w:r>
        <w:rPr>
          <w:rFonts w:ascii="Times New Roman" w:hAnsi="Times New Roman"/>
          <w:color w:val="000000"/>
          <w:szCs w:val="28"/>
        </w:rPr>
        <w:t>процедуре согласования</w:t>
      </w:r>
      <w:r w:rsidRPr="00C53C39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размещения объектов</w:t>
      </w:r>
      <w:r w:rsidRPr="00C53C39">
        <w:rPr>
          <w:rFonts w:ascii="Times New Roman" w:hAnsi="Times New Roman"/>
          <w:color w:val="000000"/>
          <w:szCs w:val="28"/>
        </w:rPr>
        <w:t xml:space="preserve"> сбора и накопления, хранения </w:t>
      </w:r>
      <w:r>
        <w:rPr>
          <w:rFonts w:ascii="Times New Roman" w:hAnsi="Times New Roman"/>
          <w:color w:val="000000"/>
          <w:szCs w:val="28"/>
        </w:rPr>
        <w:t>ТКО;</w:t>
      </w:r>
    </w:p>
    <w:p w14:paraId="6F99BD67" w14:textId="77777777" w:rsidR="00D255F6" w:rsidRDefault="00734D7E" w:rsidP="00D255F6">
      <w:pPr>
        <w:pStyle w:val="a9"/>
        <w:spacing w:line="240" w:lineRule="auto"/>
        <w:ind w:left="0" w:firstLine="567"/>
        <w:rPr>
          <w:rFonts w:ascii="Times New Roman" w:hAnsi="Times New Roman"/>
          <w:szCs w:val="28"/>
          <w:highlight w:val="yellow"/>
        </w:rPr>
      </w:pPr>
      <w:r>
        <w:rPr>
          <w:rFonts w:ascii="Times New Roman" w:hAnsi="Times New Roman"/>
          <w:szCs w:val="28"/>
        </w:rPr>
        <w:t>1</w:t>
      </w:r>
      <w:r w:rsidR="00C53C39">
        <w:rPr>
          <w:rFonts w:ascii="Times New Roman" w:hAnsi="Times New Roman"/>
          <w:szCs w:val="28"/>
        </w:rPr>
        <w:t>5</w:t>
      </w:r>
      <w:r w:rsidR="00C33AAD">
        <w:rPr>
          <w:rFonts w:ascii="Times New Roman" w:hAnsi="Times New Roman"/>
          <w:szCs w:val="28"/>
        </w:rPr>
        <w:t>)</w:t>
      </w:r>
      <w:r w:rsidR="00157B72">
        <w:rPr>
          <w:szCs w:val="28"/>
        </w:rPr>
        <w:t> </w:t>
      </w:r>
      <w:r w:rsidR="00C33AAD">
        <w:rPr>
          <w:rFonts w:ascii="Times New Roman" w:hAnsi="Times New Roman"/>
          <w:szCs w:val="28"/>
        </w:rPr>
        <w:t>осуществление иных обязанностей</w:t>
      </w:r>
      <w:r w:rsidR="00D255F6" w:rsidRPr="00D255F6">
        <w:rPr>
          <w:rFonts w:ascii="Times New Roman" w:hAnsi="Times New Roman"/>
          <w:szCs w:val="28"/>
        </w:rPr>
        <w:t xml:space="preserve"> </w:t>
      </w:r>
      <w:r w:rsidR="000F4DED">
        <w:rPr>
          <w:rFonts w:ascii="Times New Roman" w:hAnsi="Times New Roman"/>
          <w:szCs w:val="28"/>
        </w:rPr>
        <w:t xml:space="preserve">в сфере деятельности </w:t>
      </w:r>
      <w:r w:rsidR="00D255F6" w:rsidRPr="00D255F6">
        <w:rPr>
          <w:rFonts w:ascii="Times New Roman" w:hAnsi="Times New Roman"/>
          <w:szCs w:val="28"/>
        </w:rPr>
        <w:t>предусмотренные законодательством и нормативными правовыми актами Российской Федерации и Новосибирской области.</w:t>
      </w:r>
    </w:p>
    <w:p w14:paraId="78040642" w14:textId="77777777" w:rsidR="00D75DB8" w:rsidRPr="00343B89" w:rsidRDefault="00D75DB8" w:rsidP="00343B89">
      <w:pPr>
        <w:pStyle w:val="a9"/>
        <w:spacing w:line="240" w:lineRule="auto"/>
        <w:ind w:left="0" w:firstLine="709"/>
        <w:rPr>
          <w:rFonts w:ascii="Times New Roman" w:hAnsi="Times New Roman"/>
          <w:szCs w:val="28"/>
        </w:rPr>
      </w:pPr>
    </w:p>
    <w:p w14:paraId="4D711D45" w14:textId="77777777" w:rsidR="00C248CE" w:rsidRPr="00343B89" w:rsidRDefault="002855DD" w:rsidP="00343B89">
      <w:pPr>
        <w:pStyle w:val="a9"/>
        <w:spacing w:line="240" w:lineRule="auto"/>
        <w:ind w:left="0" w:firstLine="709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en-US"/>
        </w:rPr>
        <w:t>IV</w:t>
      </w:r>
      <w:r w:rsidR="00EE6955" w:rsidRPr="00343B89">
        <w:rPr>
          <w:rFonts w:ascii="Times New Roman" w:hAnsi="Times New Roman"/>
          <w:szCs w:val="28"/>
        </w:rPr>
        <w:t>.</w:t>
      </w:r>
      <w:r w:rsidR="00157B72">
        <w:rPr>
          <w:szCs w:val="28"/>
        </w:rPr>
        <w:t> </w:t>
      </w:r>
      <w:r w:rsidR="00C248CE" w:rsidRPr="00343B89">
        <w:rPr>
          <w:rFonts w:ascii="Times New Roman" w:hAnsi="Times New Roman"/>
          <w:szCs w:val="28"/>
        </w:rPr>
        <w:t>Взаимодействие Регионального оператора с собственниками отходов и операторами по обращению с отходами</w:t>
      </w:r>
    </w:p>
    <w:p w14:paraId="077CAD52" w14:textId="77777777" w:rsidR="00C248CE" w:rsidRPr="00343B89" w:rsidRDefault="00C248CE" w:rsidP="00343B89">
      <w:pPr>
        <w:pStyle w:val="a9"/>
        <w:spacing w:line="240" w:lineRule="auto"/>
        <w:ind w:left="675"/>
        <w:rPr>
          <w:rFonts w:ascii="Times New Roman" w:hAnsi="Times New Roman"/>
          <w:szCs w:val="28"/>
          <w:highlight w:val="yellow"/>
        </w:rPr>
      </w:pPr>
    </w:p>
    <w:p w14:paraId="5511E0AE" w14:textId="77777777" w:rsidR="00241168" w:rsidRPr="00343B89" w:rsidRDefault="002F7CAE" w:rsidP="00343B89">
      <w:pPr>
        <w:pStyle w:val="a9"/>
        <w:spacing w:line="240" w:lineRule="auto"/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8</w:t>
      </w:r>
      <w:r w:rsidR="00EE6955" w:rsidRPr="00343B89">
        <w:rPr>
          <w:rFonts w:ascii="Times New Roman" w:hAnsi="Times New Roman"/>
          <w:szCs w:val="28"/>
        </w:rPr>
        <w:t>.</w:t>
      </w:r>
      <w:r w:rsidR="00157B72">
        <w:rPr>
          <w:szCs w:val="28"/>
        </w:rPr>
        <w:t> </w:t>
      </w:r>
      <w:r w:rsidR="00C33AAD">
        <w:rPr>
          <w:rFonts w:ascii="Times New Roman" w:hAnsi="Times New Roman"/>
          <w:szCs w:val="28"/>
        </w:rPr>
        <w:t>Взаимодействие р</w:t>
      </w:r>
      <w:r w:rsidR="00C248CE" w:rsidRPr="00343B89">
        <w:rPr>
          <w:rFonts w:ascii="Times New Roman" w:hAnsi="Times New Roman"/>
          <w:szCs w:val="28"/>
        </w:rPr>
        <w:t xml:space="preserve">егионального оператора с собственниками отходов осуществляется на основании договоров на оказание услуг по обращению с </w:t>
      </w:r>
      <w:r w:rsidR="000F4DED">
        <w:rPr>
          <w:rFonts w:ascii="Times New Roman" w:hAnsi="Times New Roman"/>
          <w:szCs w:val="28"/>
        </w:rPr>
        <w:t>ТКО</w:t>
      </w:r>
      <w:r w:rsidR="00C248CE" w:rsidRPr="00343B89">
        <w:rPr>
          <w:rFonts w:ascii="Times New Roman" w:hAnsi="Times New Roman"/>
          <w:szCs w:val="28"/>
        </w:rPr>
        <w:t>.</w:t>
      </w:r>
    </w:p>
    <w:p w14:paraId="29E54E66" w14:textId="77777777" w:rsidR="006328E8" w:rsidRPr="00343B89" w:rsidRDefault="002F7CAE" w:rsidP="00343B89">
      <w:pPr>
        <w:pStyle w:val="a9"/>
        <w:spacing w:line="240" w:lineRule="auto"/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9</w:t>
      </w:r>
      <w:r w:rsidR="00241168" w:rsidRPr="00343B89">
        <w:rPr>
          <w:rFonts w:ascii="Times New Roman" w:hAnsi="Times New Roman"/>
          <w:szCs w:val="28"/>
        </w:rPr>
        <w:t>.</w:t>
      </w:r>
      <w:r w:rsidR="00157B72">
        <w:rPr>
          <w:szCs w:val="28"/>
        </w:rPr>
        <w:t> </w:t>
      </w:r>
      <w:r w:rsidR="00C248CE" w:rsidRPr="00343B89">
        <w:rPr>
          <w:rFonts w:ascii="Times New Roman" w:hAnsi="Times New Roman"/>
          <w:szCs w:val="28"/>
        </w:rPr>
        <w:t>Региональный оператор обязан заключать договор</w:t>
      </w:r>
      <w:r w:rsidR="009435DB" w:rsidRPr="00343B89">
        <w:rPr>
          <w:rFonts w:ascii="Times New Roman" w:hAnsi="Times New Roman"/>
          <w:szCs w:val="28"/>
        </w:rPr>
        <w:t>ы</w:t>
      </w:r>
      <w:r w:rsidR="00C248CE" w:rsidRPr="00343B89">
        <w:rPr>
          <w:rFonts w:ascii="Times New Roman" w:hAnsi="Times New Roman"/>
          <w:szCs w:val="28"/>
        </w:rPr>
        <w:t xml:space="preserve"> на оказание услуг по обращению с </w:t>
      </w:r>
      <w:r w:rsidR="000F4DED">
        <w:rPr>
          <w:rFonts w:ascii="Times New Roman" w:hAnsi="Times New Roman"/>
          <w:szCs w:val="28"/>
        </w:rPr>
        <w:t>ТКО</w:t>
      </w:r>
      <w:r w:rsidR="00C248CE" w:rsidRPr="00343B89">
        <w:rPr>
          <w:rFonts w:ascii="Times New Roman" w:hAnsi="Times New Roman"/>
          <w:szCs w:val="28"/>
        </w:rPr>
        <w:t xml:space="preserve"> с их собственниками и</w:t>
      </w:r>
      <w:r w:rsidR="00301799" w:rsidRPr="00301799">
        <w:rPr>
          <w:rFonts w:ascii="Times New Roman" w:hAnsi="Times New Roman"/>
          <w:szCs w:val="28"/>
        </w:rPr>
        <w:t xml:space="preserve"> операторами по обращению с </w:t>
      </w:r>
      <w:r w:rsidR="00301799">
        <w:rPr>
          <w:rFonts w:ascii="Times New Roman" w:hAnsi="Times New Roman"/>
          <w:szCs w:val="28"/>
        </w:rPr>
        <w:t>ТКО, владеющими</w:t>
      </w:r>
      <w:r w:rsidR="00C248CE" w:rsidRPr="00343B89">
        <w:rPr>
          <w:rFonts w:ascii="Times New Roman" w:hAnsi="Times New Roman"/>
          <w:szCs w:val="28"/>
        </w:rPr>
        <w:t xml:space="preserve"> </w:t>
      </w:r>
      <w:r w:rsidR="00301799">
        <w:rPr>
          <w:rFonts w:ascii="Times New Roman" w:hAnsi="Times New Roman"/>
          <w:szCs w:val="28"/>
        </w:rPr>
        <w:t>объектами</w:t>
      </w:r>
      <w:r w:rsidR="00C248CE" w:rsidRPr="00343B89">
        <w:rPr>
          <w:rFonts w:ascii="Times New Roman" w:hAnsi="Times New Roman"/>
          <w:szCs w:val="28"/>
        </w:rPr>
        <w:t xml:space="preserve"> обработки, утилизации, обезвреживания, </w:t>
      </w:r>
      <w:r w:rsidR="00C53C39">
        <w:rPr>
          <w:rFonts w:ascii="Times New Roman" w:hAnsi="Times New Roman"/>
          <w:szCs w:val="28"/>
        </w:rPr>
        <w:t xml:space="preserve">захоронения </w:t>
      </w:r>
      <w:r w:rsidR="00C248CE" w:rsidRPr="00343B89">
        <w:rPr>
          <w:rFonts w:ascii="Times New Roman" w:hAnsi="Times New Roman"/>
          <w:szCs w:val="28"/>
        </w:rPr>
        <w:t>отходов</w:t>
      </w:r>
      <w:r w:rsidR="00301799">
        <w:rPr>
          <w:rFonts w:ascii="Times New Roman" w:hAnsi="Times New Roman"/>
          <w:szCs w:val="28"/>
        </w:rPr>
        <w:t>, использование которых предусмотрено территориальной схемой</w:t>
      </w:r>
      <w:r w:rsidR="00C248CE" w:rsidRPr="00343B89">
        <w:rPr>
          <w:rFonts w:ascii="Times New Roman" w:hAnsi="Times New Roman"/>
          <w:szCs w:val="28"/>
        </w:rPr>
        <w:t>.</w:t>
      </w:r>
    </w:p>
    <w:p w14:paraId="5CFD7B11" w14:textId="77777777" w:rsidR="006328E8" w:rsidRPr="00343B89" w:rsidRDefault="002F7CAE" w:rsidP="00343B89">
      <w:pPr>
        <w:pStyle w:val="a9"/>
        <w:spacing w:line="240" w:lineRule="auto"/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10</w:t>
      </w:r>
      <w:r w:rsidR="006328E8" w:rsidRPr="00343B89">
        <w:rPr>
          <w:rFonts w:ascii="Times New Roman" w:hAnsi="Times New Roman"/>
          <w:szCs w:val="28"/>
        </w:rPr>
        <w:t>.</w:t>
      </w:r>
      <w:r w:rsidR="00157B72">
        <w:rPr>
          <w:szCs w:val="28"/>
        </w:rPr>
        <w:t> </w:t>
      </w:r>
      <w:r w:rsidR="00C248CE" w:rsidRPr="00343B89">
        <w:rPr>
          <w:rFonts w:ascii="Times New Roman" w:hAnsi="Times New Roman"/>
          <w:szCs w:val="28"/>
        </w:rPr>
        <w:t>Региональный оператор не в праве отказать в заключении договора на оказание услуг по обращению с отходами собственнику отходов, которые образуются и места сбора которых находятся в зоне деятельности Регионального оператора.</w:t>
      </w:r>
    </w:p>
    <w:p w14:paraId="0367171E" w14:textId="2249FE1E" w:rsidR="00C33AAD" w:rsidRDefault="002F7CAE" w:rsidP="00343B89">
      <w:pPr>
        <w:pStyle w:val="a9"/>
        <w:spacing w:line="240" w:lineRule="auto"/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11</w:t>
      </w:r>
      <w:r w:rsidR="006328E8" w:rsidRPr="00343B89">
        <w:rPr>
          <w:rFonts w:ascii="Times New Roman" w:hAnsi="Times New Roman"/>
          <w:szCs w:val="28"/>
        </w:rPr>
        <w:t>.</w:t>
      </w:r>
      <w:r w:rsidR="00157B72">
        <w:rPr>
          <w:szCs w:val="28"/>
        </w:rPr>
        <w:t> </w:t>
      </w:r>
      <w:r w:rsidR="00C248CE" w:rsidRPr="00343B89">
        <w:rPr>
          <w:rFonts w:ascii="Times New Roman" w:hAnsi="Times New Roman"/>
          <w:szCs w:val="28"/>
        </w:rPr>
        <w:t xml:space="preserve">Региональный оператор заключает договор с оператором по обращению с </w:t>
      </w:r>
      <w:r w:rsidR="000F4DED">
        <w:rPr>
          <w:rFonts w:ascii="Times New Roman" w:hAnsi="Times New Roman"/>
          <w:szCs w:val="28"/>
        </w:rPr>
        <w:t>ТКО</w:t>
      </w:r>
      <w:r w:rsidR="00C248CE" w:rsidRPr="00343B89">
        <w:rPr>
          <w:rFonts w:ascii="Times New Roman" w:hAnsi="Times New Roman"/>
          <w:szCs w:val="28"/>
        </w:rPr>
        <w:t xml:space="preserve"> на </w:t>
      </w:r>
      <w:r w:rsidR="00C33AAD">
        <w:rPr>
          <w:rFonts w:ascii="Times New Roman" w:hAnsi="Times New Roman"/>
          <w:szCs w:val="28"/>
        </w:rPr>
        <w:t xml:space="preserve">сбор и </w:t>
      </w:r>
      <w:r w:rsidR="00C248CE" w:rsidRPr="00343B89">
        <w:rPr>
          <w:rFonts w:ascii="Times New Roman" w:hAnsi="Times New Roman"/>
          <w:szCs w:val="28"/>
        </w:rPr>
        <w:t>транспортирование твёрдых коммунальных отходов</w:t>
      </w:r>
      <w:r w:rsidR="00C33AAD">
        <w:rPr>
          <w:rFonts w:ascii="Times New Roman" w:hAnsi="Times New Roman"/>
          <w:szCs w:val="28"/>
        </w:rPr>
        <w:t xml:space="preserve"> в установленном законом порядке, в том числе по результатам </w:t>
      </w:r>
      <w:r w:rsidR="00CF65E7">
        <w:rPr>
          <w:rFonts w:ascii="Times New Roman" w:hAnsi="Times New Roman"/>
          <w:szCs w:val="28"/>
        </w:rPr>
        <w:t>проведения торгов в порядке установленном Постановлением Правительства Российской Федерации от 03.11.2016 № 1133</w:t>
      </w:r>
      <w:r w:rsidR="00C33AAD">
        <w:rPr>
          <w:rFonts w:ascii="Times New Roman" w:hAnsi="Times New Roman"/>
          <w:szCs w:val="28"/>
        </w:rPr>
        <w:t>.</w:t>
      </w:r>
    </w:p>
    <w:p w14:paraId="24EE8881" w14:textId="77777777" w:rsidR="00BB60EC" w:rsidRPr="00343B89" w:rsidRDefault="002F7CAE" w:rsidP="00343B89">
      <w:pPr>
        <w:pStyle w:val="a9"/>
        <w:spacing w:line="240" w:lineRule="auto"/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12</w:t>
      </w:r>
      <w:r w:rsidR="009D4F9A" w:rsidRPr="00343B89">
        <w:rPr>
          <w:rFonts w:ascii="Times New Roman" w:hAnsi="Times New Roman"/>
          <w:szCs w:val="28"/>
        </w:rPr>
        <w:t>.</w:t>
      </w:r>
      <w:r w:rsidR="00157B72">
        <w:rPr>
          <w:szCs w:val="28"/>
        </w:rPr>
        <w:t> </w:t>
      </w:r>
      <w:r w:rsidR="00C248CE" w:rsidRPr="00343B89">
        <w:rPr>
          <w:rFonts w:ascii="Times New Roman" w:hAnsi="Times New Roman"/>
          <w:szCs w:val="28"/>
        </w:rPr>
        <w:t>Региональный оператор заключает договор</w:t>
      </w:r>
      <w:r w:rsidR="00550C55" w:rsidRPr="00343B89">
        <w:rPr>
          <w:rFonts w:ascii="Times New Roman" w:hAnsi="Times New Roman"/>
          <w:szCs w:val="28"/>
        </w:rPr>
        <w:t>ы</w:t>
      </w:r>
      <w:r w:rsidR="00C248CE" w:rsidRPr="00343B89">
        <w:rPr>
          <w:rFonts w:ascii="Times New Roman" w:hAnsi="Times New Roman"/>
          <w:szCs w:val="28"/>
        </w:rPr>
        <w:t xml:space="preserve"> на ра</w:t>
      </w:r>
      <w:r w:rsidR="00550C55" w:rsidRPr="00343B89">
        <w:rPr>
          <w:rFonts w:ascii="Times New Roman" w:hAnsi="Times New Roman"/>
          <w:szCs w:val="28"/>
        </w:rPr>
        <w:t>змещение отходов с собственниками объектов</w:t>
      </w:r>
      <w:r w:rsidR="00C248CE" w:rsidRPr="00343B89">
        <w:rPr>
          <w:rFonts w:ascii="Times New Roman" w:hAnsi="Times New Roman"/>
          <w:szCs w:val="28"/>
        </w:rPr>
        <w:t xml:space="preserve"> </w:t>
      </w:r>
      <w:r w:rsidR="00550C55" w:rsidRPr="00343B89">
        <w:rPr>
          <w:rFonts w:ascii="Times New Roman" w:hAnsi="Times New Roman"/>
          <w:szCs w:val="28"/>
        </w:rPr>
        <w:t>размещения отходов, включённых</w:t>
      </w:r>
      <w:r w:rsidR="00C248CE" w:rsidRPr="00343B89">
        <w:rPr>
          <w:rFonts w:ascii="Times New Roman" w:hAnsi="Times New Roman"/>
          <w:szCs w:val="28"/>
        </w:rPr>
        <w:t xml:space="preserve"> в </w:t>
      </w:r>
      <w:r>
        <w:rPr>
          <w:rFonts w:ascii="Times New Roman" w:hAnsi="Times New Roman"/>
          <w:szCs w:val="28"/>
        </w:rPr>
        <w:t>т</w:t>
      </w:r>
      <w:r w:rsidR="00550C55" w:rsidRPr="00343B89">
        <w:rPr>
          <w:rFonts w:ascii="Times New Roman" w:hAnsi="Times New Roman"/>
          <w:szCs w:val="28"/>
        </w:rPr>
        <w:t>ерриториальную схему.</w:t>
      </w:r>
    </w:p>
    <w:p w14:paraId="6DF795F3" w14:textId="77777777" w:rsidR="00BB60EC" w:rsidRPr="00343B89" w:rsidRDefault="00BB60EC" w:rsidP="00343B89">
      <w:pPr>
        <w:pStyle w:val="a9"/>
        <w:spacing w:line="240" w:lineRule="auto"/>
        <w:ind w:left="0" w:firstLine="709"/>
        <w:rPr>
          <w:rFonts w:ascii="Times New Roman" w:hAnsi="Times New Roman"/>
          <w:szCs w:val="28"/>
        </w:rPr>
      </w:pPr>
    </w:p>
    <w:p w14:paraId="4E408A5B" w14:textId="77777777" w:rsidR="00C248CE" w:rsidRPr="00343B89" w:rsidRDefault="002855DD" w:rsidP="00343B89">
      <w:pPr>
        <w:pStyle w:val="a9"/>
        <w:spacing w:line="240" w:lineRule="auto"/>
        <w:ind w:left="0" w:firstLine="709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en-US"/>
        </w:rPr>
        <w:t>V</w:t>
      </w:r>
      <w:r w:rsidR="00BB60EC" w:rsidRPr="00343B89">
        <w:rPr>
          <w:rFonts w:ascii="Times New Roman" w:hAnsi="Times New Roman"/>
          <w:szCs w:val="28"/>
        </w:rPr>
        <w:t>.</w:t>
      </w:r>
      <w:r w:rsidR="00157B72">
        <w:rPr>
          <w:szCs w:val="28"/>
        </w:rPr>
        <w:t> </w:t>
      </w:r>
      <w:r w:rsidR="00C248CE" w:rsidRPr="00343B89">
        <w:rPr>
          <w:rFonts w:ascii="Times New Roman" w:hAnsi="Times New Roman"/>
          <w:szCs w:val="28"/>
        </w:rPr>
        <w:t>Взаимодействие Регионального оператора с иными участниками в сфере обращения с отходами</w:t>
      </w:r>
    </w:p>
    <w:p w14:paraId="1D08A14C" w14:textId="77777777" w:rsidR="00C248CE" w:rsidRPr="00343B89" w:rsidRDefault="00C248CE" w:rsidP="00343B89">
      <w:pPr>
        <w:pStyle w:val="a9"/>
        <w:spacing w:line="240" w:lineRule="auto"/>
        <w:ind w:left="0" w:firstLine="709"/>
        <w:rPr>
          <w:rFonts w:ascii="Times New Roman" w:hAnsi="Times New Roman"/>
          <w:szCs w:val="28"/>
          <w:highlight w:val="yellow"/>
        </w:rPr>
      </w:pPr>
    </w:p>
    <w:p w14:paraId="6F20AB16" w14:textId="77777777" w:rsidR="00E928A3" w:rsidRDefault="002F7CAE" w:rsidP="00E928A3">
      <w:pPr>
        <w:pStyle w:val="a9"/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13</w:t>
      </w:r>
      <w:r w:rsidR="00BB60EC" w:rsidRPr="00343B89">
        <w:rPr>
          <w:rFonts w:ascii="Times New Roman" w:hAnsi="Times New Roman"/>
          <w:szCs w:val="28"/>
        </w:rPr>
        <w:t>.</w:t>
      </w:r>
      <w:r w:rsidR="00157B72">
        <w:rPr>
          <w:szCs w:val="28"/>
        </w:rPr>
        <w:t> </w:t>
      </w:r>
      <w:r w:rsidR="00C248CE" w:rsidRPr="00343B89">
        <w:rPr>
          <w:rFonts w:ascii="Times New Roman" w:hAnsi="Times New Roman"/>
          <w:szCs w:val="28"/>
        </w:rPr>
        <w:t>Взаимодействие Регионального оператора с иными участниками в сфере обращения с отходами осуществляется на основании договоров и соглашений.</w:t>
      </w:r>
    </w:p>
    <w:p w14:paraId="535059F6" w14:textId="42AC3BCF" w:rsidR="00C242C2" w:rsidRPr="00E928A3" w:rsidRDefault="00E928A3" w:rsidP="00E928A3">
      <w:pPr>
        <w:pStyle w:val="a9"/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14. </w:t>
      </w:r>
      <w:r w:rsidR="00C248CE" w:rsidRPr="00C76D95">
        <w:rPr>
          <w:rFonts w:ascii="Times New Roman" w:hAnsi="Times New Roman"/>
          <w:szCs w:val="28"/>
        </w:rPr>
        <w:t>Региональный оператор по запросам</w:t>
      </w:r>
      <w:r w:rsidR="00934E27" w:rsidRPr="00C76D95">
        <w:rPr>
          <w:rFonts w:ascii="Times New Roman" w:hAnsi="Times New Roman"/>
          <w:szCs w:val="28"/>
        </w:rPr>
        <w:t xml:space="preserve"> </w:t>
      </w:r>
      <w:r w:rsidR="00B230BA">
        <w:rPr>
          <w:rFonts w:ascii="Times New Roman" w:hAnsi="Times New Roman"/>
          <w:bCs/>
          <w:szCs w:val="28"/>
        </w:rPr>
        <w:t>министерства</w:t>
      </w:r>
      <w:r w:rsidR="00612936">
        <w:rPr>
          <w:rFonts w:ascii="Times New Roman" w:hAnsi="Times New Roman"/>
          <w:szCs w:val="28"/>
        </w:rPr>
        <w:t xml:space="preserve"> </w:t>
      </w:r>
      <w:r w:rsidR="00612936" w:rsidRPr="00C76D95">
        <w:rPr>
          <w:rFonts w:ascii="Times New Roman" w:hAnsi="Times New Roman"/>
          <w:szCs w:val="28"/>
        </w:rPr>
        <w:t xml:space="preserve">предоставляет информацию о деятельности в сфере обращения с </w:t>
      </w:r>
      <w:r w:rsidR="00C76D95">
        <w:rPr>
          <w:rFonts w:ascii="Times New Roman" w:hAnsi="Times New Roman"/>
          <w:szCs w:val="28"/>
        </w:rPr>
        <w:t>ТКО</w:t>
      </w:r>
      <w:r w:rsidR="00612936" w:rsidRPr="00C76D95">
        <w:rPr>
          <w:rFonts w:ascii="Times New Roman" w:hAnsi="Times New Roman"/>
          <w:szCs w:val="28"/>
        </w:rPr>
        <w:t xml:space="preserve"> в зоне</w:t>
      </w:r>
      <w:r w:rsidR="00C76D95">
        <w:rPr>
          <w:rFonts w:ascii="Times New Roman" w:hAnsi="Times New Roman"/>
          <w:szCs w:val="28"/>
        </w:rPr>
        <w:t xml:space="preserve"> его деятельности по форме, объему и в сроки</w:t>
      </w:r>
      <w:r w:rsidR="00B230BA">
        <w:rPr>
          <w:rFonts w:ascii="Times New Roman" w:hAnsi="Times New Roman"/>
          <w:szCs w:val="28"/>
        </w:rPr>
        <w:t>,</w:t>
      </w:r>
      <w:r w:rsidR="00C76D95">
        <w:rPr>
          <w:rFonts w:ascii="Times New Roman" w:hAnsi="Times New Roman"/>
          <w:szCs w:val="28"/>
        </w:rPr>
        <w:t xml:space="preserve"> указанные</w:t>
      </w:r>
      <w:r w:rsidR="00612936" w:rsidRPr="00C76D95">
        <w:rPr>
          <w:rFonts w:ascii="Times New Roman" w:hAnsi="Times New Roman"/>
          <w:szCs w:val="28"/>
        </w:rPr>
        <w:t xml:space="preserve"> в запросе;</w:t>
      </w:r>
    </w:p>
    <w:p w14:paraId="4C980CA8" w14:textId="1A077F90" w:rsidR="00612936" w:rsidRPr="00612936" w:rsidRDefault="002F7CAE" w:rsidP="000E1342">
      <w:pPr>
        <w:pStyle w:val="a9"/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15</w:t>
      </w:r>
      <w:r w:rsidR="00612936" w:rsidRPr="00612936">
        <w:rPr>
          <w:rFonts w:ascii="Times New Roman" w:hAnsi="Times New Roman"/>
          <w:szCs w:val="28"/>
        </w:rPr>
        <w:t>.</w:t>
      </w:r>
      <w:r w:rsidR="00157B72">
        <w:rPr>
          <w:szCs w:val="28"/>
        </w:rPr>
        <w:t> </w:t>
      </w:r>
      <w:r w:rsidR="00612936">
        <w:rPr>
          <w:rFonts w:ascii="Times New Roman" w:hAnsi="Times New Roman"/>
          <w:szCs w:val="28"/>
        </w:rPr>
        <w:t xml:space="preserve">Региональный оператор </w:t>
      </w:r>
      <w:r w:rsidR="00612936" w:rsidRPr="00F948A9">
        <w:rPr>
          <w:rFonts w:ascii="Times New Roman" w:hAnsi="Times New Roman"/>
          <w:szCs w:val="28"/>
        </w:rPr>
        <w:t xml:space="preserve">направляет в </w:t>
      </w:r>
      <w:r w:rsidR="00B230BA">
        <w:rPr>
          <w:rFonts w:ascii="Times New Roman" w:hAnsi="Times New Roman"/>
          <w:bCs/>
          <w:szCs w:val="28"/>
        </w:rPr>
        <w:t>министерство</w:t>
      </w:r>
      <w:r w:rsidR="00C76D95">
        <w:rPr>
          <w:rFonts w:ascii="Times New Roman" w:hAnsi="Times New Roman"/>
          <w:szCs w:val="28"/>
        </w:rPr>
        <w:t xml:space="preserve"> </w:t>
      </w:r>
      <w:r w:rsidR="00612936" w:rsidRPr="00F948A9">
        <w:rPr>
          <w:rFonts w:ascii="Times New Roman" w:hAnsi="Times New Roman"/>
          <w:szCs w:val="28"/>
        </w:rPr>
        <w:t xml:space="preserve">отчёт о реализации </w:t>
      </w:r>
      <w:r>
        <w:rPr>
          <w:rFonts w:ascii="Times New Roman" w:hAnsi="Times New Roman"/>
          <w:szCs w:val="28"/>
        </w:rPr>
        <w:t>т</w:t>
      </w:r>
      <w:r w:rsidR="00612936" w:rsidRPr="00F948A9">
        <w:rPr>
          <w:rFonts w:ascii="Times New Roman" w:hAnsi="Times New Roman"/>
          <w:szCs w:val="28"/>
        </w:rPr>
        <w:t xml:space="preserve">ерриториальной </w:t>
      </w:r>
      <w:r w:rsidR="00612936" w:rsidRPr="00B10731">
        <w:rPr>
          <w:rFonts w:ascii="Times New Roman" w:hAnsi="Times New Roman"/>
          <w:szCs w:val="28"/>
        </w:rPr>
        <w:t xml:space="preserve">схемы, по форме </w:t>
      </w:r>
      <w:r w:rsidR="00C76D95">
        <w:rPr>
          <w:rFonts w:ascii="Times New Roman" w:hAnsi="Times New Roman"/>
          <w:szCs w:val="28"/>
        </w:rPr>
        <w:t>и в сроки</w:t>
      </w:r>
      <w:r w:rsidR="00B230BA">
        <w:rPr>
          <w:rFonts w:ascii="Times New Roman" w:hAnsi="Times New Roman"/>
          <w:szCs w:val="28"/>
        </w:rPr>
        <w:t>,</w:t>
      </w:r>
      <w:r w:rsidR="00C76D95">
        <w:rPr>
          <w:rFonts w:ascii="Times New Roman" w:hAnsi="Times New Roman"/>
          <w:szCs w:val="28"/>
        </w:rPr>
        <w:t xml:space="preserve"> установленные</w:t>
      </w:r>
      <w:r w:rsidR="00612936" w:rsidRPr="00B10731">
        <w:rPr>
          <w:rFonts w:ascii="Times New Roman" w:hAnsi="Times New Roman"/>
          <w:szCs w:val="28"/>
        </w:rPr>
        <w:t xml:space="preserve"> </w:t>
      </w:r>
      <w:r w:rsidR="00612936">
        <w:rPr>
          <w:rFonts w:ascii="Times New Roman" w:hAnsi="Times New Roman"/>
          <w:szCs w:val="28"/>
        </w:rPr>
        <w:t>С</w:t>
      </w:r>
      <w:r w:rsidR="00612936" w:rsidRPr="00B10731">
        <w:rPr>
          <w:rFonts w:ascii="Times New Roman" w:hAnsi="Times New Roman"/>
          <w:szCs w:val="28"/>
        </w:rPr>
        <w:t>оглашением;</w:t>
      </w:r>
    </w:p>
    <w:p w14:paraId="002A5E27" w14:textId="1C42669E" w:rsidR="00D02967" w:rsidRPr="00343B89" w:rsidRDefault="002F7CAE" w:rsidP="000E1342">
      <w:pPr>
        <w:pStyle w:val="a9"/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16</w:t>
      </w:r>
      <w:r w:rsidR="00C242C2" w:rsidRPr="00343B89">
        <w:rPr>
          <w:rFonts w:ascii="Times New Roman" w:hAnsi="Times New Roman"/>
          <w:szCs w:val="28"/>
        </w:rPr>
        <w:t>.</w:t>
      </w:r>
      <w:r w:rsidR="00157B72">
        <w:rPr>
          <w:szCs w:val="28"/>
        </w:rPr>
        <w:t> </w:t>
      </w:r>
      <w:r w:rsidR="00612936">
        <w:rPr>
          <w:rFonts w:ascii="Times New Roman" w:hAnsi="Times New Roman"/>
          <w:szCs w:val="28"/>
        </w:rPr>
        <w:t>К</w:t>
      </w:r>
      <w:r w:rsidR="00C248CE" w:rsidRPr="00343B89">
        <w:rPr>
          <w:rFonts w:ascii="Times New Roman" w:hAnsi="Times New Roman"/>
          <w:szCs w:val="28"/>
        </w:rPr>
        <w:t xml:space="preserve">оординацию отношений Регионального оператора и концессионеров, действующих в </w:t>
      </w:r>
      <w:r w:rsidR="00C242C2" w:rsidRPr="00343B89">
        <w:rPr>
          <w:rFonts w:ascii="Times New Roman" w:hAnsi="Times New Roman"/>
          <w:szCs w:val="28"/>
        </w:rPr>
        <w:t>Новосибирской области</w:t>
      </w:r>
      <w:r w:rsidR="00C248CE" w:rsidRPr="00343B89">
        <w:rPr>
          <w:rFonts w:ascii="Times New Roman" w:hAnsi="Times New Roman"/>
          <w:szCs w:val="28"/>
        </w:rPr>
        <w:t xml:space="preserve">, осуществляет </w:t>
      </w:r>
      <w:r w:rsidR="00B230BA">
        <w:rPr>
          <w:rFonts w:ascii="Times New Roman" w:hAnsi="Times New Roman"/>
          <w:bCs/>
          <w:szCs w:val="28"/>
        </w:rPr>
        <w:t>министерство</w:t>
      </w:r>
      <w:r w:rsidR="00C248CE" w:rsidRPr="00343B89">
        <w:rPr>
          <w:rFonts w:ascii="Times New Roman" w:hAnsi="Times New Roman"/>
          <w:szCs w:val="28"/>
        </w:rPr>
        <w:t>;</w:t>
      </w:r>
    </w:p>
    <w:p w14:paraId="746ABED4" w14:textId="3A6778FD" w:rsidR="00212E7B" w:rsidRDefault="002F7CAE" w:rsidP="000E1342">
      <w:pPr>
        <w:pStyle w:val="a9"/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17</w:t>
      </w:r>
      <w:r w:rsidR="002128A6" w:rsidRPr="00343B89">
        <w:rPr>
          <w:rFonts w:ascii="Times New Roman" w:hAnsi="Times New Roman"/>
          <w:szCs w:val="28"/>
        </w:rPr>
        <w:t>.</w:t>
      </w:r>
      <w:r w:rsidR="00157B72">
        <w:rPr>
          <w:szCs w:val="28"/>
        </w:rPr>
        <w:t> </w:t>
      </w:r>
      <w:r w:rsidR="00EB5BF7" w:rsidRPr="00343B89">
        <w:rPr>
          <w:rFonts w:ascii="Times New Roman" w:hAnsi="Times New Roman"/>
          <w:szCs w:val="28"/>
        </w:rPr>
        <w:t xml:space="preserve">Региональный оператор по запросам </w:t>
      </w:r>
      <w:r w:rsidR="00B230BA">
        <w:rPr>
          <w:rFonts w:ascii="Times New Roman" w:hAnsi="Times New Roman"/>
          <w:szCs w:val="28"/>
        </w:rPr>
        <w:t>министерства</w:t>
      </w:r>
      <w:r w:rsidR="00C76D95" w:rsidRPr="00C76D95">
        <w:rPr>
          <w:rFonts w:ascii="Times New Roman" w:hAnsi="Times New Roman"/>
          <w:szCs w:val="28"/>
        </w:rPr>
        <w:t xml:space="preserve"> </w:t>
      </w:r>
      <w:r w:rsidR="00EB5BF7" w:rsidRPr="00343B89">
        <w:rPr>
          <w:rFonts w:ascii="Times New Roman" w:hAnsi="Times New Roman"/>
          <w:szCs w:val="28"/>
        </w:rPr>
        <w:t>предоставляет информацию, необходимую</w:t>
      </w:r>
      <w:r w:rsidR="00C248CE" w:rsidRPr="00343B89">
        <w:rPr>
          <w:rFonts w:ascii="Times New Roman" w:hAnsi="Times New Roman"/>
          <w:szCs w:val="28"/>
        </w:rPr>
        <w:t xml:space="preserve"> </w:t>
      </w:r>
      <w:r w:rsidR="00EB5BF7" w:rsidRPr="00343B89">
        <w:rPr>
          <w:rFonts w:ascii="Times New Roman" w:hAnsi="Times New Roman"/>
          <w:szCs w:val="28"/>
        </w:rPr>
        <w:t>для</w:t>
      </w:r>
      <w:r w:rsidR="00C248CE" w:rsidRPr="00343B89">
        <w:rPr>
          <w:rFonts w:ascii="Times New Roman" w:hAnsi="Times New Roman"/>
          <w:szCs w:val="28"/>
        </w:rPr>
        <w:t xml:space="preserve"> </w:t>
      </w:r>
      <w:r w:rsidR="00C53C39">
        <w:rPr>
          <w:rFonts w:ascii="Times New Roman" w:hAnsi="Times New Roman"/>
          <w:szCs w:val="28"/>
        </w:rPr>
        <w:t>определения</w:t>
      </w:r>
      <w:r w:rsidR="00C248CE" w:rsidRPr="00343B89">
        <w:rPr>
          <w:rFonts w:ascii="Times New Roman" w:hAnsi="Times New Roman"/>
          <w:szCs w:val="28"/>
        </w:rPr>
        <w:t xml:space="preserve"> норматив</w:t>
      </w:r>
      <w:r w:rsidR="00EB5BF7" w:rsidRPr="00343B89">
        <w:rPr>
          <w:rFonts w:ascii="Times New Roman" w:hAnsi="Times New Roman"/>
          <w:szCs w:val="28"/>
        </w:rPr>
        <w:t>ов</w:t>
      </w:r>
      <w:r w:rsidR="00C248CE" w:rsidRPr="00343B89">
        <w:rPr>
          <w:rFonts w:ascii="Times New Roman" w:hAnsi="Times New Roman"/>
          <w:szCs w:val="28"/>
        </w:rPr>
        <w:t xml:space="preserve"> накопления </w:t>
      </w:r>
      <w:r w:rsidR="000F4DED">
        <w:rPr>
          <w:rFonts w:ascii="Times New Roman" w:hAnsi="Times New Roman"/>
          <w:szCs w:val="28"/>
        </w:rPr>
        <w:t>ТКО</w:t>
      </w:r>
      <w:r w:rsidR="00C248CE" w:rsidRPr="00343B89">
        <w:rPr>
          <w:rFonts w:ascii="Times New Roman" w:hAnsi="Times New Roman"/>
          <w:szCs w:val="28"/>
        </w:rPr>
        <w:t>;</w:t>
      </w:r>
    </w:p>
    <w:p w14:paraId="3E27C1DB" w14:textId="77777777" w:rsidR="00F12615" w:rsidRPr="005E5397" w:rsidRDefault="002F7CAE" w:rsidP="000E1342">
      <w:pPr>
        <w:pStyle w:val="a9"/>
        <w:spacing w:line="240" w:lineRule="auto"/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18</w:t>
      </w:r>
      <w:r w:rsidR="00F12615">
        <w:rPr>
          <w:rFonts w:ascii="Times New Roman" w:hAnsi="Times New Roman"/>
          <w:szCs w:val="28"/>
        </w:rPr>
        <w:t>.</w:t>
      </w:r>
      <w:r w:rsidR="00157B72">
        <w:rPr>
          <w:szCs w:val="28"/>
        </w:rPr>
        <w:t> </w:t>
      </w:r>
      <w:r w:rsidR="00F12615" w:rsidRPr="005E5397">
        <w:rPr>
          <w:rFonts w:ascii="Times New Roman" w:hAnsi="Times New Roman"/>
          <w:szCs w:val="28"/>
        </w:rPr>
        <w:t xml:space="preserve">По запросам органов местного самоуправления Новосибирской области </w:t>
      </w:r>
      <w:r w:rsidR="00F12615">
        <w:rPr>
          <w:rFonts w:ascii="Times New Roman" w:hAnsi="Times New Roman"/>
          <w:szCs w:val="28"/>
        </w:rPr>
        <w:t>Региональный оператор предоставляет</w:t>
      </w:r>
      <w:r w:rsidR="00F12615" w:rsidRPr="005E5397">
        <w:rPr>
          <w:rFonts w:ascii="Times New Roman" w:hAnsi="Times New Roman"/>
          <w:szCs w:val="28"/>
        </w:rPr>
        <w:t xml:space="preserve"> информацию о деятельности в сфере обращения с </w:t>
      </w:r>
      <w:r w:rsidR="00437FF2">
        <w:rPr>
          <w:rFonts w:ascii="Times New Roman" w:hAnsi="Times New Roman"/>
          <w:szCs w:val="28"/>
        </w:rPr>
        <w:t>ТКО</w:t>
      </w:r>
      <w:r w:rsidR="00F12615">
        <w:rPr>
          <w:rFonts w:ascii="Times New Roman" w:hAnsi="Times New Roman"/>
          <w:szCs w:val="28"/>
        </w:rPr>
        <w:t xml:space="preserve"> осуществляемой</w:t>
      </w:r>
      <w:r w:rsidR="00F12615" w:rsidRPr="005E5397">
        <w:rPr>
          <w:rFonts w:ascii="Times New Roman" w:hAnsi="Times New Roman"/>
          <w:szCs w:val="28"/>
        </w:rPr>
        <w:t xml:space="preserve"> на территории их муниципальных образований </w:t>
      </w:r>
      <w:r w:rsidR="00C76D95">
        <w:rPr>
          <w:rFonts w:ascii="Times New Roman" w:hAnsi="Times New Roman"/>
          <w:szCs w:val="28"/>
        </w:rPr>
        <w:t>Новосибирской области по форме, объему и в сроки</w:t>
      </w:r>
      <w:r w:rsidR="00B230BA">
        <w:rPr>
          <w:rFonts w:ascii="Times New Roman" w:hAnsi="Times New Roman"/>
          <w:szCs w:val="28"/>
        </w:rPr>
        <w:t>,</w:t>
      </w:r>
      <w:r w:rsidR="00C76D95">
        <w:rPr>
          <w:rFonts w:ascii="Times New Roman" w:hAnsi="Times New Roman"/>
          <w:szCs w:val="28"/>
        </w:rPr>
        <w:t xml:space="preserve"> указанные</w:t>
      </w:r>
      <w:r w:rsidR="00F12615" w:rsidRPr="005E5397">
        <w:rPr>
          <w:rFonts w:ascii="Times New Roman" w:hAnsi="Times New Roman"/>
          <w:szCs w:val="28"/>
        </w:rPr>
        <w:t xml:space="preserve"> в запросе;</w:t>
      </w:r>
    </w:p>
    <w:p w14:paraId="1644B392" w14:textId="65338A0E" w:rsidR="00343B89" w:rsidRPr="00343B89" w:rsidRDefault="002F7CAE" w:rsidP="000E1342">
      <w:pPr>
        <w:pStyle w:val="a9"/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19</w:t>
      </w:r>
      <w:r w:rsidR="00343B89" w:rsidRPr="00343B89">
        <w:rPr>
          <w:rFonts w:ascii="Times New Roman" w:hAnsi="Times New Roman"/>
          <w:szCs w:val="28"/>
        </w:rPr>
        <w:t>.</w:t>
      </w:r>
      <w:r w:rsidR="00157B72">
        <w:rPr>
          <w:szCs w:val="28"/>
        </w:rPr>
        <w:t> </w:t>
      </w:r>
      <w:r w:rsidR="00F12615">
        <w:rPr>
          <w:rFonts w:ascii="Times New Roman" w:hAnsi="Times New Roman"/>
          <w:szCs w:val="28"/>
        </w:rPr>
        <w:t>Органы местного самоуправления</w:t>
      </w:r>
      <w:r w:rsidR="001C2061">
        <w:rPr>
          <w:rFonts w:ascii="Times New Roman" w:hAnsi="Times New Roman"/>
          <w:szCs w:val="28"/>
        </w:rPr>
        <w:t xml:space="preserve"> муниципальных образований</w:t>
      </w:r>
      <w:r w:rsidR="00C248CE" w:rsidRPr="00343B89">
        <w:rPr>
          <w:rFonts w:ascii="Times New Roman" w:hAnsi="Times New Roman"/>
          <w:szCs w:val="28"/>
        </w:rPr>
        <w:t xml:space="preserve"> </w:t>
      </w:r>
      <w:r w:rsidR="00343B89" w:rsidRPr="00343B89">
        <w:rPr>
          <w:rFonts w:ascii="Times New Roman" w:hAnsi="Times New Roman"/>
          <w:szCs w:val="28"/>
        </w:rPr>
        <w:t>Новосибирской области</w:t>
      </w:r>
      <w:r w:rsidR="00C248CE" w:rsidRPr="00343B89">
        <w:rPr>
          <w:rFonts w:ascii="Times New Roman" w:hAnsi="Times New Roman"/>
          <w:szCs w:val="28"/>
        </w:rPr>
        <w:t xml:space="preserve"> </w:t>
      </w:r>
      <w:r w:rsidR="00437FF2">
        <w:rPr>
          <w:rFonts w:ascii="Times New Roman" w:hAnsi="Times New Roman"/>
          <w:szCs w:val="28"/>
        </w:rPr>
        <w:t>оказывают содействие в выборе</w:t>
      </w:r>
      <w:r w:rsidR="00F12615">
        <w:rPr>
          <w:rFonts w:ascii="Times New Roman" w:hAnsi="Times New Roman"/>
          <w:szCs w:val="28"/>
        </w:rPr>
        <w:t xml:space="preserve"> земельных участков</w:t>
      </w:r>
      <w:r w:rsidR="00C248CE" w:rsidRPr="00343B89">
        <w:rPr>
          <w:rFonts w:ascii="Times New Roman" w:hAnsi="Times New Roman"/>
          <w:szCs w:val="28"/>
        </w:rPr>
        <w:t xml:space="preserve"> под объекты</w:t>
      </w:r>
      <w:r w:rsidR="000F4DED">
        <w:rPr>
          <w:rFonts w:ascii="Times New Roman" w:hAnsi="Times New Roman"/>
          <w:szCs w:val="28"/>
        </w:rPr>
        <w:t xml:space="preserve"> сбора и </w:t>
      </w:r>
      <w:r w:rsidR="00E928A3">
        <w:rPr>
          <w:rFonts w:ascii="Times New Roman" w:hAnsi="Times New Roman"/>
          <w:szCs w:val="28"/>
        </w:rPr>
        <w:t>накопления</w:t>
      </w:r>
      <w:r w:rsidR="000F4DED">
        <w:rPr>
          <w:rFonts w:ascii="Times New Roman" w:hAnsi="Times New Roman"/>
          <w:szCs w:val="28"/>
        </w:rPr>
        <w:t xml:space="preserve">, </w:t>
      </w:r>
      <w:r w:rsidR="00C248CE" w:rsidRPr="00343B89">
        <w:rPr>
          <w:rFonts w:ascii="Times New Roman" w:hAnsi="Times New Roman"/>
          <w:szCs w:val="28"/>
        </w:rPr>
        <w:t>хранения, обрабо</w:t>
      </w:r>
      <w:r w:rsidR="00F12615">
        <w:rPr>
          <w:rFonts w:ascii="Times New Roman" w:hAnsi="Times New Roman"/>
          <w:szCs w:val="28"/>
        </w:rPr>
        <w:t>тки, утилизации, обезвреживания, размещения</w:t>
      </w:r>
      <w:r w:rsidR="00C248CE" w:rsidRPr="00343B89">
        <w:rPr>
          <w:rFonts w:ascii="Times New Roman" w:hAnsi="Times New Roman"/>
          <w:szCs w:val="28"/>
        </w:rPr>
        <w:t xml:space="preserve"> </w:t>
      </w:r>
      <w:r w:rsidR="00E36E6B">
        <w:rPr>
          <w:rFonts w:ascii="Times New Roman" w:hAnsi="Times New Roman"/>
          <w:szCs w:val="28"/>
        </w:rPr>
        <w:t>твердых коммунальных отходов</w:t>
      </w:r>
      <w:bookmarkStart w:id="1" w:name="_GoBack"/>
      <w:bookmarkEnd w:id="1"/>
      <w:r w:rsidR="00C248CE" w:rsidRPr="00343B89">
        <w:rPr>
          <w:rFonts w:ascii="Times New Roman" w:hAnsi="Times New Roman"/>
          <w:szCs w:val="28"/>
        </w:rPr>
        <w:t>;</w:t>
      </w:r>
    </w:p>
    <w:p w14:paraId="64A9A6AD" w14:textId="77777777" w:rsidR="00343B89" w:rsidRDefault="00343B89" w:rsidP="00343B89">
      <w:pPr>
        <w:pStyle w:val="a9"/>
        <w:tabs>
          <w:tab w:val="left" w:pos="993"/>
        </w:tabs>
        <w:spacing w:line="240" w:lineRule="auto"/>
        <w:ind w:left="0" w:firstLine="709"/>
        <w:jc w:val="center"/>
        <w:rPr>
          <w:rFonts w:ascii="Times New Roman" w:hAnsi="Times New Roman"/>
          <w:szCs w:val="28"/>
        </w:rPr>
      </w:pPr>
    </w:p>
    <w:p w14:paraId="5B6C355B" w14:textId="77777777" w:rsidR="00343B89" w:rsidRPr="00343B89" w:rsidRDefault="002855DD" w:rsidP="00343B89">
      <w:pPr>
        <w:pStyle w:val="a9"/>
        <w:tabs>
          <w:tab w:val="left" w:pos="993"/>
        </w:tabs>
        <w:spacing w:line="240" w:lineRule="auto"/>
        <w:ind w:left="0" w:firstLine="709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en-US"/>
        </w:rPr>
        <w:t>VI</w:t>
      </w:r>
      <w:r w:rsidR="00343B89" w:rsidRPr="00343B89">
        <w:rPr>
          <w:rFonts w:ascii="Times New Roman" w:hAnsi="Times New Roman"/>
          <w:szCs w:val="28"/>
        </w:rPr>
        <w:t>.</w:t>
      </w:r>
      <w:r w:rsidR="00157B72">
        <w:rPr>
          <w:szCs w:val="28"/>
        </w:rPr>
        <w:t> </w:t>
      </w:r>
      <w:r w:rsidR="00C248CE" w:rsidRPr="00343B89">
        <w:rPr>
          <w:rFonts w:ascii="Times New Roman" w:hAnsi="Times New Roman"/>
          <w:szCs w:val="28"/>
        </w:rPr>
        <w:t>Контроль за деятельностью Регионального оператора</w:t>
      </w:r>
    </w:p>
    <w:p w14:paraId="6147BD39" w14:textId="77777777" w:rsidR="00343B89" w:rsidRPr="00343B89" w:rsidRDefault="00343B89" w:rsidP="00343B89">
      <w:pPr>
        <w:pStyle w:val="a9"/>
        <w:tabs>
          <w:tab w:val="left" w:pos="993"/>
        </w:tabs>
        <w:spacing w:line="240" w:lineRule="auto"/>
        <w:ind w:left="0" w:firstLine="709"/>
        <w:jc w:val="center"/>
        <w:rPr>
          <w:rFonts w:ascii="Times New Roman" w:hAnsi="Times New Roman"/>
          <w:szCs w:val="28"/>
        </w:rPr>
      </w:pPr>
    </w:p>
    <w:p w14:paraId="18331365" w14:textId="4EB762C0" w:rsidR="002F7CAE" w:rsidRDefault="002F7CAE" w:rsidP="00343B89">
      <w:pPr>
        <w:pStyle w:val="a9"/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20.</w:t>
      </w:r>
      <w:r w:rsidR="00157B72">
        <w:rPr>
          <w:szCs w:val="28"/>
        </w:rPr>
        <w:t> </w:t>
      </w:r>
      <w:r w:rsidR="00E928A3">
        <w:rPr>
          <w:rFonts w:ascii="Times New Roman" w:hAnsi="Times New Roman"/>
          <w:szCs w:val="28"/>
        </w:rPr>
        <w:t>Регулирование деятельности Р</w:t>
      </w:r>
      <w:r>
        <w:rPr>
          <w:rFonts w:ascii="Times New Roman" w:hAnsi="Times New Roman"/>
          <w:szCs w:val="28"/>
        </w:rPr>
        <w:t xml:space="preserve">егионального оператора по обращению с </w:t>
      </w:r>
      <w:r w:rsidR="00E928A3">
        <w:rPr>
          <w:rFonts w:ascii="Times New Roman" w:hAnsi="Times New Roman"/>
          <w:szCs w:val="28"/>
        </w:rPr>
        <w:t>ТКО</w:t>
      </w:r>
      <w:r>
        <w:rPr>
          <w:rFonts w:ascii="Times New Roman" w:hAnsi="Times New Roman"/>
          <w:szCs w:val="28"/>
        </w:rPr>
        <w:t xml:space="preserve"> осуществляет</w:t>
      </w:r>
      <w:r w:rsidR="00437FF2" w:rsidRPr="00437FF2">
        <w:t xml:space="preserve"> </w:t>
      </w:r>
      <w:r w:rsidR="00437FF2">
        <w:rPr>
          <w:rFonts w:ascii="Times New Roman" w:hAnsi="Times New Roman"/>
          <w:szCs w:val="28"/>
        </w:rPr>
        <w:t>министерство</w:t>
      </w:r>
      <w:r w:rsidR="00B230BA">
        <w:rPr>
          <w:rFonts w:ascii="Times New Roman" w:hAnsi="Times New Roman"/>
          <w:szCs w:val="28"/>
        </w:rPr>
        <w:t>.</w:t>
      </w:r>
    </w:p>
    <w:p w14:paraId="77D2CF44" w14:textId="17FF771C" w:rsidR="00E36E6B" w:rsidRDefault="00B1577D" w:rsidP="00343B89">
      <w:pPr>
        <w:pStyle w:val="a9"/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21.</w:t>
      </w:r>
      <w:r w:rsidR="00157B72">
        <w:rPr>
          <w:szCs w:val="28"/>
        </w:rPr>
        <w:t> </w:t>
      </w:r>
      <w:r w:rsidRPr="00343B89">
        <w:rPr>
          <w:rFonts w:ascii="Times New Roman" w:hAnsi="Times New Roman"/>
          <w:szCs w:val="28"/>
        </w:rPr>
        <w:t xml:space="preserve">Юридическое </w:t>
      </w:r>
      <w:r w:rsidR="00E928A3">
        <w:rPr>
          <w:rFonts w:ascii="Times New Roman" w:hAnsi="Times New Roman"/>
          <w:szCs w:val="28"/>
        </w:rPr>
        <w:t>лицо может быть лишено статуса Р</w:t>
      </w:r>
      <w:r w:rsidRPr="00343B89">
        <w:rPr>
          <w:rFonts w:ascii="Times New Roman" w:hAnsi="Times New Roman"/>
          <w:szCs w:val="28"/>
        </w:rPr>
        <w:t>егионального оператора по основаниям, определенным Правилами обращения с твёрдыми коммунальными отходами, утвержденными Правительством Российской Федерации, и иными нормативно-правовыми актами</w:t>
      </w:r>
      <w:r w:rsidR="00295E4A">
        <w:rPr>
          <w:rFonts w:ascii="Times New Roman" w:hAnsi="Times New Roman"/>
          <w:szCs w:val="28"/>
        </w:rPr>
        <w:t>.</w:t>
      </w:r>
      <w:del w:id="2" w:author="Шарикалов Андрей Геннадьевич" w:date="2016-12-01T15:20:00Z">
        <w:r w:rsidR="00295E4A" w:rsidDel="00732018">
          <w:rPr>
            <w:rFonts w:ascii="Times New Roman" w:hAnsi="Times New Roman"/>
            <w:szCs w:val="28"/>
          </w:rPr>
          <w:delText xml:space="preserve"> </w:delText>
        </w:r>
      </w:del>
    </w:p>
    <w:p w14:paraId="6D664F39" w14:textId="77777777" w:rsidR="00B1577D" w:rsidRDefault="00B1577D" w:rsidP="00343B89">
      <w:pPr>
        <w:pStyle w:val="a9"/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Cs w:val="28"/>
        </w:rPr>
      </w:pPr>
    </w:p>
    <w:p w14:paraId="08FA30BA" w14:textId="77777777" w:rsidR="00E36E6B" w:rsidRPr="00343B89" w:rsidRDefault="00E36E6B" w:rsidP="00E36E6B">
      <w:pPr>
        <w:pStyle w:val="a9"/>
        <w:tabs>
          <w:tab w:val="left" w:pos="993"/>
        </w:tabs>
        <w:spacing w:line="240" w:lineRule="auto"/>
        <w:ind w:left="0" w:firstLine="709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</w:t>
      </w:r>
    </w:p>
    <w:sectPr w:rsidR="00E36E6B" w:rsidRPr="00343B89" w:rsidSect="001C46D6">
      <w:headerReference w:type="default" r:id="rId8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65348" w14:textId="77777777" w:rsidR="002E16E0" w:rsidRDefault="002E16E0" w:rsidP="009030A0">
      <w:r>
        <w:separator/>
      </w:r>
    </w:p>
  </w:endnote>
  <w:endnote w:type="continuationSeparator" w:id="0">
    <w:p w14:paraId="72A199D7" w14:textId="77777777" w:rsidR="002E16E0" w:rsidRDefault="002E16E0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D1B72" w14:textId="77777777" w:rsidR="002E16E0" w:rsidRDefault="002E16E0" w:rsidP="009030A0">
      <w:r>
        <w:separator/>
      </w:r>
    </w:p>
  </w:footnote>
  <w:footnote w:type="continuationSeparator" w:id="0">
    <w:p w14:paraId="734285C3" w14:textId="77777777" w:rsidR="002E16E0" w:rsidRDefault="002E16E0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9541587"/>
      <w:docPartObj>
        <w:docPartGallery w:val="Page Numbers (Top of Page)"/>
        <w:docPartUnique/>
      </w:docPartObj>
    </w:sdtPr>
    <w:sdtEndPr/>
    <w:sdtContent>
      <w:p w14:paraId="72048C19" w14:textId="77777777" w:rsidR="000A1075" w:rsidRDefault="000A107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435">
          <w:rPr>
            <w:noProof/>
          </w:rPr>
          <w:t>5</w:t>
        </w:r>
        <w:r>
          <w:fldChar w:fldCharType="end"/>
        </w:r>
      </w:p>
    </w:sdtContent>
  </w:sdt>
  <w:p w14:paraId="337F9704" w14:textId="77777777" w:rsidR="000A1075" w:rsidRPr="009C3280" w:rsidRDefault="000A1075">
    <w:pPr>
      <w:pStyle w:val="a3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866B9"/>
    <w:multiLevelType w:val="multilevel"/>
    <w:tmpl w:val="3AEE34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6222BFE"/>
    <w:multiLevelType w:val="multilevel"/>
    <w:tmpl w:val="32F69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0F478A"/>
    <w:multiLevelType w:val="multilevel"/>
    <w:tmpl w:val="8432114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52210201"/>
    <w:multiLevelType w:val="multilevel"/>
    <w:tmpl w:val="E828F4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Шарикалов Андрей Геннадьевич">
    <w15:presenceInfo w15:providerId="AD" w15:userId="S-1-5-21-2356655543-2162514679-1277178298-315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32"/>
    <w:rsid w:val="000054CE"/>
    <w:rsid w:val="000200BE"/>
    <w:rsid w:val="000765A7"/>
    <w:rsid w:val="0007729F"/>
    <w:rsid w:val="000A1075"/>
    <w:rsid w:val="000A4369"/>
    <w:rsid w:val="000C1973"/>
    <w:rsid w:val="000C3C8B"/>
    <w:rsid w:val="000C3D84"/>
    <w:rsid w:val="000C3D88"/>
    <w:rsid w:val="000C4208"/>
    <w:rsid w:val="000D26A7"/>
    <w:rsid w:val="000D3677"/>
    <w:rsid w:val="000E1342"/>
    <w:rsid w:val="000E4D05"/>
    <w:rsid w:val="000F2F5A"/>
    <w:rsid w:val="000F4DED"/>
    <w:rsid w:val="00101C6C"/>
    <w:rsid w:val="00113328"/>
    <w:rsid w:val="001251BB"/>
    <w:rsid w:val="0014110A"/>
    <w:rsid w:val="0015172F"/>
    <w:rsid w:val="00157B72"/>
    <w:rsid w:val="00162C17"/>
    <w:rsid w:val="001667D6"/>
    <w:rsid w:val="001671C9"/>
    <w:rsid w:val="001A38AD"/>
    <w:rsid w:val="001C1C4A"/>
    <w:rsid w:val="001C2061"/>
    <w:rsid w:val="001C44DF"/>
    <w:rsid w:val="001C46D6"/>
    <w:rsid w:val="001C645B"/>
    <w:rsid w:val="001D18ED"/>
    <w:rsid w:val="001D5B62"/>
    <w:rsid w:val="001E1253"/>
    <w:rsid w:val="001E23B5"/>
    <w:rsid w:val="001F17AB"/>
    <w:rsid w:val="001F317B"/>
    <w:rsid w:val="002128A6"/>
    <w:rsid w:val="00212E7B"/>
    <w:rsid w:val="002153B6"/>
    <w:rsid w:val="00215739"/>
    <w:rsid w:val="00217B31"/>
    <w:rsid w:val="00231B3F"/>
    <w:rsid w:val="00241168"/>
    <w:rsid w:val="00242454"/>
    <w:rsid w:val="0024591E"/>
    <w:rsid w:val="002548CB"/>
    <w:rsid w:val="00270284"/>
    <w:rsid w:val="0027332B"/>
    <w:rsid w:val="0027370A"/>
    <w:rsid w:val="002855DD"/>
    <w:rsid w:val="00292789"/>
    <w:rsid w:val="00295E4A"/>
    <w:rsid w:val="002A4498"/>
    <w:rsid w:val="002C082E"/>
    <w:rsid w:val="002C4D5E"/>
    <w:rsid w:val="002C66DD"/>
    <w:rsid w:val="002D5E6B"/>
    <w:rsid w:val="002D6EEF"/>
    <w:rsid w:val="002D730F"/>
    <w:rsid w:val="002E16E0"/>
    <w:rsid w:val="002E2E0C"/>
    <w:rsid w:val="002E3350"/>
    <w:rsid w:val="002E37AB"/>
    <w:rsid w:val="002E5050"/>
    <w:rsid w:val="002F0A2E"/>
    <w:rsid w:val="002F366E"/>
    <w:rsid w:val="002F7CAE"/>
    <w:rsid w:val="00301799"/>
    <w:rsid w:val="00312259"/>
    <w:rsid w:val="003159B8"/>
    <w:rsid w:val="003207DA"/>
    <w:rsid w:val="00324123"/>
    <w:rsid w:val="00326B14"/>
    <w:rsid w:val="00342096"/>
    <w:rsid w:val="00343B89"/>
    <w:rsid w:val="00347F21"/>
    <w:rsid w:val="003528D9"/>
    <w:rsid w:val="0035453F"/>
    <w:rsid w:val="003632EB"/>
    <w:rsid w:val="0038642C"/>
    <w:rsid w:val="00392A6C"/>
    <w:rsid w:val="00395E23"/>
    <w:rsid w:val="00397470"/>
    <w:rsid w:val="003A45F3"/>
    <w:rsid w:val="003B62FB"/>
    <w:rsid w:val="003C0F10"/>
    <w:rsid w:val="003C1561"/>
    <w:rsid w:val="003D35E5"/>
    <w:rsid w:val="00407D7B"/>
    <w:rsid w:val="00412798"/>
    <w:rsid w:val="00435745"/>
    <w:rsid w:val="00437FF2"/>
    <w:rsid w:val="004518CA"/>
    <w:rsid w:val="00452183"/>
    <w:rsid w:val="00455253"/>
    <w:rsid w:val="00462126"/>
    <w:rsid w:val="004658B0"/>
    <w:rsid w:val="004749EE"/>
    <w:rsid w:val="00475136"/>
    <w:rsid w:val="00483C6C"/>
    <w:rsid w:val="00486FCE"/>
    <w:rsid w:val="00487358"/>
    <w:rsid w:val="004A15D1"/>
    <w:rsid w:val="004A5859"/>
    <w:rsid w:val="004A7907"/>
    <w:rsid w:val="004B035E"/>
    <w:rsid w:val="004C3B48"/>
    <w:rsid w:val="004F13BF"/>
    <w:rsid w:val="00505F7C"/>
    <w:rsid w:val="00507C39"/>
    <w:rsid w:val="00515A6C"/>
    <w:rsid w:val="0054471A"/>
    <w:rsid w:val="00550C55"/>
    <w:rsid w:val="005719D4"/>
    <w:rsid w:val="00582343"/>
    <w:rsid w:val="00584F5E"/>
    <w:rsid w:val="005B75A0"/>
    <w:rsid w:val="005C34E5"/>
    <w:rsid w:val="005D1CAD"/>
    <w:rsid w:val="00600DC1"/>
    <w:rsid w:val="00612936"/>
    <w:rsid w:val="006328E8"/>
    <w:rsid w:val="00632D65"/>
    <w:rsid w:val="00646728"/>
    <w:rsid w:val="00654A18"/>
    <w:rsid w:val="0068266E"/>
    <w:rsid w:val="006A0B3D"/>
    <w:rsid w:val="007027D8"/>
    <w:rsid w:val="00716E4A"/>
    <w:rsid w:val="00726224"/>
    <w:rsid w:val="007273FD"/>
    <w:rsid w:val="00732018"/>
    <w:rsid w:val="00734D7E"/>
    <w:rsid w:val="0075486C"/>
    <w:rsid w:val="00777CEC"/>
    <w:rsid w:val="007855A5"/>
    <w:rsid w:val="007900DB"/>
    <w:rsid w:val="007A4E43"/>
    <w:rsid w:val="007B3C0B"/>
    <w:rsid w:val="007C739A"/>
    <w:rsid w:val="007D23AF"/>
    <w:rsid w:val="007E1F5E"/>
    <w:rsid w:val="007E54BC"/>
    <w:rsid w:val="007E567B"/>
    <w:rsid w:val="007F55AE"/>
    <w:rsid w:val="007F605F"/>
    <w:rsid w:val="008006C1"/>
    <w:rsid w:val="00820A80"/>
    <w:rsid w:val="00822FAA"/>
    <w:rsid w:val="00827461"/>
    <w:rsid w:val="00835785"/>
    <w:rsid w:val="00855F72"/>
    <w:rsid w:val="0087232E"/>
    <w:rsid w:val="00873CC2"/>
    <w:rsid w:val="008777FD"/>
    <w:rsid w:val="008A130D"/>
    <w:rsid w:val="008A2382"/>
    <w:rsid w:val="008A397D"/>
    <w:rsid w:val="008A4894"/>
    <w:rsid w:val="008A4AF4"/>
    <w:rsid w:val="008A7FA8"/>
    <w:rsid w:val="008B4D90"/>
    <w:rsid w:val="008B67BD"/>
    <w:rsid w:val="008C48B4"/>
    <w:rsid w:val="008D48F2"/>
    <w:rsid w:val="008F4DB8"/>
    <w:rsid w:val="00902FB4"/>
    <w:rsid w:val="009030A0"/>
    <w:rsid w:val="00904124"/>
    <w:rsid w:val="00905894"/>
    <w:rsid w:val="00907403"/>
    <w:rsid w:val="00907739"/>
    <w:rsid w:val="0091045C"/>
    <w:rsid w:val="00911D83"/>
    <w:rsid w:val="00912A78"/>
    <w:rsid w:val="00921719"/>
    <w:rsid w:val="00924BC4"/>
    <w:rsid w:val="009263F1"/>
    <w:rsid w:val="00934E27"/>
    <w:rsid w:val="009435DB"/>
    <w:rsid w:val="009503FC"/>
    <w:rsid w:val="009652C1"/>
    <w:rsid w:val="00966F3D"/>
    <w:rsid w:val="0097229A"/>
    <w:rsid w:val="009925AE"/>
    <w:rsid w:val="009C3280"/>
    <w:rsid w:val="009D2CBC"/>
    <w:rsid w:val="009D4F9A"/>
    <w:rsid w:val="009E21C1"/>
    <w:rsid w:val="009E3E30"/>
    <w:rsid w:val="00A01846"/>
    <w:rsid w:val="00A1194A"/>
    <w:rsid w:val="00A13618"/>
    <w:rsid w:val="00A167C8"/>
    <w:rsid w:val="00A57EC3"/>
    <w:rsid w:val="00A75037"/>
    <w:rsid w:val="00A761FF"/>
    <w:rsid w:val="00A95479"/>
    <w:rsid w:val="00AA08D3"/>
    <w:rsid w:val="00AB0E00"/>
    <w:rsid w:val="00AB21FE"/>
    <w:rsid w:val="00AB5085"/>
    <w:rsid w:val="00AB6C91"/>
    <w:rsid w:val="00AC6269"/>
    <w:rsid w:val="00AD29EA"/>
    <w:rsid w:val="00AD344A"/>
    <w:rsid w:val="00AE06E7"/>
    <w:rsid w:val="00AE1B6C"/>
    <w:rsid w:val="00AE5D39"/>
    <w:rsid w:val="00AF4EA6"/>
    <w:rsid w:val="00B006AA"/>
    <w:rsid w:val="00B124BF"/>
    <w:rsid w:val="00B1541E"/>
    <w:rsid w:val="00B1577D"/>
    <w:rsid w:val="00B21879"/>
    <w:rsid w:val="00B230BA"/>
    <w:rsid w:val="00B3088C"/>
    <w:rsid w:val="00B3172E"/>
    <w:rsid w:val="00B4007C"/>
    <w:rsid w:val="00B5293E"/>
    <w:rsid w:val="00B75EE6"/>
    <w:rsid w:val="00B76D82"/>
    <w:rsid w:val="00B84835"/>
    <w:rsid w:val="00BA0EBB"/>
    <w:rsid w:val="00BB5F1C"/>
    <w:rsid w:val="00BB60EC"/>
    <w:rsid w:val="00BC3C78"/>
    <w:rsid w:val="00BE16F0"/>
    <w:rsid w:val="00BE538D"/>
    <w:rsid w:val="00C11BED"/>
    <w:rsid w:val="00C1596F"/>
    <w:rsid w:val="00C15E38"/>
    <w:rsid w:val="00C242C2"/>
    <w:rsid w:val="00C248CE"/>
    <w:rsid w:val="00C27F44"/>
    <w:rsid w:val="00C33AAD"/>
    <w:rsid w:val="00C3670F"/>
    <w:rsid w:val="00C43C4A"/>
    <w:rsid w:val="00C516DB"/>
    <w:rsid w:val="00C53C39"/>
    <w:rsid w:val="00C6093F"/>
    <w:rsid w:val="00C62D05"/>
    <w:rsid w:val="00C6504F"/>
    <w:rsid w:val="00C67A4E"/>
    <w:rsid w:val="00C7138C"/>
    <w:rsid w:val="00C71B13"/>
    <w:rsid w:val="00C71CDF"/>
    <w:rsid w:val="00C76D95"/>
    <w:rsid w:val="00C82837"/>
    <w:rsid w:val="00C84512"/>
    <w:rsid w:val="00C91606"/>
    <w:rsid w:val="00C954F2"/>
    <w:rsid w:val="00CC1B28"/>
    <w:rsid w:val="00CC2209"/>
    <w:rsid w:val="00CC452B"/>
    <w:rsid w:val="00CC5952"/>
    <w:rsid w:val="00CD66E3"/>
    <w:rsid w:val="00CE631E"/>
    <w:rsid w:val="00CF26D6"/>
    <w:rsid w:val="00CF65E7"/>
    <w:rsid w:val="00D0224A"/>
    <w:rsid w:val="00D02967"/>
    <w:rsid w:val="00D03581"/>
    <w:rsid w:val="00D04464"/>
    <w:rsid w:val="00D113C8"/>
    <w:rsid w:val="00D255F6"/>
    <w:rsid w:val="00D313E4"/>
    <w:rsid w:val="00D3246B"/>
    <w:rsid w:val="00D41499"/>
    <w:rsid w:val="00D4790F"/>
    <w:rsid w:val="00D5590C"/>
    <w:rsid w:val="00D75DB8"/>
    <w:rsid w:val="00D75F47"/>
    <w:rsid w:val="00D91C1F"/>
    <w:rsid w:val="00DA1842"/>
    <w:rsid w:val="00DC1123"/>
    <w:rsid w:val="00DC7706"/>
    <w:rsid w:val="00DE00A8"/>
    <w:rsid w:val="00DF0A79"/>
    <w:rsid w:val="00E242D4"/>
    <w:rsid w:val="00E25BAC"/>
    <w:rsid w:val="00E25CFB"/>
    <w:rsid w:val="00E36E6B"/>
    <w:rsid w:val="00E4003B"/>
    <w:rsid w:val="00E4118C"/>
    <w:rsid w:val="00E43159"/>
    <w:rsid w:val="00E44866"/>
    <w:rsid w:val="00E5672D"/>
    <w:rsid w:val="00E6252D"/>
    <w:rsid w:val="00E7033B"/>
    <w:rsid w:val="00E70A00"/>
    <w:rsid w:val="00E7433A"/>
    <w:rsid w:val="00E80F69"/>
    <w:rsid w:val="00E824BA"/>
    <w:rsid w:val="00E83AF7"/>
    <w:rsid w:val="00E91215"/>
    <w:rsid w:val="00E928A3"/>
    <w:rsid w:val="00EA15AE"/>
    <w:rsid w:val="00EA58CB"/>
    <w:rsid w:val="00EB254C"/>
    <w:rsid w:val="00EB5891"/>
    <w:rsid w:val="00EB5BF7"/>
    <w:rsid w:val="00EE6955"/>
    <w:rsid w:val="00F03C79"/>
    <w:rsid w:val="00F12615"/>
    <w:rsid w:val="00F17BC7"/>
    <w:rsid w:val="00F27435"/>
    <w:rsid w:val="00F448BD"/>
    <w:rsid w:val="00F45A79"/>
    <w:rsid w:val="00F54E80"/>
    <w:rsid w:val="00F63BDD"/>
    <w:rsid w:val="00F6479D"/>
    <w:rsid w:val="00F6640D"/>
    <w:rsid w:val="00F72CCD"/>
    <w:rsid w:val="00F87977"/>
    <w:rsid w:val="00FA71A6"/>
    <w:rsid w:val="00FB6A32"/>
    <w:rsid w:val="00FC35E4"/>
    <w:rsid w:val="00FC59AA"/>
    <w:rsid w:val="00FC7B1A"/>
    <w:rsid w:val="00FD00B5"/>
    <w:rsid w:val="00FD0475"/>
    <w:rsid w:val="00FD27B6"/>
    <w:rsid w:val="00FE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31CA8"/>
  <w15:docId w15:val="{7EEE0FA1-B0E5-4FAF-BE9C-1803D358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3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Title">
    <w:name w:val="ConsPlusTitle"/>
    <w:rsid w:val="00347F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4F5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4F5E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248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C248CE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styleId="aa">
    <w:name w:val="annotation reference"/>
    <w:basedOn w:val="a0"/>
    <w:uiPriority w:val="99"/>
    <w:semiHidden/>
    <w:unhideWhenUsed/>
    <w:rsid w:val="001667D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667D6"/>
  </w:style>
  <w:style w:type="character" w:customStyle="1" w:styleId="ac">
    <w:name w:val="Текст примечания Знак"/>
    <w:basedOn w:val="a0"/>
    <w:link w:val="ab"/>
    <w:uiPriority w:val="99"/>
    <w:semiHidden/>
    <w:rsid w:val="001667D6"/>
    <w:rPr>
      <w:rFonts w:eastAsia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667D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667D6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196B4-3AD4-4739-A786-5C5ECF1E0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Караулова Наталья Владимировна</dc:creator>
  <cp:lastModifiedBy>Шарикалов Андрей Геннадьевич</cp:lastModifiedBy>
  <cp:revision>12</cp:revision>
  <cp:lastPrinted>2016-12-01T11:08:00Z</cp:lastPrinted>
  <dcterms:created xsi:type="dcterms:W3CDTF">2016-11-10T07:30:00Z</dcterms:created>
  <dcterms:modified xsi:type="dcterms:W3CDTF">2016-12-01T11:09:00Z</dcterms:modified>
</cp:coreProperties>
</file>