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F5" w:rsidRPr="005D0897" w:rsidRDefault="000B7C64" w:rsidP="007956A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00F5" w:rsidRPr="005D089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5" w:rsidRPr="005D0897" w:rsidRDefault="00F900F5" w:rsidP="007956A3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АДМИНИСТРАЦИЯ</w:t>
      </w:r>
    </w:p>
    <w:p w:rsidR="00F900F5" w:rsidRPr="005D0897" w:rsidRDefault="00F900F5" w:rsidP="007956A3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F900F5" w:rsidRPr="005D0897" w:rsidRDefault="00F900F5" w:rsidP="007956A3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900F5" w:rsidRPr="005D0897" w:rsidRDefault="00F900F5" w:rsidP="007956A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C5115" w:rsidRPr="005D0897" w:rsidRDefault="00FC5115" w:rsidP="007956A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900F5" w:rsidRPr="005D0897" w:rsidRDefault="00F900F5" w:rsidP="007956A3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ПОСТАНОВЛЕНИЕ</w:t>
      </w:r>
    </w:p>
    <w:p w:rsidR="00F900F5" w:rsidRPr="005D0897" w:rsidRDefault="00F900F5" w:rsidP="007956A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3114" w:rsidRPr="005D0897" w:rsidRDefault="00DD3114" w:rsidP="007956A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168" w:type="dxa"/>
        <w:tblLook w:val="01E0" w:firstRow="1" w:lastRow="1" w:firstColumn="1" w:lastColumn="1" w:noHBand="0" w:noVBand="0"/>
      </w:tblPr>
      <w:tblGrid>
        <w:gridCol w:w="1620"/>
        <w:gridCol w:w="531"/>
        <w:gridCol w:w="1080"/>
      </w:tblGrid>
      <w:tr w:rsidR="00F900F5" w:rsidRPr="00E361A3" w:rsidTr="00F042FB">
        <w:tc>
          <w:tcPr>
            <w:tcW w:w="1620" w:type="dxa"/>
            <w:shd w:val="clear" w:color="auto" w:fill="auto"/>
          </w:tcPr>
          <w:p w:rsidR="00F900F5" w:rsidRPr="00E361A3" w:rsidRDefault="00F900F5" w:rsidP="007956A3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F900F5" w:rsidRPr="00E361A3" w:rsidRDefault="00F900F5" w:rsidP="007956A3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361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603E" w:rsidRPr="00E361A3" w:rsidRDefault="0060603E" w:rsidP="007956A3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900F5" w:rsidRPr="00E361A3" w:rsidRDefault="00F900F5" w:rsidP="00AF3CCF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0F5" w:rsidRPr="005D0897" w:rsidRDefault="00F900F5" w:rsidP="007956A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sz w:val="28"/>
          <w:szCs w:val="28"/>
        </w:rPr>
        <w:t>г. Тогучин</w:t>
      </w:r>
    </w:p>
    <w:p w:rsidR="00DD3114" w:rsidRPr="005D0897" w:rsidRDefault="00DD3114" w:rsidP="007956A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3114" w:rsidRPr="005D0897" w:rsidRDefault="00DD3114" w:rsidP="007956A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361A3" w:rsidRPr="005D0897" w:rsidRDefault="00E361A3" w:rsidP="00E361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D089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5D0897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5D0897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</w:rPr>
        <w:t>22</w:t>
      </w:r>
      <w:r w:rsidRPr="005D0897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126F3E" w:rsidRDefault="00126F3E" w:rsidP="007956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35576" w:rsidRDefault="00C35576" w:rsidP="007956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52F27" w:rsidRPr="005D0897" w:rsidRDefault="00352F27" w:rsidP="007956A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41FB" w:rsidRPr="00A2545B" w:rsidRDefault="00AE7DFC" w:rsidP="00457D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0A512D" w:rsidRPr="00A2545B">
        <w:rPr>
          <w:rFonts w:ascii="Times New Roman" w:hAnsi="Times New Roman"/>
          <w:sz w:val="28"/>
          <w:szCs w:val="28"/>
          <w:lang w:eastAsia="ru-RU"/>
        </w:rPr>
        <w:t xml:space="preserve">ст. 78 Бюджетного </w:t>
      </w:r>
      <w:r w:rsidR="00F06A54" w:rsidRPr="00A2545B">
        <w:rPr>
          <w:rFonts w:ascii="Times New Roman" w:hAnsi="Times New Roman"/>
          <w:sz w:val="28"/>
          <w:szCs w:val="28"/>
          <w:lang w:eastAsia="ru-RU"/>
        </w:rPr>
        <w:t>кодекса Российской Федерации, Федеральн</w:t>
      </w:r>
      <w:r w:rsidR="000A512D" w:rsidRPr="00A2545B">
        <w:rPr>
          <w:rFonts w:ascii="Times New Roman" w:hAnsi="Times New Roman"/>
          <w:sz w:val="28"/>
          <w:szCs w:val="28"/>
          <w:lang w:eastAsia="ru-RU"/>
        </w:rPr>
        <w:t xml:space="preserve">ого </w:t>
      </w:r>
      <w:hyperlink r:id="rId9" w:history="1">
        <w:r w:rsidR="00F06A54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  <w:r w:rsidR="000A512D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а</w:t>
        </w:r>
      </w:hyperlink>
      <w:r w:rsidR="00F06A54" w:rsidRPr="00A2545B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</w:t>
      </w:r>
      <w:r w:rsidR="00F06A54" w:rsidRPr="00A2545B">
        <w:rPr>
          <w:rFonts w:ascii="Times New Roman" w:hAnsi="Times New Roman"/>
          <w:sz w:val="28"/>
          <w:szCs w:val="28"/>
        </w:rPr>
        <w:t>постановлени</w:t>
      </w:r>
      <w:r w:rsidR="000A512D" w:rsidRPr="00A2545B">
        <w:rPr>
          <w:rFonts w:ascii="Times New Roman" w:hAnsi="Times New Roman"/>
          <w:sz w:val="28"/>
          <w:szCs w:val="28"/>
        </w:rPr>
        <w:t>я</w:t>
      </w:r>
      <w:r w:rsidR="00F06A54" w:rsidRPr="00A2545B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06.09.2016 №</w:t>
      </w:r>
      <w:r w:rsidR="00F06A54" w:rsidRPr="00A2545B">
        <w:rPr>
          <w:rFonts w:ascii="Times New Roman" w:hAnsi="Times New Roman"/>
          <w:sz w:val="28"/>
          <w:szCs w:val="28"/>
          <w:lang w:val="en-US"/>
        </w:rPr>
        <w:t> </w:t>
      </w:r>
      <w:r w:rsidR="00F06A54" w:rsidRPr="00A2545B">
        <w:rPr>
          <w:rFonts w:ascii="Times New Roman" w:hAnsi="Times New Roman"/>
          <w:sz w:val="28"/>
          <w:szCs w:val="28"/>
        </w:rPr>
        <w:t xml:space="preserve"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E871AE" w:rsidRPr="00A2545B">
        <w:rPr>
          <w:rFonts w:ascii="Times New Roman" w:hAnsi="Times New Roman"/>
          <w:sz w:val="28"/>
          <w:szCs w:val="28"/>
        </w:rPr>
        <w:t>постановлением администрации Тогучинского района Новосибирской области от 29.10.2019 № 1182/П/93 «</w:t>
      </w:r>
      <w:r w:rsidR="00E871AE" w:rsidRPr="00A2545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«Муниципальная поддержка малого и среднего предпринимательства в Тогучинском районе на 2020-2022 годы»», </w:t>
      </w:r>
      <w:r w:rsidR="00334B8C" w:rsidRPr="00A2545B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FD52E5" w:rsidRPr="00A2545B" w:rsidRDefault="00FD52E5" w:rsidP="0079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ПОСТАНОВЛЯЕТ:</w:t>
      </w:r>
    </w:p>
    <w:p w:rsidR="00451A65" w:rsidRPr="00A2545B" w:rsidRDefault="00604645" w:rsidP="00943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eastAsiaTheme="minorHAnsi" w:hAnsi="Times New Roman"/>
          <w:sz w:val="28"/>
          <w:szCs w:val="28"/>
        </w:rPr>
        <w:t>1.</w:t>
      </w:r>
      <w:r w:rsidRPr="00A2545B">
        <w:rPr>
          <w:rFonts w:eastAsiaTheme="minorHAnsi"/>
        </w:rPr>
        <w:t xml:space="preserve"> </w:t>
      </w:r>
      <w:r w:rsidR="00943C81" w:rsidRPr="00A2545B">
        <w:rPr>
          <w:rFonts w:ascii="Times New Roman" w:hAnsi="Times New Roman"/>
          <w:sz w:val="28"/>
          <w:szCs w:val="28"/>
        </w:rPr>
        <w:t xml:space="preserve">Утвердить </w:t>
      </w:r>
      <w:r w:rsidR="00943C81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="00943C81" w:rsidRPr="00A2545B">
        <w:rPr>
          <w:rFonts w:ascii="Times New Roman" w:hAnsi="Times New Roman"/>
          <w:bCs/>
          <w:sz w:val="28"/>
          <w:szCs w:val="28"/>
        </w:rPr>
        <w:t xml:space="preserve">муниципальной программы «Муниципальная </w:t>
      </w:r>
      <w:r w:rsidR="00943C81" w:rsidRPr="00A2545B">
        <w:rPr>
          <w:rFonts w:ascii="Times New Roman" w:hAnsi="Times New Roman"/>
          <w:bCs/>
          <w:sz w:val="28"/>
          <w:szCs w:val="28"/>
        </w:rPr>
        <w:lastRenderedPageBreak/>
        <w:t>поддержка малого и среднего предпринимательства в Тогучинском районе на 2020-2022 годы», согласно</w:t>
      </w:r>
      <w:r w:rsidR="00943C81" w:rsidRPr="00A2545B">
        <w:rPr>
          <w:rFonts w:ascii="Times New Roman" w:hAnsi="Times New Roman"/>
          <w:sz w:val="28"/>
          <w:szCs w:val="28"/>
        </w:rPr>
        <w:t xml:space="preserve"> приложения к настоящему постановлению.</w:t>
      </w:r>
    </w:p>
    <w:p w:rsidR="00943C81" w:rsidRPr="00A2545B" w:rsidRDefault="00451A65" w:rsidP="00943C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2. </w:t>
      </w:r>
      <w:r w:rsidR="00943C81" w:rsidRPr="00A2545B">
        <w:rPr>
          <w:rFonts w:ascii="Times New Roman" w:hAnsi="Times New Roman"/>
          <w:bCs/>
          <w:sz w:val="28"/>
          <w:szCs w:val="28"/>
        </w:rPr>
        <w:t xml:space="preserve"> </w:t>
      </w:r>
      <w:r w:rsidRPr="00A2545B">
        <w:rPr>
          <w:rFonts w:ascii="Times New Roman" w:hAnsi="Times New Roman"/>
          <w:bCs/>
          <w:sz w:val="28"/>
          <w:szCs w:val="28"/>
        </w:rPr>
        <w:t xml:space="preserve">Признать утратившим силу </w:t>
      </w:r>
      <w:r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Тогучинского района Новосибирской области от 28.04.2017 № 315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2017-2019 годы.</w:t>
      </w:r>
    </w:p>
    <w:p w:rsidR="002C6549" w:rsidRPr="00A2545B" w:rsidRDefault="00EC10EB" w:rsidP="00413EB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</w:t>
      </w:r>
      <w:r w:rsidR="002C6549" w:rsidRPr="00A254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13EBF" w:rsidRPr="00A2545B">
        <w:rPr>
          <w:rFonts w:ascii="Times New Roman" w:hAnsi="Times New Roman" w:cs="Times New Roman"/>
          <w:sz w:val="28"/>
          <w:szCs w:val="28"/>
        </w:rPr>
        <w:t>3</w:t>
      </w:r>
      <w:r w:rsidR="002C6549" w:rsidRPr="00A2545B">
        <w:rPr>
          <w:rFonts w:ascii="Times New Roman" w:hAnsi="Times New Roman" w:cs="Times New Roman"/>
          <w:sz w:val="28"/>
          <w:szCs w:val="28"/>
        </w:rPr>
        <w:t>. Управлению делами администрации Тогучинского района Новосибирской области (Чумакова В.А.)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FD52E5" w:rsidRPr="00A2545B" w:rsidRDefault="007531EC" w:rsidP="007531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</w:t>
      </w:r>
      <w:r w:rsidR="002C6549" w:rsidRPr="00A2545B">
        <w:rPr>
          <w:rFonts w:ascii="Times New Roman" w:hAnsi="Times New Roman" w:cs="Times New Roman"/>
          <w:sz w:val="28"/>
          <w:szCs w:val="28"/>
        </w:rPr>
        <w:t xml:space="preserve"> </w:t>
      </w:r>
      <w:r w:rsidRPr="00A2545B">
        <w:rPr>
          <w:rFonts w:ascii="Times New Roman" w:hAnsi="Times New Roman" w:cs="Times New Roman"/>
          <w:sz w:val="28"/>
          <w:szCs w:val="28"/>
        </w:rPr>
        <w:t xml:space="preserve"> </w:t>
      </w:r>
      <w:r w:rsidR="00413EBF" w:rsidRPr="00A2545B">
        <w:rPr>
          <w:rFonts w:ascii="Times New Roman" w:hAnsi="Times New Roman" w:cs="Times New Roman"/>
          <w:sz w:val="28"/>
          <w:szCs w:val="28"/>
        </w:rPr>
        <w:t xml:space="preserve">  4</w:t>
      </w:r>
      <w:r w:rsidR="00FD52E5" w:rsidRPr="00A2545B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Тогучинского района Новосибирской области (Сименцова А.Г) опубликовать настоящее постановление на официальном сайте администрации Тогучинского района Новосибирской области.</w:t>
      </w:r>
    </w:p>
    <w:p w:rsidR="00655DEA" w:rsidRPr="00A2545B" w:rsidRDefault="00FD52E5" w:rsidP="00352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</w:t>
      </w:r>
      <w:r w:rsidR="00413EBF" w:rsidRPr="00A2545B">
        <w:rPr>
          <w:rFonts w:ascii="Times New Roman" w:hAnsi="Times New Roman"/>
          <w:sz w:val="28"/>
          <w:szCs w:val="28"/>
        </w:rPr>
        <w:t xml:space="preserve">  5</w:t>
      </w:r>
      <w:r w:rsidRPr="00A2545B">
        <w:rPr>
          <w:rFonts w:ascii="Times New Roman" w:hAnsi="Times New Roman"/>
          <w:sz w:val="28"/>
          <w:szCs w:val="28"/>
        </w:rPr>
        <w:t xml:space="preserve">. </w:t>
      </w:r>
      <w:r w:rsidR="00655DEA" w:rsidRPr="00A2545B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 Тогучинского района Новосибирской области Папко Н.Н.</w:t>
      </w:r>
    </w:p>
    <w:p w:rsidR="00997C8C" w:rsidRPr="00A2545B" w:rsidRDefault="00997C8C" w:rsidP="00352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C83" w:rsidRPr="00A2545B" w:rsidRDefault="00DC2C83" w:rsidP="00352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1A1" w:rsidRPr="00A2545B" w:rsidRDefault="006261A1" w:rsidP="00352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8C7A82" w:rsidP="00352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Глава </w:t>
      </w:r>
      <w:r w:rsidR="00FD52E5" w:rsidRPr="00A2545B">
        <w:rPr>
          <w:rFonts w:ascii="Times New Roman" w:hAnsi="Times New Roman"/>
          <w:sz w:val="28"/>
          <w:szCs w:val="28"/>
        </w:rPr>
        <w:t xml:space="preserve">Тогучинского района                   </w:t>
      </w:r>
      <w:r w:rsidR="000637C7" w:rsidRPr="00A2545B">
        <w:rPr>
          <w:rFonts w:ascii="Times New Roman" w:hAnsi="Times New Roman"/>
          <w:sz w:val="28"/>
          <w:szCs w:val="28"/>
        </w:rPr>
        <w:t xml:space="preserve">    </w:t>
      </w:r>
      <w:r w:rsidR="00FD52E5" w:rsidRPr="00A2545B">
        <w:rPr>
          <w:rFonts w:ascii="Times New Roman" w:hAnsi="Times New Roman"/>
          <w:sz w:val="28"/>
          <w:szCs w:val="28"/>
        </w:rPr>
        <w:t xml:space="preserve">                     </w:t>
      </w:r>
      <w:r w:rsidR="000A57D7" w:rsidRPr="00A2545B">
        <w:rPr>
          <w:rFonts w:ascii="Times New Roman" w:hAnsi="Times New Roman"/>
          <w:sz w:val="28"/>
          <w:szCs w:val="28"/>
        </w:rPr>
        <w:t xml:space="preserve">               </w:t>
      </w:r>
      <w:r w:rsidRPr="00A2545B">
        <w:rPr>
          <w:rFonts w:ascii="Times New Roman" w:hAnsi="Times New Roman"/>
          <w:sz w:val="28"/>
          <w:szCs w:val="28"/>
        </w:rPr>
        <w:t xml:space="preserve">   </w:t>
      </w:r>
      <w:r w:rsidR="008D13AA" w:rsidRPr="00A2545B">
        <w:rPr>
          <w:rFonts w:ascii="Times New Roman" w:hAnsi="Times New Roman"/>
          <w:sz w:val="28"/>
          <w:szCs w:val="28"/>
        </w:rPr>
        <w:t xml:space="preserve"> </w:t>
      </w:r>
      <w:r w:rsidR="00DC2C83" w:rsidRPr="00A2545B">
        <w:rPr>
          <w:rFonts w:ascii="Times New Roman" w:hAnsi="Times New Roman"/>
          <w:sz w:val="28"/>
          <w:szCs w:val="28"/>
        </w:rPr>
        <w:t xml:space="preserve"> </w:t>
      </w:r>
      <w:r w:rsidR="008D13AA" w:rsidRPr="00A2545B">
        <w:rPr>
          <w:rFonts w:ascii="Times New Roman" w:hAnsi="Times New Roman"/>
          <w:sz w:val="28"/>
          <w:szCs w:val="28"/>
        </w:rPr>
        <w:t xml:space="preserve">  С.С.Пыхтин</w:t>
      </w:r>
    </w:p>
    <w:p w:rsidR="00FD52E5" w:rsidRPr="00A2545B" w:rsidRDefault="00FD52E5" w:rsidP="00352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</w:p>
    <w:p w:rsidR="00FD52E5" w:rsidRPr="00A2545B" w:rsidRDefault="00FD52E5" w:rsidP="00352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997C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7956A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795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182A" w:rsidRPr="00A2545B" w:rsidRDefault="00C9182A" w:rsidP="00795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1B38" w:rsidRPr="00A2545B" w:rsidRDefault="00BD1B38" w:rsidP="00795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795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795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7C8C" w:rsidRPr="00A2545B" w:rsidRDefault="00997C8C" w:rsidP="00795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7C8C" w:rsidRPr="00A2545B" w:rsidRDefault="00997C8C" w:rsidP="00795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391" w:rsidRPr="00A2545B" w:rsidRDefault="00377391" w:rsidP="007956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795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45B">
        <w:rPr>
          <w:rFonts w:ascii="Times New Roman" w:hAnsi="Times New Roman"/>
          <w:sz w:val="20"/>
          <w:szCs w:val="20"/>
        </w:rPr>
        <w:t>Плотникова</w:t>
      </w:r>
    </w:p>
    <w:p w:rsidR="00002545" w:rsidRPr="00A2545B" w:rsidRDefault="00FD52E5" w:rsidP="000025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45B">
        <w:rPr>
          <w:rFonts w:ascii="Times New Roman" w:hAnsi="Times New Roman"/>
          <w:sz w:val="20"/>
          <w:szCs w:val="20"/>
        </w:rPr>
        <w:t>2</w:t>
      </w:r>
      <w:r w:rsidR="00125617" w:rsidRPr="00A2545B">
        <w:rPr>
          <w:rFonts w:ascii="Times New Roman" w:hAnsi="Times New Roman"/>
          <w:sz w:val="20"/>
          <w:szCs w:val="20"/>
        </w:rPr>
        <w:t>4-839</w:t>
      </w:r>
    </w:p>
    <w:p w:rsidR="00FD52E5" w:rsidRPr="00A2545B" w:rsidRDefault="00002545" w:rsidP="00002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                       </w:t>
      </w:r>
      <w:r w:rsidRPr="00A2545B">
        <w:rPr>
          <w:rFonts w:ascii="Times New Roman" w:hAnsi="Times New Roman"/>
          <w:sz w:val="20"/>
          <w:szCs w:val="20"/>
        </w:rPr>
        <w:t xml:space="preserve"> </w:t>
      </w:r>
      <w:r w:rsidR="00B004B9" w:rsidRPr="00A2545B">
        <w:rPr>
          <w:rFonts w:ascii="Times New Roman" w:hAnsi="Times New Roman"/>
          <w:sz w:val="28"/>
          <w:szCs w:val="28"/>
        </w:rPr>
        <w:t>П</w:t>
      </w:r>
      <w:r w:rsidR="00CD318E" w:rsidRPr="00A2545B">
        <w:rPr>
          <w:rFonts w:ascii="Times New Roman" w:hAnsi="Times New Roman"/>
          <w:sz w:val="28"/>
          <w:szCs w:val="28"/>
        </w:rPr>
        <w:t>РИЛОЖЕНИЕ</w:t>
      </w:r>
    </w:p>
    <w:p w:rsidR="00B47602" w:rsidRPr="00A2545B" w:rsidRDefault="00B47602" w:rsidP="0003414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7602" w:rsidRPr="00A2545B" w:rsidRDefault="00B47602" w:rsidP="0003414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Тогучинского района</w:t>
      </w:r>
    </w:p>
    <w:p w:rsidR="00B47602" w:rsidRPr="00A2545B" w:rsidRDefault="00B47602" w:rsidP="0003414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Новосибирской области</w:t>
      </w:r>
    </w:p>
    <w:p w:rsidR="00B12243" w:rsidRPr="00A2545B" w:rsidRDefault="00B12243" w:rsidP="0003414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«</w:t>
      </w:r>
      <w:r w:rsidR="00AF3CCF">
        <w:rPr>
          <w:rFonts w:ascii="Times New Roman" w:hAnsi="Times New Roman"/>
          <w:sz w:val="28"/>
          <w:szCs w:val="28"/>
        </w:rPr>
        <w:t>__</w:t>
      </w:r>
      <w:r w:rsidRPr="00A2545B">
        <w:rPr>
          <w:rFonts w:ascii="Times New Roman" w:hAnsi="Times New Roman"/>
          <w:sz w:val="28"/>
          <w:szCs w:val="28"/>
        </w:rPr>
        <w:t>»</w:t>
      </w:r>
      <w:r w:rsidR="00AF3CCF">
        <w:rPr>
          <w:rFonts w:ascii="Times New Roman" w:hAnsi="Times New Roman"/>
          <w:sz w:val="28"/>
          <w:szCs w:val="28"/>
        </w:rPr>
        <w:t>_______</w:t>
      </w:r>
      <w:r w:rsidR="00DC3001" w:rsidRPr="00A2545B">
        <w:rPr>
          <w:rFonts w:ascii="Times New Roman" w:hAnsi="Times New Roman"/>
          <w:sz w:val="28"/>
          <w:szCs w:val="28"/>
        </w:rPr>
        <w:t>2020</w:t>
      </w:r>
      <w:r w:rsidR="003B279A" w:rsidRPr="00A2545B">
        <w:rPr>
          <w:rFonts w:ascii="Times New Roman" w:hAnsi="Times New Roman"/>
          <w:sz w:val="28"/>
          <w:szCs w:val="28"/>
        </w:rPr>
        <w:t xml:space="preserve"> </w:t>
      </w:r>
      <w:r w:rsidRPr="00A2545B">
        <w:rPr>
          <w:rFonts w:ascii="Times New Roman" w:hAnsi="Times New Roman"/>
          <w:sz w:val="28"/>
          <w:szCs w:val="28"/>
        </w:rPr>
        <w:t xml:space="preserve"> №</w:t>
      </w:r>
      <w:r w:rsidR="00D23D1E">
        <w:rPr>
          <w:rFonts w:ascii="Times New Roman" w:hAnsi="Times New Roman"/>
          <w:sz w:val="28"/>
          <w:szCs w:val="28"/>
        </w:rPr>
        <w:t xml:space="preserve"> </w:t>
      </w:r>
      <w:r w:rsidR="00AF3CCF"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</w:p>
    <w:p w:rsidR="0007677C" w:rsidRPr="00A2545B" w:rsidRDefault="0007677C" w:rsidP="00034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0D89" w:rsidRPr="00A2545B" w:rsidRDefault="00C40D89" w:rsidP="0003414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4C6" w:rsidRPr="00A2545B" w:rsidRDefault="006B24C6" w:rsidP="00795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2545B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B83D25" w:rsidRPr="00A2545B" w:rsidRDefault="006B24C6" w:rsidP="00BF6A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="00B83D25"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DC3001" w:rsidRPr="00A2545B">
        <w:rPr>
          <w:rFonts w:ascii="Times New Roman" w:hAnsi="Times New Roman"/>
          <w:bCs/>
          <w:sz w:val="28"/>
          <w:szCs w:val="28"/>
        </w:rPr>
        <w:t>20</w:t>
      </w:r>
      <w:r w:rsidR="00B83D25" w:rsidRPr="00A2545B">
        <w:rPr>
          <w:rFonts w:ascii="Times New Roman" w:hAnsi="Times New Roman"/>
          <w:bCs/>
          <w:sz w:val="28"/>
          <w:szCs w:val="28"/>
        </w:rPr>
        <w:t>-20</w:t>
      </w:r>
      <w:r w:rsidR="00DC3001" w:rsidRPr="00A2545B">
        <w:rPr>
          <w:rFonts w:ascii="Times New Roman" w:hAnsi="Times New Roman"/>
          <w:bCs/>
          <w:sz w:val="28"/>
          <w:szCs w:val="28"/>
        </w:rPr>
        <w:t>22</w:t>
      </w:r>
      <w:r w:rsidR="00B83D25" w:rsidRPr="00A2545B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A608E3" w:rsidRPr="00A2545B" w:rsidRDefault="00A608E3" w:rsidP="00BF6AED">
      <w:pPr>
        <w:pStyle w:val="af1"/>
        <w:spacing w:after="0" w:line="240" w:lineRule="auto"/>
        <w:ind w:left="2880"/>
        <w:jc w:val="center"/>
        <w:rPr>
          <w:rFonts w:ascii="Times New Roman" w:hAnsi="Times New Roman"/>
          <w:sz w:val="28"/>
          <w:szCs w:val="28"/>
        </w:rPr>
      </w:pPr>
    </w:p>
    <w:p w:rsidR="00E84CCD" w:rsidRPr="00A2545B" w:rsidRDefault="00E84CCD" w:rsidP="00BF6AED">
      <w:pPr>
        <w:pStyle w:val="af1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val="en-US"/>
        </w:rPr>
        <w:t>I</w:t>
      </w:r>
      <w:r w:rsidRPr="00A2545B">
        <w:rPr>
          <w:rFonts w:ascii="Times New Roman" w:hAnsi="Times New Roman"/>
          <w:sz w:val="28"/>
          <w:szCs w:val="28"/>
        </w:rPr>
        <w:t>. Общие положения</w:t>
      </w:r>
    </w:p>
    <w:p w:rsidR="002F4C12" w:rsidRPr="00A2545B" w:rsidRDefault="002F4C12" w:rsidP="00BF6AED">
      <w:pPr>
        <w:pStyle w:val="af1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EB6045" w:rsidRPr="00A2545B" w:rsidRDefault="006B24C6" w:rsidP="007956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CD03CB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="00CD03CB"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143F6A" w:rsidRPr="00A2545B">
        <w:rPr>
          <w:rFonts w:ascii="Times New Roman" w:hAnsi="Times New Roman"/>
          <w:bCs/>
          <w:sz w:val="28"/>
          <w:szCs w:val="28"/>
        </w:rPr>
        <w:t>20</w:t>
      </w:r>
      <w:r w:rsidR="00CD03CB" w:rsidRPr="00A2545B">
        <w:rPr>
          <w:rFonts w:ascii="Times New Roman" w:hAnsi="Times New Roman"/>
          <w:bCs/>
          <w:sz w:val="28"/>
          <w:szCs w:val="28"/>
        </w:rPr>
        <w:t>-20</w:t>
      </w:r>
      <w:r w:rsidR="00143F6A" w:rsidRPr="00A2545B">
        <w:rPr>
          <w:rFonts w:ascii="Times New Roman" w:hAnsi="Times New Roman"/>
          <w:bCs/>
          <w:sz w:val="28"/>
          <w:szCs w:val="28"/>
        </w:rPr>
        <w:t>22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 годы» (далее – Порядок</w:t>
      </w:r>
      <w:r w:rsidR="00667F66" w:rsidRPr="00A2545B">
        <w:rPr>
          <w:rFonts w:ascii="Times New Roman" w:hAnsi="Times New Roman"/>
          <w:bCs/>
          <w:sz w:val="28"/>
          <w:szCs w:val="28"/>
        </w:rPr>
        <w:t xml:space="preserve"> предоставление субсидий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)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разработан </w:t>
      </w:r>
      <w:r w:rsidR="00AD60CE" w:rsidRPr="00A2545B">
        <w:rPr>
          <w:rFonts w:ascii="Times New Roman" w:hAnsi="Times New Roman"/>
          <w:sz w:val="28"/>
          <w:szCs w:val="28"/>
          <w:lang w:eastAsia="ru-RU"/>
        </w:rPr>
        <w:t>в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соответствии со </w:t>
      </w:r>
      <w:hyperlink r:id="rId10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78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1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</w:t>
      </w:r>
      <w:r w:rsidR="00CD03CB" w:rsidRPr="00A2545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06.09.2016 №</w:t>
      </w:r>
      <w:r w:rsidR="00CD03CB" w:rsidRPr="00A2545B">
        <w:rPr>
          <w:rFonts w:ascii="Times New Roman" w:hAnsi="Times New Roman"/>
          <w:sz w:val="28"/>
          <w:szCs w:val="28"/>
          <w:lang w:val="en-US"/>
        </w:rPr>
        <w:t> </w:t>
      </w:r>
      <w:r w:rsidR="00CD03CB" w:rsidRPr="00A2545B">
        <w:rPr>
          <w:rFonts w:ascii="Times New Roman" w:hAnsi="Times New Roman"/>
          <w:sz w:val="28"/>
          <w:szCs w:val="28"/>
        </w:rPr>
        <w:t xml:space="preserve"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иными нормативными правовыми актами Новосибирской области и устанавливает общие правила предоставления субсидий за счет средств бюджета Тогучинского района Новосибирской области (далее – бюджет Тогучинского района), в том числе средств бюджета Тогучинского района, источником финансового обеспечения которых являются субсидии из областного бюджета Новосибирской области,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</w:t>
      </w:r>
      <w:r w:rsidR="00CD03CB"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143F6A" w:rsidRPr="00A2545B">
        <w:rPr>
          <w:rFonts w:ascii="Times New Roman" w:hAnsi="Times New Roman"/>
          <w:bCs/>
          <w:sz w:val="28"/>
          <w:szCs w:val="28"/>
        </w:rPr>
        <w:t>20</w:t>
      </w:r>
      <w:r w:rsidR="00CD03CB" w:rsidRPr="00A2545B">
        <w:rPr>
          <w:rFonts w:ascii="Times New Roman" w:hAnsi="Times New Roman"/>
          <w:bCs/>
          <w:sz w:val="28"/>
          <w:szCs w:val="28"/>
        </w:rPr>
        <w:t>-20</w:t>
      </w:r>
      <w:r w:rsidR="00143F6A" w:rsidRPr="00A2545B">
        <w:rPr>
          <w:rFonts w:ascii="Times New Roman" w:hAnsi="Times New Roman"/>
          <w:bCs/>
          <w:sz w:val="28"/>
          <w:szCs w:val="28"/>
        </w:rPr>
        <w:t>22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 годы» утверждённой постановлением администрации Тогучинского района Новосибирской области от </w:t>
      </w:r>
      <w:r w:rsidR="00143F6A" w:rsidRPr="00A2545B">
        <w:rPr>
          <w:rFonts w:ascii="Times New Roman" w:hAnsi="Times New Roman"/>
          <w:bCs/>
          <w:sz w:val="28"/>
          <w:szCs w:val="28"/>
        </w:rPr>
        <w:t>29.10.2019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 № </w:t>
      </w:r>
      <w:r w:rsidR="00143F6A" w:rsidRPr="00A2545B">
        <w:rPr>
          <w:rFonts w:ascii="Times New Roman" w:hAnsi="Times New Roman"/>
          <w:bCs/>
          <w:sz w:val="28"/>
          <w:szCs w:val="28"/>
        </w:rPr>
        <w:t>1182/П/93</w:t>
      </w:r>
      <w:r w:rsidR="00B80167" w:rsidRPr="00A2545B">
        <w:rPr>
          <w:rFonts w:ascii="Times New Roman" w:hAnsi="Times New Roman"/>
          <w:bCs/>
          <w:sz w:val="28"/>
          <w:szCs w:val="28"/>
        </w:rPr>
        <w:t xml:space="preserve"> (далее – Муниципальная программа).</w:t>
      </w:r>
    </w:p>
    <w:p w:rsidR="00D22C81" w:rsidRPr="00A2545B" w:rsidRDefault="001C6A2D" w:rsidP="00D22C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lastRenderedPageBreak/>
        <w:t>1.1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>.</w:t>
      </w:r>
      <w:r w:rsidR="006B24C6" w:rsidRPr="00A2545B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B24C6" w:rsidRPr="00A2545B">
        <w:rPr>
          <w:rFonts w:ascii="Times New Roman" w:hAnsi="Times New Roman"/>
          <w:sz w:val="28"/>
          <w:szCs w:val="28"/>
        </w:rPr>
        <w:t xml:space="preserve">Цель предоставления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</w:t>
      </w:r>
      <w:r w:rsidR="006B24C6" w:rsidRPr="00A2545B">
        <w:rPr>
          <w:rFonts w:ascii="Times New Roman" w:hAnsi="Times New Roman"/>
          <w:sz w:val="28"/>
          <w:szCs w:val="28"/>
        </w:rPr>
        <w:t xml:space="preserve">–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t xml:space="preserve">оказание финансовой поддержки субъектам малого и среднего предпринимательства (далее - СМиСП) </w:t>
      </w:r>
      <w:r w:rsidR="00DD6ACA" w:rsidRPr="00A2545B">
        <w:rPr>
          <w:rFonts w:ascii="Times New Roman" w:hAnsi="Times New Roman"/>
          <w:bCs/>
          <w:sz w:val="28"/>
          <w:szCs w:val="28"/>
          <w:lang w:eastAsia="ru-RU"/>
        </w:rPr>
        <w:t>на реализацию мероприятий М</w:t>
      </w:r>
      <w:r w:rsidR="00DD6ACA" w:rsidRPr="00A2545B">
        <w:rPr>
          <w:rFonts w:ascii="Times New Roman" w:hAnsi="Times New Roman"/>
          <w:bCs/>
          <w:sz w:val="28"/>
          <w:szCs w:val="28"/>
        </w:rPr>
        <w:t xml:space="preserve">униципальной программы (далее – субсидий)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t>в следующих формах:</w:t>
      </w:r>
    </w:p>
    <w:p w:rsidR="00D22C81" w:rsidRPr="00A2545B" w:rsidRDefault="00D22C81" w:rsidP="00D2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субсидирование части затрат по участию в выставках или ярмарках;</w:t>
      </w:r>
    </w:p>
    <w:p w:rsidR="00D22C81" w:rsidRPr="00A2545B" w:rsidRDefault="00D22C81" w:rsidP="00D2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субсидирование части процентных выплат по банковским кредитам;</w:t>
      </w:r>
    </w:p>
    <w:p w:rsidR="00D22C81" w:rsidRPr="00A2545B" w:rsidRDefault="00D22C81" w:rsidP="00D22C8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2545B">
        <w:rPr>
          <w:b w:val="0"/>
          <w:sz w:val="28"/>
          <w:szCs w:val="28"/>
        </w:rPr>
        <w:t xml:space="preserve">- субсидирование части затрат на оплату арендных и (или) коммунальных платежей;  </w:t>
      </w:r>
    </w:p>
    <w:p w:rsidR="00D22C81" w:rsidRPr="00A2545B" w:rsidRDefault="005718EC" w:rsidP="00D22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- субсидирование </w:t>
      </w:r>
      <w:r w:rsidR="00D22C81" w:rsidRPr="00A2545B">
        <w:rPr>
          <w:rFonts w:ascii="Times New Roman" w:hAnsi="Times New Roman"/>
          <w:sz w:val="28"/>
          <w:szCs w:val="28"/>
        </w:rPr>
        <w:t>части затрат на модернизацию (обновление) основных средств;</w:t>
      </w:r>
    </w:p>
    <w:p w:rsidR="00D22C81" w:rsidRPr="00A2545B" w:rsidRDefault="005718EC" w:rsidP="00D22C81">
      <w:pPr>
        <w:spacing w:after="0" w:line="240" w:lineRule="auto"/>
        <w:ind w:firstLine="708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 w:rsidRPr="00A2545B">
        <w:rPr>
          <w:rStyle w:val="af7"/>
          <w:rFonts w:ascii="Times New Roman" w:hAnsi="Times New Roman"/>
          <w:b w:val="0"/>
          <w:sz w:val="28"/>
          <w:szCs w:val="28"/>
        </w:rPr>
        <w:t xml:space="preserve">- субсидирование </w:t>
      </w:r>
      <w:r w:rsidR="00D22C81" w:rsidRPr="00A2545B">
        <w:rPr>
          <w:rStyle w:val="af7"/>
          <w:rFonts w:ascii="Times New Roman" w:hAnsi="Times New Roman"/>
          <w:b w:val="0"/>
          <w:sz w:val="28"/>
          <w:szCs w:val="28"/>
        </w:rPr>
        <w:t>части затрат на реализацию бизнес-плана предпринимательского проекта;</w:t>
      </w:r>
    </w:p>
    <w:p w:rsidR="003951A7" w:rsidRPr="00A2545B" w:rsidRDefault="005718EC" w:rsidP="003951A7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A2545B">
        <w:rPr>
          <w:rStyle w:val="af7"/>
          <w:rFonts w:ascii="Times New Roman" w:hAnsi="Times New Roman"/>
          <w:b w:val="0"/>
          <w:sz w:val="28"/>
          <w:szCs w:val="28"/>
        </w:rPr>
        <w:t xml:space="preserve">- субсидирование </w:t>
      </w:r>
      <w:r w:rsidR="00D22C81" w:rsidRPr="00A2545B">
        <w:rPr>
          <w:rStyle w:val="af7"/>
          <w:rFonts w:ascii="Times New Roman" w:hAnsi="Times New Roman"/>
          <w:b w:val="0"/>
          <w:sz w:val="28"/>
          <w:szCs w:val="28"/>
        </w:rPr>
        <w:t>части затрат на реализацию бизнес-плана предпринимательского проекта, СМиСП, осуществляющим деятельность в сфере бытового обслуживания.</w:t>
      </w:r>
    </w:p>
    <w:p w:rsidR="007F79A3" w:rsidRPr="00A2545B" w:rsidRDefault="001C6A2D" w:rsidP="001C6A2D">
      <w:pPr>
        <w:spacing w:after="0" w:line="240" w:lineRule="auto"/>
        <w:ind w:firstLine="540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1.2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 xml:space="preserve">. Финансовая поддержка СМиСП предоставляется </w:t>
      </w:r>
      <w:r w:rsidR="006B24C6" w:rsidRPr="00A2545B">
        <w:rPr>
          <w:rFonts w:ascii="Times New Roman" w:hAnsi="Times New Roman"/>
          <w:sz w:val="28"/>
          <w:szCs w:val="28"/>
        </w:rPr>
        <w:t xml:space="preserve">главным </w:t>
      </w:r>
      <w:r w:rsidR="00E67F50" w:rsidRPr="00A2545B">
        <w:rPr>
          <w:rFonts w:ascii="Times New Roman" w:hAnsi="Times New Roman"/>
          <w:sz w:val="28"/>
          <w:szCs w:val="28"/>
        </w:rPr>
        <w:t>р</w:t>
      </w:r>
      <w:r w:rsidR="006B24C6" w:rsidRPr="00A2545B">
        <w:rPr>
          <w:rFonts w:ascii="Times New Roman" w:hAnsi="Times New Roman"/>
          <w:sz w:val="28"/>
          <w:szCs w:val="28"/>
        </w:rPr>
        <w:t xml:space="preserve">аспорядителем бюджетных средств </w:t>
      </w:r>
      <w:r w:rsidR="007151EA" w:rsidRPr="00A2545B">
        <w:rPr>
          <w:rFonts w:ascii="Times New Roman" w:hAnsi="Times New Roman"/>
          <w:sz w:val="28"/>
          <w:szCs w:val="28"/>
        </w:rPr>
        <w:t>Тогучинского района</w:t>
      </w:r>
      <w:r w:rsidR="00E60381" w:rsidRPr="00A2545B">
        <w:rPr>
          <w:rFonts w:ascii="Times New Roman" w:hAnsi="Times New Roman"/>
          <w:sz w:val="28"/>
          <w:szCs w:val="28"/>
        </w:rPr>
        <w:t xml:space="preserve"> – администрацией </w:t>
      </w:r>
      <w:r w:rsidR="00AB7681" w:rsidRPr="00A2545B">
        <w:rPr>
          <w:rFonts w:ascii="Times New Roman" w:hAnsi="Times New Roman"/>
          <w:sz w:val="28"/>
          <w:szCs w:val="28"/>
        </w:rPr>
        <w:t>Тогучинского района</w:t>
      </w:r>
      <w:r w:rsidR="00BF1098" w:rsidRPr="00A2545B">
        <w:rPr>
          <w:rFonts w:ascii="Times New Roman" w:hAnsi="Times New Roman"/>
          <w:sz w:val="28"/>
          <w:szCs w:val="28"/>
        </w:rPr>
        <w:t xml:space="preserve"> Новосибирской области (далее – Администрация района)</w:t>
      </w:r>
      <w:r w:rsidR="004E569F" w:rsidRPr="00A2545B">
        <w:rPr>
          <w:rFonts w:ascii="Times New Roman" w:hAnsi="Times New Roman"/>
          <w:sz w:val="28"/>
          <w:szCs w:val="28"/>
        </w:rPr>
        <w:t>.</w:t>
      </w:r>
      <w:r w:rsidR="00BF1098" w:rsidRPr="00A2545B">
        <w:rPr>
          <w:rFonts w:ascii="Times New Roman" w:hAnsi="Times New Roman"/>
          <w:sz w:val="28"/>
          <w:szCs w:val="28"/>
        </w:rPr>
        <w:t xml:space="preserve"> 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3B5E" w:rsidRPr="00A2545B" w:rsidRDefault="001C6A2D" w:rsidP="007956A3">
      <w:pPr>
        <w:pStyle w:val="ConsPlusNormal"/>
        <w:ind w:firstLine="540"/>
        <w:jc w:val="both"/>
      </w:pPr>
      <w:r w:rsidRPr="00A2545B">
        <w:t xml:space="preserve"> 1.3</w:t>
      </w:r>
      <w:r w:rsidR="006B24C6" w:rsidRPr="00A2545B">
        <w:t xml:space="preserve">. Оказание финансовой поддержки СМиСП осуществляется в </w:t>
      </w:r>
      <w:r w:rsidR="008E3B5E" w:rsidRPr="00A2545B">
        <w:t>пределах бюджетных ассигнований и лимитов бюджетных обязательств на реализацию Муниципальной программы, утвержденных на очередной финансовый год и плановый период.</w:t>
      </w:r>
    </w:p>
    <w:p w:rsidR="00AD60CE" w:rsidRPr="00A2545B" w:rsidRDefault="001C6A2D" w:rsidP="007956A3">
      <w:pPr>
        <w:pStyle w:val="ConsPlusNormal"/>
        <w:ind w:firstLine="540"/>
        <w:jc w:val="both"/>
      </w:pPr>
      <w:r w:rsidRPr="00A2545B">
        <w:t xml:space="preserve"> 1.4</w:t>
      </w:r>
      <w:r w:rsidR="00AD60CE" w:rsidRPr="00A2545B">
        <w:t xml:space="preserve">. </w:t>
      </w:r>
      <w:r w:rsidR="00542919" w:rsidRPr="00A2545B">
        <w:t xml:space="preserve">Категории получателей, величина финансовой поддержки и затраты, подлежащие субсидированию установлены приложением </w:t>
      </w:r>
      <w:r w:rsidR="006505A2" w:rsidRPr="00A2545B">
        <w:t>1</w:t>
      </w:r>
      <w:r w:rsidR="00542919" w:rsidRPr="00A2545B">
        <w:t xml:space="preserve"> к настоящему Порядку предоставления субсидий</w:t>
      </w:r>
      <w:r w:rsidR="007477A7" w:rsidRPr="00A2545B">
        <w:t>.</w:t>
      </w:r>
    </w:p>
    <w:p w:rsidR="00B7484C" w:rsidRPr="00A2545B" w:rsidRDefault="001C6A2D" w:rsidP="00643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1.</w:t>
      </w:r>
      <w:r w:rsidR="006430D7" w:rsidRPr="00A2545B">
        <w:rPr>
          <w:rFonts w:ascii="Times New Roman" w:hAnsi="Times New Roman"/>
          <w:sz w:val="28"/>
          <w:szCs w:val="28"/>
        </w:rPr>
        <w:t>5</w:t>
      </w:r>
      <w:r w:rsidRPr="00A2545B">
        <w:rPr>
          <w:rFonts w:ascii="Times New Roman" w:hAnsi="Times New Roman"/>
          <w:sz w:val="28"/>
          <w:szCs w:val="28"/>
        </w:rPr>
        <w:t>.</w:t>
      </w:r>
      <w:r w:rsidR="006C1B1C" w:rsidRPr="00A2545B">
        <w:rPr>
          <w:rFonts w:ascii="Times New Roman" w:hAnsi="Times New Roman"/>
          <w:sz w:val="28"/>
          <w:szCs w:val="28"/>
        </w:rPr>
        <w:t xml:space="preserve"> В соглашении (договоре) </w:t>
      </w:r>
      <w:r w:rsidR="006C1B1C" w:rsidRPr="00A2545B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субсидии, </w:t>
      </w:r>
      <w:r w:rsidR="00AF3828" w:rsidRPr="00A2545B"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="006C1B1C" w:rsidRPr="00A2545B">
        <w:rPr>
          <w:rFonts w:ascii="Times New Roman" w:hAnsi="Times New Roman"/>
          <w:sz w:val="28"/>
          <w:szCs w:val="28"/>
        </w:rPr>
        <w:t xml:space="preserve">имеет право устанавливать </w:t>
      </w:r>
      <w:r w:rsidR="00C0505A" w:rsidRPr="00A2545B">
        <w:rPr>
          <w:rFonts w:ascii="Times New Roman" w:hAnsi="Times New Roman"/>
          <w:bCs/>
          <w:sz w:val="28"/>
          <w:szCs w:val="28"/>
        </w:rPr>
        <w:t>значения результатов предоставления Субсидии</w:t>
      </w:r>
      <w:r w:rsidR="006C1B1C" w:rsidRPr="00A2545B">
        <w:rPr>
          <w:rFonts w:ascii="Times New Roman" w:hAnsi="Times New Roman"/>
          <w:sz w:val="28"/>
          <w:szCs w:val="28"/>
        </w:rPr>
        <w:t xml:space="preserve">. </w:t>
      </w:r>
      <w:r w:rsidR="00B7484C" w:rsidRPr="00A2545B">
        <w:rPr>
          <w:rFonts w:ascii="Times New Roman" w:hAnsi="Times New Roman"/>
          <w:sz w:val="28"/>
          <w:szCs w:val="28"/>
        </w:rPr>
        <w:t xml:space="preserve"> </w:t>
      </w:r>
    </w:p>
    <w:p w:rsidR="00E009B7" w:rsidRPr="00A2545B" w:rsidRDefault="006430D7" w:rsidP="0064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</w:t>
      </w:r>
      <w:r w:rsidR="008D4242" w:rsidRPr="00A2545B">
        <w:rPr>
          <w:rFonts w:ascii="Times New Roman" w:hAnsi="Times New Roman"/>
          <w:sz w:val="28"/>
          <w:szCs w:val="28"/>
        </w:rPr>
        <w:t>1.</w:t>
      </w:r>
      <w:r w:rsidRPr="00A2545B">
        <w:rPr>
          <w:rFonts w:ascii="Times New Roman" w:hAnsi="Times New Roman"/>
          <w:sz w:val="28"/>
          <w:szCs w:val="28"/>
        </w:rPr>
        <w:t>5</w:t>
      </w:r>
      <w:r w:rsidR="008D4242" w:rsidRPr="00A2545B">
        <w:rPr>
          <w:rFonts w:ascii="Times New Roman" w:hAnsi="Times New Roman"/>
          <w:sz w:val="28"/>
          <w:szCs w:val="28"/>
        </w:rPr>
        <w:t>.1.</w:t>
      </w:r>
      <w:r w:rsidR="00E009B7" w:rsidRPr="00A2545B">
        <w:rPr>
          <w:rFonts w:ascii="Times New Roman" w:hAnsi="Times New Roman"/>
          <w:sz w:val="28"/>
          <w:szCs w:val="28"/>
        </w:rPr>
        <w:t xml:space="preserve"> </w:t>
      </w:r>
      <w:r w:rsidR="00AC1F29" w:rsidRPr="00A2545B">
        <w:rPr>
          <w:rFonts w:ascii="Times New Roman" w:hAnsi="Times New Roman"/>
          <w:sz w:val="28"/>
          <w:szCs w:val="28"/>
        </w:rPr>
        <w:t>З</w:t>
      </w:r>
      <w:r w:rsidR="00561B44" w:rsidRPr="00A2545B">
        <w:rPr>
          <w:rFonts w:ascii="Times New Roman" w:hAnsi="Times New Roman"/>
          <w:bCs/>
          <w:sz w:val="28"/>
          <w:szCs w:val="28"/>
        </w:rPr>
        <w:t>начения результатов предоставления Субсиди</w:t>
      </w:r>
      <w:r w:rsidR="008B0965" w:rsidRPr="00A2545B">
        <w:rPr>
          <w:rFonts w:ascii="Times New Roman" w:hAnsi="Times New Roman"/>
          <w:bCs/>
          <w:sz w:val="28"/>
          <w:szCs w:val="28"/>
        </w:rPr>
        <w:t>й</w:t>
      </w:r>
      <w:r w:rsidR="00561B44" w:rsidRPr="00A2545B">
        <w:rPr>
          <w:rFonts w:ascii="Times New Roman" w:hAnsi="Times New Roman"/>
          <w:sz w:val="28"/>
          <w:szCs w:val="28"/>
        </w:rPr>
        <w:t xml:space="preserve"> </w:t>
      </w:r>
      <w:r w:rsidR="00E009B7" w:rsidRPr="00A2545B">
        <w:rPr>
          <w:rFonts w:ascii="Times New Roman" w:hAnsi="Times New Roman"/>
          <w:sz w:val="28"/>
          <w:szCs w:val="28"/>
        </w:rPr>
        <w:t>получателям, для каждой форм</w:t>
      </w:r>
      <w:r w:rsidR="008F6888" w:rsidRPr="00A2545B">
        <w:rPr>
          <w:rFonts w:ascii="Times New Roman" w:hAnsi="Times New Roman"/>
          <w:sz w:val="28"/>
          <w:szCs w:val="28"/>
        </w:rPr>
        <w:t>ы</w:t>
      </w:r>
      <w:r w:rsidR="00E009B7" w:rsidRPr="00A2545B">
        <w:rPr>
          <w:rFonts w:ascii="Times New Roman" w:hAnsi="Times New Roman"/>
          <w:sz w:val="28"/>
          <w:szCs w:val="28"/>
        </w:rPr>
        <w:t xml:space="preserve"> </w:t>
      </w:r>
      <w:r w:rsidR="001733C5" w:rsidRPr="00A2545B">
        <w:rPr>
          <w:rFonts w:ascii="Times New Roman" w:hAnsi="Times New Roman"/>
          <w:sz w:val="28"/>
          <w:szCs w:val="28"/>
        </w:rPr>
        <w:t>финансовой поддержки</w:t>
      </w:r>
      <w:r w:rsidR="00E009B7" w:rsidRPr="00A2545B">
        <w:rPr>
          <w:rFonts w:ascii="Times New Roman" w:hAnsi="Times New Roman"/>
          <w:sz w:val="28"/>
          <w:szCs w:val="28"/>
        </w:rPr>
        <w:t xml:space="preserve"> установлены приложением </w:t>
      </w:r>
      <w:r w:rsidR="006505A2" w:rsidRPr="00A2545B">
        <w:rPr>
          <w:rFonts w:ascii="Times New Roman" w:hAnsi="Times New Roman"/>
          <w:sz w:val="28"/>
          <w:szCs w:val="28"/>
        </w:rPr>
        <w:t>1</w:t>
      </w:r>
      <w:r w:rsidR="00E009B7" w:rsidRPr="00A2545B">
        <w:rPr>
          <w:rFonts w:ascii="Times New Roman" w:hAnsi="Times New Roman"/>
          <w:sz w:val="28"/>
          <w:szCs w:val="28"/>
        </w:rPr>
        <w:t xml:space="preserve"> к настоящему Порядку предоставления субсидий;</w:t>
      </w:r>
    </w:p>
    <w:p w:rsidR="00E009B7" w:rsidRPr="00A2545B" w:rsidRDefault="006430D7" w:rsidP="0064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</w:t>
      </w:r>
      <w:r w:rsidR="00562C15" w:rsidRPr="00A2545B">
        <w:rPr>
          <w:rFonts w:ascii="Times New Roman" w:hAnsi="Times New Roman"/>
          <w:sz w:val="28"/>
          <w:szCs w:val="28"/>
        </w:rPr>
        <w:t xml:space="preserve"> </w:t>
      </w:r>
      <w:r w:rsidR="008D4242" w:rsidRPr="00A2545B">
        <w:rPr>
          <w:rFonts w:ascii="Times New Roman" w:hAnsi="Times New Roman"/>
          <w:sz w:val="28"/>
          <w:szCs w:val="28"/>
        </w:rPr>
        <w:t>1.</w:t>
      </w:r>
      <w:r w:rsidRPr="00A2545B">
        <w:rPr>
          <w:rFonts w:ascii="Times New Roman" w:hAnsi="Times New Roman"/>
          <w:sz w:val="28"/>
          <w:szCs w:val="28"/>
        </w:rPr>
        <w:t>5</w:t>
      </w:r>
      <w:r w:rsidR="008D4242" w:rsidRPr="00A2545B">
        <w:rPr>
          <w:rFonts w:ascii="Times New Roman" w:hAnsi="Times New Roman"/>
          <w:sz w:val="28"/>
          <w:szCs w:val="28"/>
        </w:rPr>
        <w:t>.2.</w:t>
      </w:r>
      <w:r w:rsidR="00E009B7" w:rsidRPr="00A2545B">
        <w:rPr>
          <w:rFonts w:ascii="Times New Roman" w:hAnsi="Times New Roman"/>
          <w:sz w:val="28"/>
          <w:szCs w:val="28"/>
        </w:rPr>
        <w:t xml:space="preserve"> </w:t>
      </w:r>
      <w:r w:rsidR="003521A7" w:rsidRPr="00A2545B">
        <w:rPr>
          <w:rFonts w:ascii="Times New Roman" w:hAnsi="Times New Roman"/>
          <w:bCs/>
          <w:sz w:val="28"/>
          <w:szCs w:val="28"/>
        </w:rPr>
        <w:t>Отчёт о достижении значений результатов предоставления Субсидии</w:t>
      </w:r>
      <w:r w:rsidR="003521A7" w:rsidRPr="00A2545B">
        <w:rPr>
          <w:rFonts w:ascii="Times New Roman" w:hAnsi="Times New Roman"/>
          <w:sz w:val="28"/>
          <w:szCs w:val="28"/>
        </w:rPr>
        <w:t xml:space="preserve"> </w:t>
      </w:r>
      <w:r w:rsidR="00E009B7" w:rsidRPr="00A2545B">
        <w:rPr>
          <w:rFonts w:ascii="Times New Roman" w:hAnsi="Times New Roman"/>
          <w:sz w:val="28"/>
          <w:szCs w:val="28"/>
        </w:rPr>
        <w:t>по состоянию на 01 мая года, следующего за годом, в котором были предоставлены субсидии, предоставляется в Администрацию района в срок</w:t>
      </w:r>
      <w:r w:rsidR="009E235D" w:rsidRPr="00A2545B">
        <w:rPr>
          <w:rFonts w:ascii="Times New Roman" w:hAnsi="Times New Roman"/>
          <w:sz w:val="28"/>
          <w:szCs w:val="28"/>
        </w:rPr>
        <w:t>,</w:t>
      </w:r>
      <w:r w:rsidR="00E009B7" w:rsidRPr="00A2545B">
        <w:rPr>
          <w:rFonts w:ascii="Times New Roman" w:hAnsi="Times New Roman"/>
          <w:sz w:val="28"/>
          <w:szCs w:val="28"/>
        </w:rPr>
        <w:t xml:space="preserve"> установленный п. </w:t>
      </w:r>
      <w:r w:rsidR="009B017B" w:rsidRPr="00A2545B">
        <w:rPr>
          <w:rFonts w:ascii="Times New Roman" w:hAnsi="Times New Roman"/>
          <w:sz w:val="28"/>
          <w:szCs w:val="28"/>
        </w:rPr>
        <w:t>1.</w:t>
      </w:r>
      <w:r w:rsidR="00241A71" w:rsidRPr="00A2545B">
        <w:rPr>
          <w:rFonts w:ascii="Times New Roman" w:hAnsi="Times New Roman"/>
          <w:sz w:val="28"/>
          <w:szCs w:val="28"/>
        </w:rPr>
        <w:t>7</w:t>
      </w:r>
      <w:r w:rsidR="009B017B" w:rsidRPr="00A2545B">
        <w:rPr>
          <w:rFonts w:ascii="Times New Roman" w:hAnsi="Times New Roman"/>
          <w:sz w:val="28"/>
          <w:szCs w:val="28"/>
        </w:rPr>
        <w:t>.</w:t>
      </w:r>
      <w:r w:rsidR="00E009B7" w:rsidRPr="00A2545B">
        <w:rPr>
          <w:rFonts w:ascii="Times New Roman" w:hAnsi="Times New Roman"/>
          <w:sz w:val="28"/>
          <w:szCs w:val="28"/>
        </w:rPr>
        <w:t xml:space="preserve"> настоящего Порядка предоставления субсидий.</w:t>
      </w:r>
    </w:p>
    <w:p w:rsidR="00827FA3" w:rsidRPr="00A2545B" w:rsidRDefault="00827FA3" w:rsidP="0064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ab/>
      </w:r>
      <w:r w:rsidRPr="00A2545B">
        <w:rPr>
          <w:rFonts w:ascii="Times New Roman" w:hAnsi="Times New Roman"/>
          <w:bCs/>
          <w:sz w:val="28"/>
          <w:szCs w:val="28"/>
        </w:rPr>
        <w:t xml:space="preserve">1.5.3. Результаты предоставления субсидии, должны быть конкретными, измеримыми и соответствовать ожидаемым результатам реализации </w:t>
      </w:r>
      <w:r w:rsidR="00A36318" w:rsidRPr="00A2545B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A2545B">
        <w:rPr>
          <w:rFonts w:ascii="Times New Roman" w:hAnsi="Times New Roman"/>
          <w:bCs/>
          <w:sz w:val="28"/>
          <w:szCs w:val="28"/>
        </w:rPr>
        <w:t>программы.</w:t>
      </w:r>
    </w:p>
    <w:p w:rsidR="00E009B7" w:rsidRPr="00A2545B" w:rsidRDefault="00241A71" w:rsidP="00241A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8D4242" w:rsidRPr="00A2545B">
        <w:rPr>
          <w:rFonts w:ascii="Times New Roman" w:eastAsiaTheme="minorHAnsi" w:hAnsi="Times New Roman"/>
          <w:sz w:val="28"/>
          <w:szCs w:val="28"/>
        </w:rPr>
        <w:t>1.</w:t>
      </w:r>
      <w:r w:rsidR="006430D7" w:rsidRPr="00A2545B">
        <w:rPr>
          <w:rFonts w:ascii="Times New Roman" w:eastAsiaTheme="minorHAnsi" w:hAnsi="Times New Roman"/>
          <w:sz w:val="28"/>
          <w:szCs w:val="28"/>
        </w:rPr>
        <w:t>6</w:t>
      </w:r>
      <w:r w:rsidR="008D4242" w:rsidRPr="00A2545B">
        <w:rPr>
          <w:rFonts w:ascii="Times New Roman" w:eastAsiaTheme="minorHAnsi" w:hAnsi="Times New Roman"/>
          <w:sz w:val="28"/>
          <w:szCs w:val="28"/>
        </w:rPr>
        <w:t>.</w:t>
      </w:r>
      <w:r w:rsidR="00E009B7" w:rsidRPr="00A2545B">
        <w:rPr>
          <w:rFonts w:ascii="Times New Roman" w:eastAsiaTheme="minorHAnsi" w:hAnsi="Times New Roman"/>
          <w:sz w:val="28"/>
          <w:szCs w:val="28"/>
        </w:rPr>
        <w:t xml:space="preserve"> </w:t>
      </w:r>
      <w:r w:rsidR="00C80624" w:rsidRPr="00A2545B">
        <w:rPr>
          <w:rFonts w:ascii="Times New Roman" w:eastAsiaTheme="minorHAnsi" w:hAnsi="Times New Roman"/>
          <w:sz w:val="28"/>
          <w:szCs w:val="28"/>
        </w:rPr>
        <w:t>П</w:t>
      </w:r>
      <w:r w:rsidR="00C80624" w:rsidRPr="00A2545B">
        <w:rPr>
          <w:rFonts w:ascii="Times New Roman" w:hAnsi="Times New Roman"/>
          <w:sz w:val="28"/>
          <w:szCs w:val="28"/>
        </w:rPr>
        <w:t xml:space="preserve">еречисление субсидии осуществляется на расчётный счёт СМиСП, открытый в учреждениях Центрального банка Российской Федерации или </w:t>
      </w:r>
      <w:r w:rsidR="00C80624" w:rsidRPr="00A2545B">
        <w:rPr>
          <w:rFonts w:ascii="Times New Roman" w:hAnsi="Times New Roman"/>
          <w:sz w:val="28"/>
          <w:szCs w:val="28"/>
        </w:rPr>
        <w:lastRenderedPageBreak/>
        <w:t>кредитных организациях, единовременно не позднее 10 (десятого) рабочего дня после принятия решения об оказании финансовой поддержки СМиСП»</w:t>
      </w:r>
      <w:r w:rsidRPr="00A2545B">
        <w:rPr>
          <w:rFonts w:ascii="Times New Roman" w:hAnsi="Times New Roman"/>
          <w:sz w:val="28"/>
          <w:szCs w:val="28"/>
        </w:rPr>
        <w:t>.</w:t>
      </w:r>
    </w:p>
    <w:p w:rsidR="00723CA7" w:rsidRPr="00A2545B" w:rsidRDefault="00241A71" w:rsidP="0024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E281F" w:rsidRPr="00A2545B">
        <w:rPr>
          <w:rFonts w:ascii="Times New Roman" w:hAnsi="Times New Roman"/>
          <w:sz w:val="28"/>
          <w:szCs w:val="28"/>
          <w:lang w:eastAsia="ru-RU"/>
        </w:rPr>
        <w:t>1.</w:t>
      </w:r>
      <w:r w:rsidRPr="00A2545B">
        <w:rPr>
          <w:rFonts w:ascii="Times New Roman" w:hAnsi="Times New Roman"/>
          <w:sz w:val="28"/>
          <w:szCs w:val="28"/>
          <w:lang w:eastAsia="ru-RU"/>
        </w:rPr>
        <w:t>7</w:t>
      </w:r>
      <w:r w:rsidR="009E281F" w:rsidRPr="00A2545B">
        <w:rPr>
          <w:rFonts w:ascii="Times New Roman" w:hAnsi="Times New Roman"/>
          <w:sz w:val="28"/>
          <w:szCs w:val="28"/>
          <w:lang w:eastAsia="ru-RU"/>
        </w:rPr>
        <w:t>.</w:t>
      </w:r>
      <w:r w:rsidR="00723CA7" w:rsidRPr="00A25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CA7" w:rsidRPr="00A2545B">
        <w:rPr>
          <w:rFonts w:ascii="Times New Roman" w:hAnsi="Times New Roman"/>
          <w:sz w:val="28"/>
          <w:szCs w:val="28"/>
        </w:rPr>
        <w:t>Для осуществления контроля за соблюдением порядка, целей и условий предоставления субсидий, СМиСП получившие субсидию представляют в Администрацию района в срок до 15 мая года, следующего за годом, в котором были предоставлены субсидии, следующую отчетность:</w:t>
      </w:r>
    </w:p>
    <w:p w:rsidR="00723CA7" w:rsidRPr="00A2545B" w:rsidRDefault="009B017B" w:rsidP="00723CA7">
      <w:pPr>
        <w:pStyle w:val="ConsPlusNormal"/>
        <w:ind w:firstLine="540"/>
        <w:jc w:val="both"/>
      </w:pPr>
      <w:r w:rsidRPr="00A2545B">
        <w:t>1.</w:t>
      </w:r>
      <w:r w:rsidR="00241A71" w:rsidRPr="00A2545B">
        <w:t>7</w:t>
      </w:r>
      <w:r w:rsidRPr="00A2545B">
        <w:t>.</w:t>
      </w:r>
      <w:r w:rsidR="00723CA7" w:rsidRPr="00A2545B">
        <w:t xml:space="preserve">1. таблицу 1, 2 экономических показателей деятельности СМиСП в зависимости от применяемой системы налогообложения, согласно приложения </w:t>
      </w:r>
      <w:r w:rsidR="00792287" w:rsidRPr="00A2545B">
        <w:t>2</w:t>
      </w:r>
      <w:r w:rsidR="00723CA7" w:rsidRPr="00A2545B">
        <w:t xml:space="preserve"> к настоящему Порядку предоставления субсидий; </w:t>
      </w:r>
    </w:p>
    <w:p w:rsidR="00723CA7" w:rsidRPr="00A2545B" w:rsidRDefault="00241A71" w:rsidP="00723CA7">
      <w:pPr>
        <w:pStyle w:val="ConsPlusNormal"/>
        <w:ind w:firstLine="540"/>
        <w:jc w:val="both"/>
      </w:pPr>
      <w:r w:rsidRPr="00A2545B">
        <w:t>1.7</w:t>
      </w:r>
      <w:r w:rsidR="009B017B" w:rsidRPr="00A2545B">
        <w:t>.2.</w:t>
      </w:r>
      <w:r w:rsidR="00723CA7" w:rsidRPr="00A2545B">
        <w:t xml:space="preserve"> </w:t>
      </w:r>
      <w:r w:rsidR="001C026E" w:rsidRPr="00A2545B">
        <w:t>пояснительную записку, объясняющую результаты предоставления субсидий, в том числе изменения финансово - экономических показателей и платежей в бюджеты всех уровней»</w:t>
      </w:r>
      <w:r w:rsidR="00723CA7" w:rsidRPr="00A2545B">
        <w:t>;</w:t>
      </w:r>
    </w:p>
    <w:p w:rsidR="00723CA7" w:rsidRPr="00A2545B" w:rsidRDefault="009B017B" w:rsidP="00723CA7">
      <w:pPr>
        <w:pStyle w:val="ConsPlusNormal"/>
        <w:ind w:firstLine="540"/>
        <w:jc w:val="both"/>
      </w:pPr>
      <w:r w:rsidRPr="00A2545B">
        <w:t>1.</w:t>
      </w:r>
      <w:r w:rsidR="00241A71" w:rsidRPr="00A2545B">
        <w:t>7</w:t>
      </w:r>
      <w:r w:rsidRPr="00A2545B">
        <w:t>.3.</w:t>
      </w:r>
      <w:r w:rsidR="00723CA7" w:rsidRPr="00A2545B">
        <w:t xml:space="preserve"> копии бухгалтерской отчетности за год, в котором были предоставлены субсидии, с отметкой налогового органа, </w:t>
      </w:r>
    </w:p>
    <w:p w:rsidR="00723CA7" w:rsidRPr="00A2545B" w:rsidRDefault="00723CA7" w:rsidP="00723CA7">
      <w:pPr>
        <w:pStyle w:val="ConsPlusNormal"/>
        <w:ind w:firstLine="540"/>
        <w:jc w:val="both"/>
      </w:pPr>
      <w:r w:rsidRPr="00A2545B">
        <w:t xml:space="preserve">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723CA7" w:rsidRPr="00A2545B" w:rsidRDefault="00723CA7" w:rsidP="00723CA7">
      <w:pPr>
        <w:pStyle w:val="ConsPlusNormal"/>
        <w:ind w:firstLine="540"/>
        <w:jc w:val="both"/>
      </w:pPr>
      <w:r w:rsidRPr="00A2545B">
        <w:t>-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</w:t>
      </w:r>
      <w:r w:rsidR="00C543D8" w:rsidRPr="00A2545B">
        <w:t>;</w:t>
      </w:r>
    </w:p>
    <w:p w:rsidR="00723CA7" w:rsidRPr="00A2545B" w:rsidRDefault="00723CA7" w:rsidP="00723C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сведения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 ММ-3-25/174@)</w:t>
      </w:r>
      <w:r w:rsidR="00C543D8" w:rsidRPr="00A2545B">
        <w:rPr>
          <w:rFonts w:ascii="Times New Roman" w:hAnsi="Times New Roman"/>
          <w:sz w:val="28"/>
          <w:szCs w:val="28"/>
        </w:rPr>
        <w:t>.</w:t>
      </w:r>
    </w:p>
    <w:p w:rsidR="00E945D4" w:rsidRPr="00A2545B" w:rsidRDefault="009B017B" w:rsidP="00E945D4">
      <w:pPr>
        <w:pStyle w:val="ConsPlusNormal"/>
        <w:ind w:firstLine="540"/>
        <w:jc w:val="both"/>
      </w:pPr>
      <w:r w:rsidRPr="00A2545B">
        <w:t>1.</w:t>
      </w:r>
      <w:r w:rsidR="00241A71" w:rsidRPr="00A2545B">
        <w:t>8</w:t>
      </w:r>
      <w:r w:rsidRPr="00A2545B">
        <w:t>.</w:t>
      </w:r>
      <w:r w:rsidR="00E945D4" w:rsidRPr="00A2545B">
        <w:t xml:space="preserve"> Получатели субсидий несут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C543D8" w:rsidRPr="00A2545B" w:rsidRDefault="009B017B" w:rsidP="00C543D8">
      <w:pPr>
        <w:pStyle w:val="ConsPlusNormal"/>
        <w:ind w:firstLine="540"/>
        <w:jc w:val="both"/>
      </w:pPr>
      <w:r w:rsidRPr="00A2545B">
        <w:t>1.</w:t>
      </w:r>
      <w:r w:rsidR="00241A71" w:rsidRPr="00A2545B">
        <w:t>9</w:t>
      </w:r>
      <w:r w:rsidRPr="00A2545B">
        <w:t>.</w:t>
      </w:r>
      <w:r w:rsidR="00C543D8" w:rsidRPr="00A2545B">
        <w:t xml:space="preserve"> </w:t>
      </w:r>
      <w:r w:rsidR="00C543D8" w:rsidRPr="00A2545B">
        <w:rPr>
          <w:rFonts w:eastAsiaTheme="minorHAnsi"/>
        </w:rPr>
        <w:t xml:space="preserve">Администрация района и </w:t>
      </w:r>
      <w:r w:rsidR="00C543D8" w:rsidRPr="00A2545B">
        <w:t xml:space="preserve">орган муниципального финансового контроля Администрации района </w:t>
      </w:r>
      <w:r w:rsidR="004F22C3" w:rsidRPr="00A2545B">
        <w:t xml:space="preserve">в обязательном порядке </w:t>
      </w:r>
      <w:r w:rsidR="00C543D8" w:rsidRPr="00A2545B">
        <w:t>осуществляют проверку соблюдения условий, целей и порядка предоставления субсидий их получателями.</w:t>
      </w:r>
    </w:p>
    <w:p w:rsidR="00BF5727" w:rsidRPr="00A2545B" w:rsidRDefault="00BF5727" w:rsidP="00BF5727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A2545B">
        <w:rPr>
          <w:color w:val="22272F"/>
          <w:sz w:val="28"/>
          <w:szCs w:val="28"/>
        </w:rPr>
        <w:t xml:space="preserve">1.9.1. При предоставлении субсидий, обязательным условием их предоставления, включаемым в договоры (соглашения) о предоставлении субсидий, является согласие получателей субсидий, на осуществление </w:t>
      </w:r>
      <w:r w:rsidRPr="00A2545B">
        <w:rPr>
          <w:sz w:val="28"/>
          <w:szCs w:val="28"/>
        </w:rPr>
        <w:t>Администрацией района</w:t>
      </w:r>
      <w:r w:rsidRPr="00A2545B">
        <w:rPr>
          <w:color w:val="22272F"/>
          <w:sz w:val="28"/>
          <w:szCs w:val="28"/>
        </w:rPr>
        <w:t xml:space="preserve">, предоставившей субсидии, и </w:t>
      </w:r>
      <w:r w:rsidRPr="00A2545B">
        <w:rPr>
          <w:sz w:val="28"/>
          <w:szCs w:val="28"/>
        </w:rPr>
        <w:t>органа муниципального финансового контроля Администрации района</w:t>
      </w:r>
      <w:r w:rsidRPr="00A2545B">
        <w:rPr>
          <w:color w:val="22272F"/>
          <w:sz w:val="28"/>
          <w:szCs w:val="28"/>
        </w:rPr>
        <w:t xml:space="preserve"> проверок соблюдения ими условий, целей и порядка предоставления субсидий».</w:t>
      </w:r>
    </w:p>
    <w:p w:rsidR="00BF5727" w:rsidRPr="00A2545B" w:rsidRDefault="00BF5727" w:rsidP="00160DE1">
      <w:pPr>
        <w:pStyle w:val="ConsPlusNormal"/>
        <w:ind w:firstLine="540"/>
        <w:jc w:val="both"/>
        <w:rPr>
          <w:color w:val="22272F"/>
        </w:rPr>
      </w:pPr>
      <w:r w:rsidRPr="00A2545B">
        <w:t>1.9.2. При предоставлении субсидий, юридическим лицам, указанным в </w:t>
      </w:r>
      <w:hyperlink r:id="rId12" w:anchor="/document/12112604/entry/315" w:history="1">
        <w:r w:rsidRPr="00A2545B">
          <w:rPr>
            <w:rStyle w:val="a3"/>
            <w:color w:val="auto"/>
            <w:u w:val="none"/>
          </w:rPr>
          <w:t xml:space="preserve">пункте 1.1. </w:t>
        </w:r>
      </w:hyperlink>
      <w:r w:rsidRPr="00A2545B">
        <w:rPr>
          <w:rStyle w:val="a3"/>
          <w:color w:val="auto"/>
          <w:u w:val="none"/>
        </w:rPr>
        <w:t>Порядка</w:t>
      </w:r>
      <w:r w:rsidRPr="00A2545B">
        <w:t>, обязательным условием их предоставления, включаемым в договоры (соглашения) о предоставлении субсидий, является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13" w:anchor="/document/12133556/entry/4" w:history="1">
        <w:r w:rsidRPr="00A2545B">
          <w:rPr>
            <w:rStyle w:val="a3"/>
            <w:color w:val="auto"/>
            <w:u w:val="none"/>
          </w:rPr>
          <w:t>валютным законодательством</w:t>
        </w:r>
      </w:hyperlink>
      <w:r w:rsidRPr="00A2545B">
        <w:t xml:space="preserve"> Российской Федерации при закупке (поставке) высокотехнологичного импортного оборудования, сырья и комплектующих </w:t>
      </w:r>
      <w:r w:rsidRPr="00A2545B">
        <w:lastRenderedPageBreak/>
        <w:t>изделий, а также связанных с достижением целей предоставления этих средств иных операций».</w:t>
      </w:r>
    </w:p>
    <w:p w:rsidR="003F2675" w:rsidRPr="00A2545B" w:rsidRDefault="009B017B" w:rsidP="003F267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1.1</w:t>
      </w:r>
      <w:r w:rsidR="00DC57B8" w:rsidRPr="00A2545B">
        <w:rPr>
          <w:rFonts w:ascii="Times New Roman" w:hAnsi="Times New Roman"/>
          <w:sz w:val="28"/>
          <w:szCs w:val="28"/>
          <w:lang w:eastAsia="ru-RU"/>
        </w:rPr>
        <w:t>0</w:t>
      </w:r>
      <w:r w:rsidRPr="00A2545B">
        <w:rPr>
          <w:rFonts w:ascii="Times New Roman" w:hAnsi="Times New Roman"/>
          <w:sz w:val="28"/>
          <w:szCs w:val="28"/>
          <w:lang w:eastAsia="ru-RU"/>
        </w:rPr>
        <w:t>.</w:t>
      </w:r>
      <w:r w:rsidR="00287C06" w:rsidRPr="00A25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675" w:rsidRPr="00A2545B">
        <w:rPr>
          <w:rFonts w:ascii="Times New Roman" w:eastAsiaTheme="minorHAnsi" w:hAnsi="Times New Roman"/>
          <w:sz w:val="28"/>
          <w:szCs w:val="28"/>
        </w:rPr>
        <w:t xml:space="preserve">В случае нарушения СМиСП по итогам года предоставления субсидий порядка, целей и условий предоставления субсидий, выявленных по фактам проверок, проведенных Администрацией района и </w:t>
      </w:r>
      <w:r w:rsidR="003F2675" w:rsidRPr="00A2545B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3F2675" w:rsidRPr="00A2545B">
        <w:rPr>
          <w:rFonts w:ascii="Times New Roman" w:eastAsiaTheme="minorHAnsi" w:hAnsi="Times New Roman"/>
          <w:sz w:val="28"/>
          <w:szCs w:val="28"/>
        </w:rPr>
        <w:t xml:space="preserve">, субсидии подлежат возврату в бюджет Тогучинского района в течение тридцати </w:t>
      </w:r>
      <w:r w:rsidR="00B15776" w:rsidRPr="00A2545B">
        <w:rPr>
          <w:rFonts w:ascii="Times New Roman" w:eastAsiaTheme="minorHAnsi" w:hAnsi="Times New Roman"/>
          <w:sz w:val="28"/>
          <w:szCs w:val="28"/>
        </w:rPr>
        <w:t>календарных</w:t>
      </w:r>
      <w:r w:rsidR="003F2675" w:rsidRPr="00A2545B">
        <w:rPr>
          <w:rFonts w:ascii="Times New Roman" w:eastAsiaTheme="minorHAnsi" w:hAnsi="Times New Roman"/>
          <w:sz w:val="28"/>
          <w:szCs w:val="28"/>
        </w:rPr>
        <w:t xml:space="preserve"> дней со дня предъявления Администрацией района требования о возврате.</w:t>
      </w:r>
    </w:p>
    <w:p w:rsidR="003F2675" w:rsidRPr="00A2545B" w:rsidRDefault="00DC57B8" w:rsidP="003F2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A2545B">
        <w:rPr>
          <w:rFonts w:ascii="Times New Roman" w:eastAsiaTheme="minorHAnsi" w:hAnsi="Times New Roman"/>
          <w:sz w:val="28"/>
          <w:szCs w:val="28"/>
        </w:rPr>
        <w:t xml:space="preserve">1.11. </w:t>
      </w:r>
      <w:r w:rsidR="003F2675" w:rsidRPr="00A2545B">
        <w:rPr>
          <w:rFonts w:ascii="Times New Roman" w:eastAsiaTheme="minorHAnsi" w:hAnsi="Times New Roman"/>
          <w:sz w:val="28"/>
          <w:szCs w:val="28"/>
        </w:rPr>
        <w:t xml:space="preserve">В случае если СМиСП по итогам года предоставления субсидий допущены нарушения обязательств по выполнению </w:t>
      </w:r>
      <w:r w:rsidR="008C6F04" w:rsidRPr="00A2545B">
        <w:rPr>
          <w:rFonts w:ascii="Times New Roman" w:hAnsi="Times New Roman"/>
          <w:bCs/>
          <w:sz w:val="28"/>
          <w:szCs w:val="28"/>
        </w:rPr>
        <w:t>значений результатов предоставления Субсидии</w:t>
      </w:r>
      <w:r w:rsidR="003F2675" w:rsidRPr="00A2545B">
        <w:rPr>
          <w:rFonts w:ascii="Times New Roman" w:eastAsiaTheme="minorHAnsi" w:hAnsi="Times New Roman"/>
          <w:sz w:val="28"/>
          <w:szCs w:val="28"/>
        </w:rPr>
        <w:t xml:space="preserve">, выявленных по фактам проверок, проведенных Администрацией района и </w:t>
      </w:r>
      <w:r w:rsidR="003F2675" w:rsidRPr="00A2545B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3F2675" w:rsidRPr="00A2545B">
        <w:rPr>
          <w:rFonts w:ascii="Times New Roman" w:eastAsiaTheme="minorHAnsi" w:hAnsi="Times New Roman"/>
          <w:sz w:val="28"/>
          <w:szCs w:val="28"/>
        </w:rPr>
        <w:t xml:space="preserve">, субсидии подлежат возврату в бюджет Тогучинского района в течение тридцати </w:t>
      </w:r>
      <w:r w:rsidR="00B15776" w:rsidRPr="00A2545B">
        <w:rPr>
          <w:rFonts w:ascii="Times New Roman" w:eastAsiaTheme="minorHAnsi" w:hAnsi="Times New Roman"/>
          <w:sz w:val="28"/>
          <w:szCs w:val="28"/>
        </w:rPr>
        <w:t xml:space="preserve">календарных </w:t>
      </w:r>
      <w:r w:rsidR="003F2675" w:rsidRPr="00A2545B">
        <w:rPr>
          <w:rFonts w:ascii="Times New Roman" w:eastAsiaTheme="minorHAnsi" w:hAnsi="Times New Roman"/>
          <w:sz w:val="28"/>
          <w:szCs w:val="28"/>
        </w:rPr>
        <w:t>дней со дня предъявления Администрацией района требования о возврате.</w:t>
      </w:r>
    </w:p>
    <w:p w:rsidR="009E4623" w:rsidRPr="00A2545B" w:rsidRDefault="00287C06" w:rsidP="003F2675">
      <w:pPr>
        <w:pStyle w:val="ConsPlusNormal"/>
        <w:ind w:firstLine="540"/>
        <w:jc w:val="both"/>
      </w:pPr>
      <w:r w:rsidRPr="00A2545B">
        <w:t xml:space="preserve">   </w:t>
      </w:r>
      <w:r w:rsidR="009B017B" w:rsidRPr="00A2545B">
        <w:t>1.1</w:t>
      </w:r>
      <w:r w:rsidR="00DC57B8" w:rsidRPr="00A2545B">
        <w:t>2</w:t>
      </w:r>
      <w:r w:rsidR="009B017B" w:rsidRPr="00A2545B">
        <w:t>.</w:t>
      </w:r>
      <w:r w:rsidR="00E945D4" w:rsidRPr="00A2545B">
        <w:t xml:space="preserve"> </w:t>
      </w:r>
      <w:r w:rsidRPr="00A2545B">
        <w:t xml:space="preserve">В случае неиспользования в полном объеме субсидий получателями субсидий в отчетном финансовом году, остатки субсидий подлежат возврату в доход бюджета Тогучинского района в течение 15 календарных дней со дня предъявления </w:t>
      </w:r>
      <w:r w:rsidR="008E3A46" w:rsidRPr="00A2545B">
        <w:t>А</w:t>
      </w:r>
      <w:r w:rsidRPr="00A2545B">
        <w:t>дминистрацией района требования о возврате остатков субсидий.</w:t>
      </w:r>
    </w:p>
    <w:p w:rsidR="009E4623" w:rsidRPr="00A2545B" w:rsidRDefault="009B017B" w:rsidP="00C72C36">
      <w:pPr>
        <w:pStyle w:val="ConsPlusNormal"/>
        <w:ind w:firstLine="709"/>
        <w:jc w:val="both"/>
      </w:pPr>
      <w:r w:rsidRPr="00A2545B">
        <w:t>1.1</w:t>
      </w:r>
      <w:r w:rsidR="00FB1003" w:rsidRPr="00A2545B">
        <w:t>3</w:t>
      </w:r>
      <w:r w:rsidRPr="00A2545B">
        <w:t>.</w:t>
      </w:r>
      <w:r w:rsidR="009E4623" w:rsidRPr="00A2545B">
        <w:t xml:space="preserve"> </w:t>
      </w:r>
      <w:r w:rsidR="009E4623" w:rsidRPr="00A2545B">
        <w:rPr>
          <w:spacing w:val="-2"/>
        </w:rPr>
        <w:t xml:space="preserve">Все споры, возникающие в процессе исполнения </w:t>
      </w:r>
      <w:r w:rsidR="00C72C36" w:rsidRPr="00A2545B">
        <w:t xml:space="preserve">соглашения (договора) о предоставлении субсидии </w:t>
      </w:r>
      <w:r w:rsidR="009E4623" w:rsidRPr="00A2545B">
        <w:rPr>
          <w:spacing w:val="2"/>
        </w:rPr>
        <w:t xml:space="preserve">решаются путем переговоров, а при не достижении </w:t>
      </w:r>
      <w:r w:rsidR="009E4623" w:rsidRPr="00A2545B">
        <w:rPr>
          <w:spacing w:val="-4"/>
        </w:rPr>
        <w:t>согласия - в судебном порядке</w:t>
      </w:r>
      <w:r w:rsidR="009E4623" w:rsidRPr="00A2545B">
        <w:t>.</w:t>
      </w:r>
    </w:p>
    <w:p w:rsidR="009E4623" w:rsidRPr="00A2545B" w:rsidRDefault="00287C06" w:rsidP="00287C06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5501" w:rsidRPr="00A2545B" w:rsidRDefault="00ED5501" w:rsidP="000F2A26">
      <w:pPr>
        <w:pStyle w:val="ConsPlusNormal"/>
        <w:ind w:firstLine="709"/>
        <w:jc w:val="center"/>
      </w:pPr>
      <w:r w:rsidRPr="00A2545B">
        <w:rPr>
          <w:lang w:val="en-US"/>
        </w:rPr>
        <w:t>II</w:t>
      </w:r>
      <w:r w:rsidRPr="00A2545B">
        <w:t xml:space="preserve">. </w:t>
      </w:r>
      <w:r w:rsidR="008D7BF2" w:rsidRPr="00A2545B">
        <w:t>О</w:t>
      </w:r>
      <w:r w:rsidR="008C2451" w:rsidRPr="00A2545B">
        <w:t xml:space="preserve">рганизация и </w:t>
      </w:r>
      <w:r w:rsidRPr="00A2545B">
        <w:t>проведени</w:t>
      </w:r>
      <w:r w:rsidR="008C2451" w:rsidRPr="00A2545B">
        <w:t>е</w:t>
      </w:r>
      <w:r w:rsidRPr="00A2545B">
        <w:t xml:space="preserve"> конкурса по отбору СМиСП для оказания им финансовой поддержки </w:t>
      </w:r>
    </w:p>
    <w:p w:rsidR="000F2A26" w:rsidRPr="00A2545B" w:rsidRDefault="000F2A26" w:rsidP="000F2A26">
      <w:pPr>
        <w:pStyle w:val="ConsPlusNormal"/>
        <w:ind w:firstLine="709"/>
        <w:jc w:val="center"/>
      </w:pPr>
    </w:p>
    <w:p w:rsidR="00DA6D79" w:rsidRPr="00A2545B" w:rsidRDefault="000F2A26" w:rsidP="000F2A26">
      <w:pPr>
        <w:pStyle w:val="ConsPlusNormal"/>
        <w:ind w:firstLine="540"/>
        <w:jc w:val="both"/>
      </w:pPr>
      <w:r w:rsidRPr="00A2545B">
        <w:t xml:space="preserve">2.1. Целью проведения </w:t>
      </w:r>
      <w:r w:rsidR="00331A7D" w:rsidRPr="00A2545B">
        <w:t>конкурса по отбору СМиСП для оказания им финансовой поддержки (далее – Конкурс)</w:t>
      </w:r>
      <w:r w:rsidRPr="00A2545B">
        <w:t xml:space="preserve"> является отбор СМиСП для оказания им финансовой поддержки за счет средств бюджета Тогучинского района</w:t>
      </w:r>
      <w:r w:rsidR="00D43626" w:rsidRPr="00A2545B">
        <w:t>, в том числе средств бюджета Тогучинского района, источником финансового обеспечения которых являются субсидии из областного бюджета Новосибирской области.</w:t>
      </w:r>
      <w:r w:rsidRPr="00A2545B">
        <w:t xml:space="preserve"> </w:t>
      </w:r>
    </w:p>
    <w:p w:rsidR="000F2A26" w:rsidRPr="00A2545B" w:rsidRDefault="000F2A26" w:rsidP="000F2A26">
      <w:pPr>
        <w:pStyle w:val="ConsPlusNormal"/>
        <w:ind w:firstLine="540"/>
        <w:jc w:val="both"/>
      </w:pPr>
      <w:r w:rsidRPr="00A2545B">
        <w:t xml:space="preserve">2.2. Конкурс является открытым и базируется на принципах равенства и объективности. </w:t>
      </w:r>
    </w:p>
    <w:p w:rsidR="00EE0497" w:rsidRPr="00A2545B" w:rsidRDefault="000F2A26" w:rsidP="008F48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2.3. Участниками Конкурса являются зарегистрированные и осуществляющие деятельность на территории Тогучинского района, юридические лица и индивидуальные предприниматели, отвечающие условиям отнесения к СМиСП, установленным ст. 4 </w:t>
      </w:r>
      <w:r w:rsidR="004C6D1B" w:rsidRPr="00A2545B"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hyperlink r:id="rId14" w:history="1">
        <w:r w:rsidR="004C6D1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4C6D1B" w:rsidRPr="00A2545B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 (далее – Федеральный закон </w:t>
      </w:r>
      <w:r w:rsidRPr="00A2545B">
        <w:rPr>
          <w:rFonts w:ascii="Times New Roman" w:hAnsi="Times New Roman"/>
          <w:sz w:val="28"/>
          <w:szCs w:val="28"/>
        </w:rPr>
        <w:t>№ 209-ФЗ</w:t>
      </w:r>
      <w:r w:rsidR="004C6D1B" w:rsidRPr="00A2545B">
        <w:rPr>
          <w:rFonts w:ascii="Times New Roman" w:hAnsi="Times New Roman"/>
          <w:sz w:val="28"/>
          <w:szCs w:val="28"/>
        </w:rPr>
        <w:t>)</w:t>
      </w:r>
      <w:r w:rsidRPr="00A2545B">
        <w:rPr>
          <w:rFonts w:ascii="Times New Roman" w:hAnsi="Times New Roman"/>
          <w:sz w:val="28"/>
          <w:szCs w:val="28"/>
        </w:rPr>
        <w:t>, внесённые в единый реестр субъектов малого и среднего предпринимательства.</w:t>
      </w:r>
      <w:r w:rsidR="008F48E5" w:rsidRPr="00A2545B">
        <w:rPr>
          <w:rFonts w:ascii="Times New Roman" w:hAnsi="Times New Roman"/>
          <w:sz w:val="28"/>
          <w:szCs w:val="28"/>
        </w:rPr>
        <w:t xml:space="preserve"> </w:t>
      </w:r>
    </w:p>
    <w:p w:rsidR="000F2A26" w:rsidRPr="00A2545B" w:rsidRDefault="00C079C0" w:rsidP="008F48E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2.4. Конкурсы проводятся комиссией по развитию малого и среднего предпринимательства</w:t>
      </w:r>
      <w:r w:rsidR="009D5802" w:rsidRPr="00A2545B">
        <w:rPr>
          <w:rFonts w:ascii="Times New Roman" w:hAnsi="Times New Roman"/>
          <w:sz w:val="28"/>
          <w:szCs w:val="28"/>
        </w:rPr>
        <w:t xml:space="preserve"> в Тогучинском районе Новосибирской </w:t>
      </w:r>
      <w:r w:rsidR="000F2A26" w:rsidRPr="00A2545B">
        <w:rPr>
          <w:rFonts w:ascii="Times New Roman" w:hAnsi="Times New Roman"/>
          <w:sz w:val="28"/>
          <w:szCs w:val="28"/>
        </w:rPr>
        <w:t>области (</w:t>
      </w:r>
      <w:r w:rsidR="000F2A26" w:rsidRPr="00A2545B">
        <w:rPr>
          <w:rFonts w:ascii="Times New Roman" w:hAnsi="Times New Roman"/>
          <w:color w:val="000000"/>
          <w:sz w:val="28"/>
          <w:szCs w:val="28"/>
        </w:rPr>
        <w:t>далее – Комиссия)</w:t>
      </w:r>
      <w:r w:rsidR="000A7D80" w:rsidRPr="00A2545B">
        <w:rPr>
          <w:rFonts w:ascii="Times New Roman" w:hAnsi="Times New Roman"/>
          <w:color w:val="000000"/>
          <w:sz w:val="28"/>
          <w:szCs w:val="28"/>
        </w:rPr>
        <w:t>, утверждённой постановлением Администрации района.</w:t>
      </w:r>
      <w:r w:rsidR="000F2A26" w:rsidRPr="00A254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2A26" w:rsidRPr="00A2545B" w:rsidRDefault="00FB1003" w:rsidP="00FB1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</w:t>
      </w:r>
      <w:r w:rsidR="000C4ED3" w:rsidRPr="00A2545B">
        <w:rPr>
          <w:rFonts w:ascii="Times New Roman" w:hAnsi="Times New Roman"/>
          <w:sz w:val="28"/>
          <w:szCs w:val="28"/>
        </w:rPr>
        <w:t xml:space="preserve">2.5. </w:t>
      </w:r>
      <w:r w:rsidR="000F2A26" w:rsidRPr="00A2545B">
        <w:rPr>
          <w:rFonts w:ascii="Times New Roman" w:hAnsi="Times New Roman"/>
          <w:sz w:val="28"/>
          <w:szCs w:val="28"/>
        </w:rPr>
        <w:t>Организатором Конкурса является Администрация района, ответственным за подготовку конкурсов Управление экономического развития, промышленности и торговли Администрации района (далее - УЭРПиТ).</w:t>
      </w:r>
    </w:p>
    <w:p w:rsidR="00D83ED0" w:rsidRPr="00A2545B" w:rsidRDefault="00D83ED0" w:rsidP="00D83ED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F2A26" w:rsidRPr="00A2545B" w:rsidRDefault="00482674" w:rsidP="000F2A26">
      <w:pPr>
        <w:pStyle w:val="ConsPlusNormal"/>
        <w:ind w:left="741"/>
        <w:jc w:val="center"/>
      </w:pPr>
      <w:r w:rsidRPr="00A2545B">
        <w:rPr>
          <w:lang w:val="en-US"/>
        </w:rPr>
        <w:t>III</w:t>
      </w:r>
      <w:r w:rsidRPr="00A2545B">
        <w:t xml:space="preserve">. </w:t>
      </w:r>
      <w:r w:rsidR="000C4ED3" w:rsidRPr="00A2545B">
        <w:t>Условия подачи и оформления конкурсной заявки</w:t>
      </w:r>
    </w:p>
    <w:p w:rsidR="000F2A26" w:rsidRPr="00A2545B" w:rsidRDefault="000F2A26" w:rsidP="000F2A26">
      <w:pPr>
        <w:pStyle w:val="ConsPlusNormal"/>
        <w:ind w:left="741"/>
        <w:jc w:val="center"/>
      </w:pPr>
    </w:p>
    <w:p w:rsidR="000F2A26" w:rsidRPr="00A2545B" w:rsidRDefault="00713758" w:rsidP="000F2A26">
      <w:pPr>
        <w:pStyle w:val="ConsPlusNormal"/>
        <w:ind w:firstLine="741"/>
        <w:jc w:val="both"/>
      </w:pPr>
      <w:r w:rsidRPr="00A2545B">
        <w:t>3</w:t>
      </w:r>
      <w:r w:rsidR="00936E53" w:rsidRPr="00A2545B">
        <w:t>.</w:t>
      </w:r>
      <w:r w:rsidR="00FB3B2E" w:rsidRPr="00A2545B">
        <w:t>1</w:t>
      </w:r>
      <w:r w:rsidR="00936E53" w:rsidRPr="00A2545B">
        <w:t>.</w:t>
      </w:r>
      <w:r w:rsidR="000F2A26" w:rsidRPr="00A2545B">
        <w:t> Конкурсная заявка представляется в УЭРПиТ и должна включать:</w:t>
      </w:r>
    </w:p>
    <w:p w:rsidR="000F2A26" w:rsidRPr="00A2545B" w:rsidRDefault="003611E1" w:rsidP="000F2A26">
      <w:pPr>
        <w:pStyle w:val="ConsPlusNormal"/>
        <w:ind w:firstLine="741"/>
        <w:jc w:val="both"/>
      </w:pPr>
      <w:r w:rsidRPr="00A2545B">
        <w:t xml:space="preserve">- </w:t>
      </w:r>
      <w:r w:rsidR="000F2A26" w:rsidRPr="00A2545B">
        <w:t>заявку на участие в Конкурсе на оказание финансовой поддержки по форме согласно Приложения № </w:t>
      </w:r>
      <w:r w:rsidR="00482674" w:rsidRPr="00A2545B">
        <w:t>3</w:t>
      </w:r>
      <w:r w:rsidR="000F2A26" w:rsidRPr="00A2545B">
        <w:t xml:space="preserve"> к настоящему Порядку</w:t>
      </w:r>
      <w:r w:rsidR="001F359C" w:rsidRPr="00A2545B">
        <w:t xml:space="preserve"> предоставления субсидий</w:t>
      </w:r>
      <w:r w:rsidR="000F2A26" w:rsidRPr="00A2545B">
        <w:t xml:space="preserve">;  </w:t>
      </w:r>
    </w:p>
    <w:p w:rsidR="000F2A26" w:rsidRPr="00A2545B" w:rsidRDefault="003611E1" w:rsidP="000F2A26">
      <w:pPr>
        <w:pStyle w:val="ConsPlusNormal"/>
        <w:ind w:firstLine="741"/>
        <w:jc w:val="both"/>
      </w:pPr>
      <w:r w:rsidRPr="00A2545B">
        <w:t xml:space="preserve">- </w:t>
      </w:r>
      <w:r w:rsidR="000F2A26" w:rsidRPr="00A2545B">
        <w:t>документы, предусмотренные для каждой формы финансовой поддержки в соответствии с Приложением № </w:t>
      </w:r>
      <w:r w:rsidR="001F359C" w:rsidRPr="00A2545B">
        <w:t>4</w:t>
      </w:r>
      <w:r w:rsidR="000F2A26" w:rsidRPr="00A2545B">
        <w:t xml:space="preserve"> к настоящему Порядку </w:t>
      </w:r>
      <w:r w:rsidR="001F359C" w:rsidRPr="00A2545B">
        <w:t xml:space="preserve">предоставления субсидий </w:t>
      </w:r>
      <w:r w:rsidR="000F2A26" w:rsidRPr="00A2545B">
        <w:t xml:space="preserve">(далее – документы). </w:t>
      </w:r>
    </w:p>
    <w:p w:rsidR="003611E1" w:rsidRPr="00A2545B" w:rsidRDefault="000F2A26" w:rsidP="00361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При обращении за оказанием финансовой поддержки,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ст. 4.1. Федерального закона № 209-ФЗ, заявляют о соответствии условиям отнесения к субъектам малого и среднего предпринимательства, установленным настоящим </w:t>
      </w:r>
      <w:r w:rsidR="0040346B" w:rsidRPr="00A2545B">
        <w:rPr>
          <w:rFonts w:ascii="Times New Roman" w:hAnsi="Times New Roman"/>
          <w:sz w:val="28"/>
          <w:szCs w:val="28"/>
        </w:rPr>
        <w:t>фе</w:t>
      </w:r>
      <w:r w:rsidRPr="00A2545B">
        <w:rPr>
          <w:rFonts w:ascii="Times New Roman" w:hAnsi="Times New Roman"/>
          <w:sz w:val="28"/>
          <w:szCs w:val="28"/>
        </w:rPr>
        <w:t>деральным законом, по форме, утвержденной Приказом Министерства экономического развития РФ от 10 марта 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предпринимательства».</w:t>
      </w:r>
    </w:p>
    <w:p w:rsidR="000F2A26" w:rsidRPr="00A2545B" w:rsidRDefault="00713758" w:rsidP="00361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2545B">
        <w:rPr>
          <w:rFonts w:ascii="Times New Roman" w:hAnsi="Times New Roman"/>
          <w:sz w:val="28"/>
        </w:rPr>
        <w:t>3</w:t>
      </w:r>
      <w:r w:rsidR="000F2A26" w:rsidRPr="00A2545B">
        <w:rPr>
          <w:rFonts w:ascii="Times New Roman" w:hAnsi="Times New Roman"/>
          <w:sz w:val="28"/>
        </w:rPr>
        <w:t>.</w:t>
      </w:r>
      <w:r w:rsidR="00FB3B2E" w:rsidRPr="00A2545B">
        <w:rPr>
          <w:rFonts w:ascii="Times New Roman" w:hAnsi="Times New Roman"/>
          <w:sz w:val="28"/>
        </w:rPr>
        <w:t>2</w:t>
      </w:r>
      <w:r w:rsidR="000F2A26" w:rsidRPr="00A2545B">
        <w:rPr>
          <w:rFonts w:ascii="Times New Roman" w:hAnsi="Times New Roman"/>
          <w:sz w:val="28"/>
        </w:rPr>
        <w:t>. Конкурсная заявка регистрируется в день подачи с указанием номера и даты регистрации, а также фамилии, имени и отчества лица, которое произвело регистрацию.</w:t>
      </w:r>
    </w:p>
    <w:p w:rsidR="000F2A26" w:rsidRPr="00A2545B" w:rsidRDefault="00713758" w:rsidP="003611E1">
      <w:pPr>
        <w:pStyle w:val="ConsPlusNormal"/>
        <w:ind w:firstLine="741"/>
        <w:jc w:val="both"/>
      </w:pPr>
      <w:r w:rsidRPr="00A2545B">
        <w:t>3.</w:t>
      </w:r>
      <w:r w:rsidR="00FB3B2E" w:rsidRPr="00A2545B">
        <w:t>3</w:t>
      </w:r>
      <w:r w:rsidR="000F2A26" w:rsidRPr="00A2545B">
        <w:t xml:space="preserve">. Участник вправе в любое время отозвать свою заявку. Для этого ему необходимо направить в Комиссию официальное письменное уведомление. Датой отзыва является дата регистрации официального письменного уведомления участника. </w:t>
      </w:r>
    </w:p>
    <w:p w:rsidR="00E836AC" w:rsidRPr="00A2545B" w:rsidRDefault="00713758" w:rsidP="003611E1">
      <w:pPr>
        <w:pStyle w:val="ConsPlusNormal"/>
        <w:ind w:firstLine="741"/>
        <w:jc w:val="both"/>
      </w:pPr>
      <w:r w:rsidRPr="00A2545B">
        <w:t>3</w:t>
      </w:r>
      <w:r w:rsidR="000F2A26" w:rsidRPr="00A2545B">
        <w:t>.</w:t>
      </w:r>
      <w:r w:rsidR="00FB3B2E" w:rsidRPr="00A2545B">
        <w:t>4</w:t>
      </w:r>
      <w:r w:rsidR="000F2A26" w:rsidRPr="00A2545B">
        <w:t>.</w:t>
      </w:r>
      <w:r w:rsidR="000F2A26" w:rsidRPr="00A2545B">
        <w:rPr>
          <w:lang w:val="en-US"/>
        </w:rPr>
        <w:t> </w:t>
      </w:r>
      <w:r w:rsidR="000F2A26" w:rsidRPr="00A2545B">
        <w:t>Предоставленные на Конкурс документы участника не возвращаются.</w:t>
      </w:r>
    </w:p>
    <w:p w:rsidR="00E836AC" w:rsidRPr="00A2545B" w:rsidRDefault="00E836AC" w:rsidP="00E836AC">
      <w:pPr>
        <w:pStyle w:val="ConsPlusNormal"/>
        <w:jc w:val="both"/>
      </w:pPr>
      <w:r w:rsidRPr="00A2545B">
        <w:t xml:space="preserve">          </w:t>
      </w:r>
      <w:r w:rsidR="00FB3B2E" w:rsidRPr="00A2545B">
        <w:t>3</w:t>
      </w:r>
      <w:r w:rsidRPr="00A2545B">
        <w:t>.</w:t>
      </w:r>
      <w:r w:rsidR="00FB3B2E" w:rsidRPr="00A2545B">
        <w:t>5</w:t>
      </w:r>
      <w:r w:rsidRPr="00A2545B">
        <w:t xml:space="preserve">. Ответственность за сохранность конкурсной заявки несет лицо, принявшее конкурсную заявку. </w:t>
      </w:r>
    </w:p>
    <w:p w:rsidR="000F2A26" w:rsidRPr="00A2545B" w:rsidRDefault="00FB3B2E" w:rsidP="003611E1">
      <w:pPr>
        <w:pStyle w:val="ConsPlusNormal"/>
        <w:ind w:firstLine="741"/>
        <w:jc w:val="both"/>
      </w:pPr>
      <w:r w:rsidRPr="00A2545B">
        <w:t>3</w:t>
      </w:r>
      <w:r w:rsidR="000F2A26" w:rsidRPr="00A2545B">
        <w:t>.</w:t>
      </w:r>
      <w:r w:rsidRPr="00A2545B">
        <w:t>6</w:t>
      </w:r>
      <w:r w:rsidR="000F2A26" w:rsidRPr="00A2545B">
        <w:t xml:space="preserve">. Члены Комиссии и участники, допущенные к рассмотрению конкурсных заявок, несут ответственность в установленном законодательством Российской Федерации порядке за сохранение конфиденциальности информации. </w:t>
      </w:r>
    </w:p>
    <w:p w:rsidR="000C247B" w:rsidRPr="00A2545B" w:rsidRDefault="00FB3B2E" w:rsidP="000C247B">
      <w:pPr>
        <w:pStyle w:val="ConsPlusNormal"/>
        <w:ind w:firstLine="741"/>
        <w:jc w:val="both"/>
      </w:pPr>
      <w:r w:rsidRPr="00A2545B">
        <w:t>3</w:t>
      </w:r>
      <w:r w:rsidR="00001AA1" w:rsidRPr="00A2545B">
        <w:t>.</w:t>
      </w:r>
      <w:r w:rsidRPr="00A2545B">
        <w:t>7</w:t>
      </w:r>
      <w:r w:rsidR="00001AA1" w:rsidRPr="00A2545B">
        <w:t xml:space="preserve">. </w:t>
      </w:r>
      <w:r w:rsidR="00CB7C5B" w:rsidRPr="00A2545B">
        <w:t>Требования</w:t>
      </w:r>
      <w:r w:rsidR="000C247B" w:rsidRPr="00A2545B">
        <w:t>, которым должен соответствовать участник при подаче Конкурсной заявки, на оказания финансовой поддержки:</w:t>
      </w:r>
      <w:r w:rsidR="00845B88" w:rsidRPr="00A2545B">
        <w:t xml:space="preserve"> </w:t>
      </w:r>
    </w:p>
    <w:p w:rsidR="007332E5" w:rsidRPr="00A2545B" w:rsidRDefault="00CB7C5B" w:rsidP="0073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3.7.1.</w:t>
      </w:r>
      <w:r w:rsidR="007332E5" w:rsidRPr="00A2545B">
        <w:rPr>
          <w:rFonts w:ascii="Times New Roman" w:hAnsi="Times New Roman"/>
          <w:sz w:val="28"/>
          <w:szCs w:val="28"/>
        </w:rPr>
        <w:t xml:space="preserve">  </w:t>
      </w:r>
      <w:r w:rsidR="001205E8" w:rsidRPr="00A2545B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332E5" w:rsidRPr="00A2545B">
        <w:rPr>
          <w:rFonts w:ascii="Times New Roman" w:hAnsi="Times New Roman"/>
          <w:sz w:val="28"/>
          <w:szCs w:val="28"/>
        </w:rPr>
        <w:t>;</w:t>
      </w:r>
    </w:p>
    <w:p w:rsidR="007332E5" w:rsidRPr="00A2545B" w:rsidRDefault="0059284C" w:rsidP="0073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3.7.2.</w:t>
      </w:r>
      <w:r w:rsidR="007332E5" w:rsidRPr="00A2545B">
        <w:rPr>
          <w:rFonts w:ascii="Times New Roman" w:hAnsi="Times New Roman"/>
          <w:sz w:val="28"/>
          <w:szCs w:val="28"/>
        </w:rPr>
        <w:t xml:space="preserve"> </w:t>
      </w:r>
      <w:r w:rsidR="00FA5970" w:rsidRPr="00A2545B">
        <w:rPr>
          <w:rFonts w:ascii="Times New Roman" w:hAnsi="Times New Roman"/>
          <w:sz w:val="28"/>
          <w:szCs w:val="28"/>
        </w:rPr>
        <w:t>у участника должна отсутствовать просроченная задолженность по возврату в соответствующий бюджет бюджетной системы Российской</w:t>
      </w:r>
      <w:r w:rsidR="00FA5970" w:rsidRPr="00A2545B">
        <w:rPr>
          <w:rFonts w:ascii="Times New Roman" w:hAnsi="Times New Roman"/>
          <w:sz w:val="28"/>
          <w:szCs w:val="28"/>
        </w:rPr>
        <w:tab/>
        <w:t xml:space="preserve">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бюджетной системы Российской Федерации</w:t>
      </w:r>
      <w:r w:rsidR="007332E5" w:rsidRPr="00A2545B">
        <w:rPr>
          <w:rFonts w:ascii="Times New Roman" w:hAnsi="Times New Roman"/>
          <w:sz w:val="28"/>
          <w:szCs w:val="28"/>
        </w:rPr>
        <w:t>;</w:t>
      </w:r>
    </w:p>
    <w:p w:rsidR="00FA5970" w:rsidRPr="00A2545B" w:rsidRDefault="00FA5970" w:rsidP="0073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3.7.2.1.</w:t>
      </w:r>
      <w:r w:rsidRPr="00A2545B">
        <w:t xml:space="preserve"> </w:t>
      </w:r>
      <w:r w:rsidRPr="00A2545B">
        <w:rPr>
          <w:rFonts w:ascii="Times New Roman" w:hAnsi="Times New Roman"/>
          <w:sz w:val="28"/>
          <w:szCs w:val="28"/>
        </w:rPr>
        <w:t>в том числе у участника должна отсутствовать просроченная (неурегулированная) задолженность по денежным обязательствам перед Тогучинским районом Новосибирской области, из бюджета которого планируется предоставление субсидий, бюджетных инвестиций</w:t>
      </w:r>
      <w:r w:rsidR="00282D4B" w:rsidRPr="00A2545B">
        <w:rPr>
          <w:rFonts w:ascii="Times New Roman" w:hAnsi="Times New Roman"/>
          <w:sz w:val="28"/>
          <w:szCs w:val="28"/>
        </w:rPr>
        <w:t>;</w:t>
      </w:r>
    </w:p>
    <w:p w:rsidR="007C713B" w:rsidRPr="00A2545B" w:rsidRDefault="0059284C" w:rsidP="0073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545B">
        <w:rPr>
          <w:rFonts w:ascii="Times New Roman" w:hAnsi="Times New Roman"/>
          <w:sz w:val="28"/>
          <w:szCs w:val="28"/>
        </w:rPr>
        <w:t xml:space="preserve">3.7.3. </w:t>
      </w:r>
      <w:r w:rsidR="007C713B" w:rsidRPr="00A2545B">
        <w:rPr>
          <w:rFonts w:ascii="Times New Roman" w:hAnsi="Times New Roman"/>
          <w:sz w:val="28"/>
          <w:szCs w:val="28"/>
          <w:shd w:val="clear" w:color="auto" w:fill="FFFFFF"/>
        </w:rPr>
        <w:t>юридическое лицо не должно находиться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предпринимателя»;</w:t>
      </w:r>
    </w:p>
    <w:p w:rsidR="007332E5" w:rsidRPr="00A2545B" w:rsidRDefault="0059284C" w:rsidP="0073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3.7.4.</w:t>
      </w:r>
      <w:r w:rsidR="007332E5" w:rsidRPr="00A2545B">
        <w:rPr>
          <w:rFonts w:ascii="Times New Roman" w:hAnsi="Times New Roman"/>
          <w:sz w:val="28"/>
          <w:szCs w:val="28"/>
        </w:rPr>
        <w:t xml:space="preserve"> </w:t>
      </w:r>
      <w:r w:rsidRPr="00A2545B">
        <w:rPr>
          <w:rFonts w:ascii="Times New Roman" w:hAnsi="Times New Roman"/>
          <w:sz w:val="28"/>
          <w:szCs w:val="28"/>
        </w:rPr>
        <w:t xml:space="preserve">участник </w:t>
      </w:r>
      <w:r w:rsidR="007332E5" w:rsidRPr="00A2545B">
        <w:rPr>
          <w:rFonts w:ascii="Times New Roman" w:hAnsi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332E5" w:rsidRPr="00A2545B" w:rsidRDefault="0059284C" w:rsidP="0073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3.7.</w:t>
      </w:r>
      <w:r w:rsidR="007332E5" w:rsidRPr="00A2545B">
        <w:rPr>
          <w:rFonts w:ascii="Times New Roman" w:hAnsi="Times New Roman"/>
          <w:sz w:val="28"/>
          <w:szCs w:val="28"/>
        </w:rPr>
        <w:t xml:space="preserve">5. </w:t>
      </w:r>
      <w:r w:rsidRPr="00A2545B">
        <w:rPr>
          <w:rFonts w:ascii="Times New Roman" w:hAnsi="Times New Roman"/>
          <w:sz w:val="28"/>
          <w:szCs w:val="28"/>
        </w:rPr>
        <w:t xml:space="preserve">участник </w:t>
      </w:r>
      <w:r w:rsidR="007332E5" w:rsidRPr="00A2545B">
        <w:rPr>
          <w:rFonts w:ascii="Times New Roman" w:hAnsi="Times New Roman"/>
          <w:sz w:val="28"/>
          <w:szCs w:val="28"/>
        </w:rPr>
        <w:t>не должен получать средства из бюджета Тогучинского района в соответствии с иными нормативными правовыми актами Тогучинского района, на цели, указанные в пункте 1.1. настоящего Порядка предоставления субсидий.</w:t>
      </w:r>
    </w:p>
    <w:p w:rsidR="00CB4E82" w:rsidRPr="00A2545B" w:rsidRDefault="00C121F6" w:rsidP="00CB4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3.7.6. </w:t>
      </w:r>
      <w:r w:rsidR="00CB4E82" w:rsidRPr="00A2545B">
        <w:rPr>
          <w:rFonts w:ascii="Times New Roman" w:hAnsi="Times New Roman"/>
          <w:sz w:val="28"/>
          <w:szCs w:val="28"/>
        </w:rPr>
        <w:t>участник должен соблюдать минимальный размер заработной платы, установленный законодательством РФ;</w:t>
      </w:r>
    </w:p>
    <w:p w:rsidR="009E6966" w:rsidRPr="00A2545B" w:rsidRDefault="007332E5" w:rsidP="00CB4E8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3.7.</w:t>
      </w:r>
      <w:r w:rsidR="006B0531" w:rsidRPr="00A2545B">
        <w:rPr>
          <w:rFonts w:ascii="Times New Roman" w:hAnsi="Times New Roman"/>
          <w:sz w:val="28"/>
          <w:szCs w:val="28"/>
        </w:rPr>
        <w:t>7</w:t>
      </w:r>
      <w:r w:rsidR="009E6966" w:rsidRPr="00A2545B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E47D94" w:rsidRPr="00A2545B">
        <w:rPr>
          <w:rFonts w:ascii="Times New Roman" w:hAnsi="Times New Roman"/>
          <w:sz w:val="28"/>
          <w:szCs w:val="28"/>
        </w:rPr>
        <w:t xml:space="preserve">у </w:t>
      </w:r>
      <w:r w:rsidR="0059284C" w:rsidRPr="00A2545B">
        <w:rPr>
          <w:rFonts w:ascii="Times New Roman" w:hAnsi="Times New Roman"/>
          <w:sz w:val="28"/>
          <w:szCs w:val="28"/>
        </w:rPr>
        <w:t>участник</w:t>
      </w:r>
      <w:r w:rsidR="00E47D94" w:rsidRPr="00A2545B">
        <w:rPr>
          <w:rFonts w:ascii="Times New Roman" w:hAnsi="Times New Roman"/>
          <w:sz w:val="28"/>
          <w:szCs w:val="28"/>
        </w:rPr>
        <w:t>а</w:t>
      </w:r>
      <w:r w:rsidR="0059284C" w:rsidRPr="00A2545B">
        <w:rPr>
          <w:rFonts w:ascii="Times New Roman" w:hAnsi="Times New Roman"/>
          <w:sz w:val="28"/>
          <w:szCs w:val="28"/>
        </w:rPr>
        <w:t xml:space="preserve"> долж</w:t>
      </w:r>
      <w:r w:rsidR="00E47D94" w:rsidRPr="00A2545B">
        <w:rPr>
          <w:rFonts w:ascii="Times New Roman" w:hAnsi="Times New Roman"/>
          <w:sz w:val="28"/>
          <w:szCs w:val="28"/>
        </w:rPr>
        <w:t xml:space="preserve">на </w:t>
      </w:r>
      <w:r w:rsidR="009E6966" w:rsidRPr="00A2545B">
        <w:rPr>
          <w:rFonts w:ascii="Times New Roman" w:hAnsi="Times New Roman"/>
          <w:sz w:val="28"/>
          <w:szCs w:val="28"/>
        </w:rPr>
        <w:t xml:space="preserve">быть </w:t>
      </w:r>
      <w:r w:rsidR="000E5088" w:rsidRPr="00A2545B">
        <w:rPr>
          <w:rFonts w:ascii="Times New Roman" w:hAnsi="Times New Roman"/>
          <w:sz w:val="28"/>
          <w:szCs w:val="28"/>
        </w:rPr>
        <w:t xml:space="preserve">обеспечена </w:t>
      </w:r>
      <w:r w:rsidRPr="00A2545B">
        <w:rPr>
          <w:rFonts w:ascii="Times New Roman" w:hAnsi="Times New Roman"/>
          <w:sz w:val="28"/>
          <w:szCs w:val="28"/>
        </w:rPr>
        <w:t>безубыточн</w:t>
      </w:r>
      <w:r w:rsidR="000E5088" w:rsidRPr="00A2545B">
        <w:rPr>
          <w:rFonts w:ascii="Times New Roman" w:hAnsi="Times New Roman"/>
          <w:sz w:val="28"/>
          <w:szCs w:val="28"/>
        </w:rPr>
        <w:t>ость</w:t>
      </w:r>
      <w:r w:rsidR="009E6966" w:rsidRPr="00A2545B">
        <w:rPr>
          <w:rFonts w:ascii="Times New Roman" w:hAnsi="Times New Roman"/>
          <w:sz w:val="28"/>
          <w:szCs w:val="28"/>
        </w:rPr>
        <w:t xml:space="preserve"> </w:t>
      </w:r>
      <w:r w:rsidRPr="00A2545B">
        <w:rPr>
          <w:rFonts w:ascii="Times New Roman" w:hAnsi="Times New Roman"/>
          <w:sz w:val="28"/>
          <w:szCs w:val="28"/>
        </w:rPr>
        <w:t>деятельност</w:t>
      </w:r>
      <w:r w:rsidR="000E5088" w:rsidRPr="00A2545B">
        <w:rPr>
          <w:rFonts w:ascii="Times New Roman" w:hAnsi="Times New Roman"/>
          <w:sz w:val="28"/>
          <w:szCs w:val="28"/>
        </w:rPr>
        <w:t>и</w:t>
      </w:r>
      <w:r w:rsidRPr="00A2545B">
        <w:rPr>
          <w:rFonts w:ascii="Times New Roman" w:hAnsi="Times New Roman"/>
          <w:b/>
          <w:sz w:val="28"/>
          <w:szCs w:val="28"/>
        </w:rPr>
        <w:t>.</w:t>
      </w:r>
    </w:p>
    <w:p w:rsidR="009E6966" w:rsidRPr="00A2545B" w:rsidRDefault="00E47D94" w:rsidP="006B0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ab/>
        <w:t xml:space="preserve">3.8. </w:t>
      </w:r>
      <w:r w:rsidR="009E6966" w:rsidRPr="00A2545B">
        <w:rPr>
          <w:rFonts w:ascii="Times New Roman" w:hAnsi="Times New Roman"/>
          <w:sz w:val="28"/>
          <w:szCs w:val="28"/>
        </w:rPr>
        <w:t xml:space="preserve">Требования, перечисленные в п. 3.7. участник </w:t>
      </w:r>
      <w:r w:rsidR="00A33154" w:rsidRPr="00A2545B">
        <w:rPr>
          <w:rFonts w:ascii="Times New Roman" w:hAnsi="Times New Roman"/>
          <w:sz w:val="28"/>
          <w:szCs w:val="28"/>
        </w:rPr>
        <w:t xml:space="preserve">при подаче Конкурсной заявки, на оказания финансовой поддержки </w:t>
      </w:r>
      <w:r w:rsidR="009E6966" w:rsidRPr="00A2545B">
        <w:rPr>
          <w:rFonts w:ascii="Times New Roman" w:hAnsi="Times New Roman"/>
          <w:sz w:val="28"/>
          <w:szCs w:val="28"/>
        </w:rPr>
        <w:t>вправе подтверждать по собственной инициативе.</w:t>
      </w:r>
    </w:p>
    <w:p w:rsidR="000F2A26" w:rsidRPr="00A2545B" w:rsidRDefault="009E6966" w:rsidP="00403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color w:val="FF0000"/>
          <w:sz w:val="28"/>
          <w:szCs w:val="28"/>
        </w:rPr>
        <w:tab/>
      </w:r>
      <w:r w:rsidR="00FB3B2E" w:rsidRPr="00A2545B">
        <w:rPr>
          <w:rFonts w:ascii="Times New Roman" w:hAnsi="Times New Roman"/>
          <w:sz w:val="28"/>
          <w:szCs w:val="28"/>
        </w:rPr>
        <w:t>3</w:t>
      </w:r>
      <w:r w:rsidR="000F2A26" w:rsidRPr="00A2545B">
        <w:rPr>
          <w:rFonts w:ascii="Times New Roman" w:hAnsi="Times New Roman"/>
          <w:sz w:val="28"/>
          <w:szCs w:val="28"/>
        </w:rPr>
        <w:t>.</w:t>
      </w:r>
      <w:r w:rsidR="007C6336" w:rsidRPr="00A2545B">
        <w:rPr>
          <w:rFonts w:ascii="Times New Roman" w:hAnsi="Times New Roman"/>
          <w:sz w:val="28"/>
          <w:szCs w:val="28"/>
        </w:rPr>
        <w:t>9</w:t>
      </w:r>
      <w:r w:rsidR="000F2A26" w:rsidRPr="00A2545B">
        <w:rPr>
          <w:rFonts w:ascii="Times New Roman" w:hAnsi="Times New Roman"/>
          <w:sz w:val="28"/>
          <w:szCs w:val="28"/>
        </w:rPr>
        <w:t>. Участнику в оказании поддержки должно быть отказано в случае, если:</w:t>
      </w:r>
    </w:p>
    <w:p w:rsidR="000F2A26" w:rsidRPr="00A2545B" w:rsidRDefault="004E3CE7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</w:t>
      </w:r>
      <w:r w:rsidR="00FB3B2E" w:rsidRPr="00A2545B">
        <w:rPr>
          <w:rFonts w:ascii="Times New Roman" w:hAnsi="Times New Roman"/>
          <w:sz w:val="28"/>
          <w:szCs w:val="28"/>
        </w:rPr>
        <w:t>3.</w:t>
      </w:r>
      <w:r w:rsidR="007C6336" w:rsidRPr="00A2545B">
        <w:rPr>
          <w:rFonts w:ascii="Times New Roman" w:hAnsi="Times New Roman"/>
          <w:sz w:val="28"/>
          <w:szCs w:val="28"/>
        </w:rPr>
        <w:t>9</w:t>
      </w:r>
      <w:r w:rsidR="00FB3B2E" w:rsidRPr="00A2545B">
        <w:rPr>
          <w:rFonts w:ascii="Times New Roman" w:hAnsi="Times New Roman"/>
          <w:sz w:val="28"/>
          <w:szCs w:val="28"/>
        </w:rPr>
        <w:t>.1.</w:t>
      </w:r>
      <w:r w:rsidR="000F2A26" w:rsidRPr="00A2545B">
        <w:rPr>
          <w:rFonts w:ascii="Times New Roman" w:hAnsi="Times New Roman"/>
          <w:sz w:val="28"/>
          <w:szCs w:val="28"/>
        </w:rPr>
        <w:t xml:space="preserve"> </w:t>
      </w:r>
      <w:r w:rsidR="006D5B21" w:rsidRPr="00A2545B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4413F3" w:rsidRPr="00A2545B">
        <w:rPr>
          <w:rFonts w:ascii="Times New Roman" w:hAnsi="Times New Roman"/>
          <w:sz w:val="28"/>
          <w:szCs w:val="28"/>
        </w:rPr>
        <w:t xml:space="preserve">документов требованиям, </w:t>
      </w:r>
      <w:r w:rsidR="003623F4" w:rsidRPr="00A2545B">
        <w:rPr>
          <w:rFonts w:ascii="Times New Roman" w:hAnsi="Times New Roman"/>
          <w:sz w:val="28"/>
          <w:szCs w:val="28"/>
        </w:rPr>
        <w:t xml:space="preserve">определённым </w:t>
      </w:r>
      <w:r w:rsidR="008E03DE" w:rsidRPr="00A2545B">
        <w:rPr>
          <w:rFonts w:ascii="Times New Roman" w:hAnsi="Times New Roman"/>
          <w:sz w:val="28"/>
          <w:szCs w:val="28"/>
        </w:rPr>
        <w:t xml:space="preserve">в </w:t>
      </w:r>
      <w:r w:rsidR="003623F4" w:rsidRPr="00A2545B">
        <w:rPr>
          <w:rFonts w:ascii="Times New Roman" w:hAnsi="Times New Roman"/>
          <w:sz w:val="28"/>
          <w:szCs w:val="28"/>
        </w:rPr>
        <w:t>Приложени</w:t>
      </w:r>
      <w:r w:rsidR="008E03DE" w:rsidRPr="00A2545B">
        <w:rPr>
          <w:rFonts w:ascii="Times New Roman" w:hAnsi="Times New Roman"/>
          <w:sz w:val="28"/>
          <w:szCs w:val="28"/>
        </w:rPr>
        <w:t>и</w:t>
      </w:r>
      <w:r w:rsidR="003623F4" w:rsidRPr="00A2545B">
        <w:rPr>
          <w:rFonts w:ascii="Times New Roman" w:hAnsi="Times New Roman"/>
          <w:sz w:val="28"/>
          <w:szCs w:val="28"/>
        </w:rPr>
        <w:t xml:space="preserve"> 4</w:t>
      </w:r>
      <w:r w:rsidR="000F2A26" w:rsidRPr="00A2545B">
        <w:rPr>
          <w:rFonts w:ascii="Times New Roman" w:hAnsi="Times New Roman"/>
          <w:sz w:val="28"/>
          <w:szCs w:val="28"/>
        </w:rPr>
        <w:t xml:space="preserve"> </w:t>
      </w:r>
      <w:r w:rsidR="008E03DE" w:rsidRPr="00A2545B">
        <w:rPr>
          <w:rFonts w:ascii="Times New Roman" w:hAnsi="Times New Roman"/>
          <w:sz w:val="28"/>
          <w:szCs w:val="28"/>
        </w:rPr>
        <w:t>настоящего П</w:t>
      </w:r>
      <w:r w:rsidR="000F2A26" w:rsidRPr="00A2545B">
        <w:rPr>
          <w:rFonts w:ascii="Times New Roman" w:hAnsi="Times New Roman"/>
          <w:sz w:val="28"/>
          <w:szCs w:val="28"/>
        </w:rPr>
        <w:t>орядк</w:t>
      </w:r>
      <w:r w:rsidR="008E03DE" w:rsidRPr="00A2545B">
        <w:rPr>
          <w:rFonts w:ascii="Times New Roman" w:hAnsi="Times New Roman"/>
          <w:sz w:val="28"/>
          <w:szCs w:val="28"/>
        </w:rPr>
        <w:t>а</w:t>
      </w:r>
      <w:r w:rsidR="000F2A26" w:rsidRPr="00A2545B">
        <w:rPr>
          <w:rFonts w:ascii="Times New Roman" w:hAnsi="Times New Roman"/>
          <w:sz w:val="28"/>
          <w:szCs w:val="28"/>
        </w:rPr>
        <w:t xml:space="preserve"> </w:t>
      </w:r>
      <w:r w:rsidR="00715E14" w:rsidRPr="00A2545B">
        <w:rPr>
          <w:rFonts w:ascii="Times New Roman" w:hAnsi="Times New Roman"/>
          <w:sz w:val="28"/>
          <w:szCs w:val="28"/>
        </w:rPr>
        <w:t>предоставления субсидий</w:t>
      </w:r>
      <w:r w:rsidR="000F2A26" w:rsidRPr="00A2545B">
        <w:rPr>
          <w:rFonts w:ascii="Times New Roman" w:hAnsi="Times New Roman"/>
          <w:sz w:val="28"/>
          <w:szCs w:val="28"/>
        </w:rPr>
        <w:t xml:space="preserve">, или </w:t>
      </w:r>
      <w:r w:rsidR="008E03DE" w:rsidRPr="00A2545B">
        <w:rPr>
          <w:rFonts w:ascii="Times New Roman" w:hAnsi="Times New Roman"/>
          <w:sz w:val="28"/>
          <w:szCs w:val="28"/>
        </w:rPr>
        <w:t>не</w:t>
      </w:r>
      <w:r w:rsidR="000F2A26" w:rsidRPr="00A2545B">
        <w:rPr>
          <w:rFonts w:ascii="Times New Roman" w:hAnsi="Times New Roman"/>
          <w:sz w:val="28"/>
          <w:szCs w:val="28"/>
        </w:rPr>
        <w:t>представлен</w:t>
      </w:r>
      <w:r w:rsidR="008E03DE" w:rsidRPr="00A2545B">
        <w:rPr>
          <w:rFonts w:ascii="Times New Roman" w:hAnsi="Times New Roman"/>
          <w:sz w:val="28"/>
          <w:szCs w:val="28"/>
        </w:rPr>
        <w:t>ие (предоставление не в полном объёме) указанных документов;</w:t>
      </w:r>
    </w:p>
    <w:p w:rsidR="008E03DE" w:rsidRPr="00A2545B" w:rsidRDefault="008E03DE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3.9.2. недостоверность представленной</w:t>
      </w:r>
      <w:r w:rsidR="00AF0A7B" w:rsidRPr="00A2545B">
        <w:rPr>
          <w:rFonts w:ascii="Times New Roman" w:hAnsi="Times New Roman"/>
          <w:sz w:val="28"/>
          <w:szCs w:val="28"/>
        </w:rPr>
        <w:t xml:space="preserve"> </w:t>
      </w:r>
      <w:r w:rsidR="0015359B" w:rsidRPr="00A2545B">
        <w:rPr>
          <w:rFonts w:ascii="Times New Roman" w:hAnsi="Times New Roman"/>
          <w:sz w:val="28"/>
          <w:szCs w:val="28"/>
        </w:rPr>
        <w:t>информации;</w:t>
      </w:r>
    </w:p>
    <w:p w:rsidR="000F2A26" w:rsidRPr="00A2545B" w:rsidRDefault="004E3CE7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E03DE" w:rsidRPr="00A2545B">
        <w:rPr>
          <w:rFonts w:ascii="Times New Roman" w:hAnsi="Times New Roman"/>
          <w:sz w:val="28"/>
          <w:szCs w:val="28"/>
        </w:rPr>
        <w:t xml:space="preserve"> </w:t>
      </w:r>
      <w:r w:rsidR="00FB3B2E" w:rsidRPr="00A2545B">
        <w:rPr>
          <w:rFonts w:ascii="Times New Roman" w:hAnsi="Times New Roman"/>
          <w:sz w:val="28"/>
          <w:szCs w:val="28"/>
        </w:rPr>
        <w:t>3.</w:t>
      </w:r>
      <w:r w:rsidR="007C6336" w:rsidRPr="00A2545B">
        <w:rPr>
          <w:rFonts w:ascii="Times New Roman" w:hAnsi="Times New Roman"/>
          <w:sz w:val="28"/>
          <w:szCs w:val="28"/>
        </w:rPr>
        <w:t>9</w:t>
      </w:r>
      <w:r w:rsidR="00FB3B2E" w:rsidRPr="00A2545B">
        <w:rPr>
          <w:rFonts w:ascii="Times New Roman" w:hAnsi="Times New Roman"/>
          <w:sz w:val="28"/>
          <w:szCs w:val="28"/>
        </w:rPr>
        <w:t>.</w:t>
      </w:r>
      <w:r w:rsidR="008E03DE" w:rsidRPr="00A2545B">
        <w:rPr>
          <w:rFonts w:ascii="Times New Roman" w:hAnsi="Times New Roman"/>
          <w:sz w:val="28"/>
          <w:szCs w:val="28"/>
        </w:rPr>
        <w:t>3</w:t>
      </w:r>
      <w:r w:rsidR="00FB3B2E" w:rsidRPr="00A2545B">
        <w:rPr>
          <w:rFonts w:ascii="Times New Roman" w:hAnsi="Times New Roman"/>
          <w:sz w:val="28"/>
          <w:szCs w:val="28"/>
        </w:rPr>
        <w:t>.</w:t>
      </w:r>
      <w:r w:rsidR="000F2A26" w:rsidRPr="00A2545B">
        <w:rPr>
          <w:rFonts w:ascii="Times New Roman" w:hAnsi="Times New Roman"/>
          <w:sz w:val="28"/>
          <w:szCs w:val="28"/>
        </w:rPr>
        <w:t xml:space="preserve"> не </w:t>
      </w:r>
      <w:r w:rsidR="005D3163" w:rsidRPr="00A2545B">
        <w:rPr>
          <w:rFonts w:ascii="Times New Roman" w:hAnsi="Times New Roman"/>
          <w:sz w:val="28"/>
          <w:szCs w:val="28"/>
        </w:rPr>
        <w:t xml:space="preserve">соблюдены требования </w:t>
      </w:r>
      <w:r w:rsidR="000F2A26" w:rsidRPr="00A2545B">
        <w:rPr>
          <w:rFonts w:ascii="Times New Roman" w:hAnsi="Times New Roman"/>
          <w:sz w:val="28"/>
          <w:szCs w:val="28"/>
        </w:rPr>
        <w:t xml:space="preserve">оказания финансовой поддержки; </w:t>
      </w:r>
    </w:p>
    <w:p w:rsidR="00104F85" w:rsidRPr="00A2545B" w:rsidRDefault="004E3CE7" w:rsidP="00104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FB3B2E" w:rsidRPr="00A2545B">
        <w:rPr>
          <w:rFonts w:ascii="Times New Roman" w:hAnsi="Times New Roman"/>
          <w:sz w:val="28"/>
          <w:szCs w:val="28"/>
        </w:rPr>
        <w:t>3.</w:t>
      </w:r>
      <w:r w:rsidR="007C6336" w:rsidRPr="00A2545B">
        <w:rPr>
          <w:rFonts w:ascii="Times New Roman" w:hAnsi="Times New Roman"/>
          <w:sz w:val="28"/>
          <w:szCs w:val="28"/>
        </w:rPr>
        <w:t>9</w:t>
      </w:r>
      <w:r w:rsidR="00FB3B2E" w:rsidRPr="00A2545B">
        <w:rPr>
          <w:rFonts w:ascii="Times New Roman" w:hAnsi="Times New Roman"/>
          <w:sz w:val="28"/>
          <w:szCs w:val="28"/>
        </w:rPr>
        <w:t>.</w:t>
      </w:r>
      <w:r w:rsidR="008E03DE" w:rsidRPr="00A2545B">
        <w:rPr>
          <w:rFonts w:ascii="Times New Roman" w:hAnsi="Times New Roman"/>
          <w:sz w:val="28"/>
          <w:szCs w:val="28"/>
        </w:rPr>
        <w:t>4</w:t>
      </w:r>
      <w:r w:rsidR="00FB3B2E" w:rsidRPr="00A2545B">
        <w:rPr>
          <w:rFonts w:ascii="Times New Roman" w:hAnsi="Times New Roman"/>
          <w:sz w:val="28"/>
          <w:szCs w:val="28"/>
        </w:rPr>
        <w:t xml:space="preserve">. </w:t>
      </w:r>
      <w:r w:rsidR="00104F85" w:rsidRPr="00A2545B">
        <w:rPr>
          <w:rFonts w:ascii="Times New Roman" w:hAnsi="Times New Roman"/>
          <w:sz w:val="28"/>
          <w:szCs w:val="28"/>
        </w:rPr>
        <w:t>ранее в отношении СМиСП было принято решение об оказании аналогичной финансовой поддержки (условия оказания которой совпадают, включая форму, вид поддержки и цели ее оказания)</w:t>
      </w:r>
      <w:r w:rsidR="00104F85" w:rsidRPr="00A2545B">
        <w:rPr>
          <w:sz w:val="28"/>
          <w:szCs w:val="28"/>
        </w:rPr>
        <w:t xml:space="preserve"> </w:t>
      </w:r>
      <w:r w:rsidR="00104F85" w:rsidRPr="00A2545B">
        <w:rPr>
          <w:rFonts w:ascii="Times New Roman" w:hAnsi="Times New Roman"/>
          <w:sz w:val="28"/>
          <w:szCs w:val="28"/>
        </w:rPr>
        <w:t>и сроки ее оказания не истекли;</w:t>
      </w:r>
    </w:p>
    <w:p w:rsidR="000F2A26" w:rsidRPr="00A2545B" w:rsidRDefault="004E3CE7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</w:t>
      </w:r>
      <w:r w:rsidR="007C6336" w:rsidRPr="00A2545B">
        <w:rPr>
          <w:rFonts w:ascii="Times New Roman" w:hAnsi="Times New Roman"/>
          <w:sz w:val="28"/>
          <w:szCs w:val="28"/>
        </w:rPr>
        <w:t>9</w:t>
      </w:r>
      <w:r w:rsidRPr="00A2545B">
        <w:rPr>
          <w:rFonts w:ascii="Times New Roman" w:hAnsi="Times New Roman"/>
          <w:sz w:val="28"/>
          <w:szCs w:val="28"/>
        </w:rPr>
        <w:t>.</w:t>
      </w:r>
      <w:r w:rsidR="008E03DE" w:rsidRPr="00A2545B">
        <w:rPr>
          <w:rFonts w:ascii="Times New Roman" w:hAnsi="Times New Roman"/>
          <w:sz w:val="28"/>
          <w:szCs w:val="28"/>
        </w:rPr>
        <w:t>5</w:t>
      </w:r>
      <w:r w:rsidRPr="00A2545B">
        <w:rPr>
          <w:rFonts w:ascii="Times New Roman" w:hAnsi="Times New Roman"/>
          <w:sz w:val="28"/>
          <w:szCs w:val="28"/>
        </w:rPr>
        <w:t>.</w:t>
      </w:r>
      <w:r w:rsidR="000F2A26" w:rsidRPr="00A2545B">
        <w:rPr>
          <w:rFonts w:ascii="Times New Roman" w:hAnsi="Times New Roman"/>
          <w:sz w:val="28"/>
          <w:szCs w:val="28"/>
        </w:rPr>
        <w:t xml:space="preserve"> с момента признания СМиСП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0F2A26" w:rsidRPr="00A2545B" w:rsidRDefault="004E3CE7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</w:t>
      </w:r>
      <w:r w:rsidR="00BF1E9E" w:rsidRPr="00A2545B">
        <w:rPr>
          <w:rFonts w:ascii="Times New Roman" w:hAnsi="Times New Roman"/>
          <w:sz w:val="28"/>
          <w:szCs w:val="28"/>
        </w:rPr>
        <w:t>1</w:t>
      </w:r>
      <w:r w:rsidR="007C6336" w:rsidRPr="00A2545B">
        <w:rPr>
          <w:rFonts w:ascii="Times New Roman" w:hAnsi="Times New Roman"/>
          <w:sz w:val="28"/>
          <w:szCs w:val="28"/>
        </w:rPr>
        <w:t>0</w:t>
      </w:r>
      <w:r w:rsidRPr="00A2545B">
        <w:rPr>
          <w:rFonts w:ascii="Times New Roman" w:hAnsi="Times New Roman"/>
          <w:sz w:val="28"/>
          <w:szCs w:val="28"/>
        </w:rPr>
        <w:t>.</w:t>
      </w:r>
      <w:r w:rsidR="000F2A26" w:rsidRPr="00A2545B">
        <w:rPr>
          <w:rFonts w:ascii="Times New Roman" w:hAnsi="Times New Roman"/>
          <w:sz w:val="28"/>
          <w:szCs w:val="28"/>
        </w:rPr>
        <w:t xml:space="preserve"> Финансовая поддержка не оказывается в отношении СМиСП:</w:t>
      </w:r>
    </w:p>
    <w:p w:rsidR="000F2A26" w:rsidRPr="00A2545B" w:rsidRDefault="004E3CE7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</w:t>
      </w:r>
      <w:r w:rsidR="00BF1E9E" w:rsidRPr="00A2545B">
        <w:rPr>
          <w:rFonts w:ascii="Times New Roman" w:hAnsi="Times New Roman"/>
          <w:sz w:val="28"/>
          <w:szCs w:val="28"/>
        </w:rPr>
        <w:t>1</w:t>
      </w:r>
      <w:r w:rsidR="007C6336" w:rsidRPr="00A2545B">
        <w:rPr>
          <w:rFonts w:ascii="Times New Roman" w:hAnsi="Times New Roman"/>
          <w:sz w:val="28"/>
          <w:szCs w:val="28"/>
        </w:rPr>
        <w:t>0</w:t>
      </w:r>
      <w:r w:rsidRPr="00A2545B">
        <w:rPr>
          <w:rFonts w:ascii="Times New Roman" w:hAnsi="Times New Roman"/>
          <w:sz w:val="28"/>
          <w:szCs w:val="28"/>
        </w:rPr>
        <w:t>.1.</w:t>
      </w:r>
      <w:r w:rsidR="000F2A26" w:rsidRPr="00A2545B">
        <w:rPr>
          <w:rFonts w:ascii="Times New Roman" w:hAnsi="Times New Roman"/>
          <w:sz w:val="28"/>
          <w:szCs w:val="28"/>
        </w:rPr>
        <w:t xml:space="preserve">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:rsidR="000F2A26" w:rsidRPr="00A2545B" w:rsidRDefault="004E3CE7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</w:t>
      </w:r>
      <w:r w:rsidR="00BF1E9E" w:rsidRPr="00A2545B">
        <w:rPr>
          <w:rFonts w:ascii="Times New Roman" w:hAnsi="Times New Roman"/>
          <w:sz w:val="28"/>
          <w:szCs w:val="28"/>
        </w:rPr>
        <w:t>1</w:t>
      </w:r>
      <w:r w:rsidR="007C6336" w:rsidRPr="00A2545B">
        <w:rPr>
          <w:rFonts w:ascii="Times New Roman" w:hAnsi="Times New Roman"/>
          <w:sz w:val="28"/>
          <w:szCs w:val="28"/>
        </w:rPr>
        <w:t>0</w:t>
      </w:r>
      <w:r w:rsidRPr="00A2545B">
        <w:rPr>
          <w:rFonts w:ascii="Times New Roman" w:hAnsi="Times New Roman"/>
          <w:sz w:val="28"/>
          <w:szCs w:val="28"/>
        </w:rPr>
        <w:t>.2.</w:t>
      </w:r>
      <w:r w:rsidR="000F2A26" w:rsidRPr="00A2545B">
        <w:rPr>
          <w:rFonts w:ascii="Times New Roman" w:hAnsi="Times New Roman"/>
          <w:sz w:val="28"/>
          <w:szCs w:val="28"/>
        </w:rPr>
        <w:t xml:space="preserve"> являющимся участниками соглашений о разделе продукции;</w:t>
      </w:r>
    </w:p>
    <w:p w:rsidR="000F2A26" w:rsidRPr="00A2545B" w:rsidRDefault="004E3CE7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</w:t>
      </w:r>
      <w:r w:rsidR="00BF1E9E" w:rsidRPr="00A2545B">
        <w:rPr>
          <w:rFonts w:ascii="Times New Roman" w:hAnsi="Times New Roman"/>
          <w:sz w:val="28"/>
          <w:szCs w:val="28"/>
        </w:rPr>
        <w:t>1</w:t>
      </w:r>
      <w:r w:rsidR="007C6336" w:rsidRPr="00A2545B">
        <w:rPr>
          <w:rFonts w:ascii="Times New Roman" w:hAnsi="Times New Roman"/>
          <w:sz w:val="28"/>
          <w:szCs w:val="28"/>
        </w:rPr>
        <w:t>0</w:t>
      </w:r>
      <w:r w:rsidRPr="00A2545B">
        <w:rPr>
          <w:rFonts w:ascii="Times New Roman" w:hAnsi="Times New Roman"/>
          <w:sz w:val="28"/>
          <w:szCs w:val="28"/>
        </w:rPr>
        <w:t>.3.</w:t>
      </w:r>
      <w:r w:rsidR="000F2A26" w:rsidRPr="00A2545B">
        <w:rPr>
          <w:rFonts w:ascii="Times New Roman" w:hAnsi="Times New Roman"/>
          <w:sz w:val="28"/>
          <w:szCs w:val="28"/>
        </w:rPr>
        <w:t xml:space="preserve">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0F2A26" w:rsidRPr="00A2545B" w:rsidRDefault="004E3CE7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</w:t>
      </w:r>
      <w:r w:rsidR="00BF1E9E" w:rsidRPr="00A2545B">
        <w:rPr>
          <w:rFonts w:ascii="Times New Roman" w:hAnsi="Times New Roman"/>
          <w:sz w:val="28"/>
          <w:szCs w:val="28"/>
        </w:rPr>
        <w:t>1</w:t>
      </w:r>
      <w:r w:rsidR="007C6336" w:rsidRPr="00A2545B">
        <w:rPr>
          <w:rFonts w:ascii="Times New Roman" w:hAnsi="Times New Roman"/>
          <w:sz w:val="28"/>
          <w:szCs w:val="28"/>
        </w:rPr>
        <w:t>0</w:t>
      </w:r>
      <w:r w:rsidRPr="00A2545B">
        <w:rPr>
          <w:rFonts w:ascii="Times New Roman" w:hAnsi="Times New Roman"/>
          <w:sz w:val="28"/>
          <w:szCs w:val="28"/>
        </w:rPr>
        <w:t xml:space="preserve">.4. </w:t>
      </w:r>
      <w:r w:rsidR="000F2A26" w:rsidRPr="00A2545B">
        <w:rPr>
          <w:rFonts w:ascii="Times New Roman" w:hAnsi="Times New Roman"/>
          <w:sz w:val="28"/>
          <w:szCs w:val="28"/>
        </w:rPr>
        <w:t>осуществляющим предпринимательскую деятельность в сфере игорного бизнеса;</w:t>
      </w:r>
    </w:p>
    <w:p w:rsidR="000F2A26" w:rsidRPr="00A2545B" w:rsidRDefault="004E3CE7" w:rsidP="0036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</w:t>
      </w:r>
      <w:r w:rsidR="00BF1E9E" w:rsidRPr="00A2545B">
        <w:rPr>
          <w:rFonts w:ascii="Times New Roman" w:hAnsi="Times New Roman"/>
          <w:sz w:val="28"/>
          <w:szCs w:val="28"/>
        </w:rPr>
        <w:t>1</w:t>
      </w:r>
      <w:r w:rsidR="007C6336" w:rsidRPr="00A2545B">
        <w:rPr>
          <w:rFonts w:ascii="Times New Roman" w:hAnsi="Times New Roman"/>
          <w:sz w:val="28"/>
          <w:szCs w:val="28"/>
        </w:rPr>
        <w:t>0</w:t>
      </w:r>
      <w:r w:rsidRPr="00A2545B">
        <w:rPr>
          <w:rFonts w:ascii="Times New Roman" w:hAnsi="Times New Roman"/>
          <w:sz w:val="28"/>
          <w:szCs w:val="28"/>
        </w:rPr>
        <w:t>.5.</w:t>
      </w:r>
      <w:r w:rsidR="000F2A26" w:rsidRPr="00A2545B">
        <w:rPr>
          <w:rFonts w:ascii="Times New Roman" w:hAnsi="Times New Roman"/>
          <w:sz w:val="28"/>
          <w:szCs w:val="28"/>
        </w:rPr>
        <w:t xml:space="preserve">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0F2A26" w:rsidRPr="00A2545B" w:rsidRDefault="004E3CE7" w:rsidP="003611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3.1</w:t>
      </w:r>
      <w:r w:rsidR="007C6336" w:rsidRPr="00A2545B">
        <w:rPr>
          <w:rFonts w:ascii="Times New Roman" w:hAnsi="Times New Roman"/>
          <w:sz w:val="28"/>
          <w:szCs w:val="28"/>
        </w:rPr>
        <w:t>1</w:t>
      </w:r>
      <w:r w:rsidRPr="00A2545B">
        <w:rPr>
          <w:rFonts w:ascii="Times New Roman" w:hAnsi="Times New Roman"/>
          <w:sz w:val="28"/>
          <w:szCs w:val="28"/>
        </w:rPr>
        <w:t>.</w:t>
      </w:r>
      <w:r w:rsidR="000F2A26" w:rsidRPr="00A2545B">
        <w:rPr>
          <w:rFonts w:ascii="Times New Roman" w:hAnsi="Times New Roman"/>
          <w:sz w:val="28"/>
          <w:szCs w:val="28"/>
        </w:rPr>
        <w:t xml:space="preserve">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</w:t>
      </w:r>
      <w:r w:rsidR="001F1755" w:rsidRPr="00A2545B">
        <w:rPr>
          <w:rFonts w:ascii="Times New Roman" w:hAnsi="Times New Roman"/>
          <w:sz w:val="28"/>
          <w:szCs w:val="28"/>
        </w:rPr>
        <w:t>М</w:t>
      </w:r>
      <w:r w:rsidR="000F2A26" w:rsidRPr="00A2545B">
        <w:rPr>
          <w:rFonts w:ascii="Times New Roman" w:hAnsi="Times New Roman"/>
          <w:bCs/>
          <w:sz w:val="28"/>
          <w:szCs w:val="28"/>
        </w:rPr>
        <w:t xml:space="preserve">униципальной программы </w:t>
      </w:r>
      <w:r w:rsidR="000F2A26" w:rsidRPr="00A2545B">
        <w:rPr>
          <w:rFonts w:ascii="Times New Roman" w:hAnsi="Times New Roman"/>
          <w:sz w:val="28"/>
          <w:szCs w:val="28"/>
        </w:rPr>
        <w:t xml:space="preserve">или мероприятий иных программ, предусматривающих в том числе оказание финансовой поддержки СМиСП. </w:t>
      </w:r>
    </w:p>
    <w:p w:rsidR="000F2A26" w:rsidRPr="00A2545B" w:rsidRDefault="000F2A26" w:rsidP="004C11CE">
      <w:pPr>
        <w:pStyle w:val="ConsPlusNormal"/>
        <w:ind w:firstLine="540"/>
        <w:jc w:val="both"/>
      </w:pPr>
      <w:r w:rsidRPr="00A2545B">
        <w:t xml:space="preserve">А также не подлежат возмещению затраты, на финансирование которых ранее была предоставлена субсидия по программе дополнительных мер, направленных на снижение напряжённости на рынке труда в Тогучинском районе. </w:t>
      </w:r>
    </w:p>
    <w:p w:rsidR="000F2A26" w:rsidRPr="00A2545B" w:rsidRDefault="000F2A26" w:rsidP="00E07DC6">
      <w:pPr>
        <w:pStyle w:val="ConsPlusNormal"/>
        <w:jc w:val="both"/>
      </w:pPr>
      <w:r w:rsidRPr="00A2545B">
        <w:t xml:space="preserve">  </w:t>
      </w:r>
      <w:r w:rsidR="0044513D" w:rsidRPr="00A2545B">
        <w:tab/>
      </w:r>
      <w:r w:rsidR="00E07DC6" w:rsidRPr="00A2545B">
        <w:t>3.1</w:t>
      </w:r>
      <w:r w:rsidR="007C6336" w:rsidRPr="00A2545B">
        <w:t>2</w:t>
      </w:r>
      <w:r w:rsidR="00E07DC6" w:rsidRPr="00A2545B">
        <w:t>.</w:t>
      </w:r>
      <w:r w:rsidRPr="00A2545B">
        <w:t> В случае если заявки участников Конкурса поданы на сумму, превышающую сумму оставшегося лимита финансовых средств на конец года, и при соблюдении всеми участниками Конкурса условий предоставления финансовой поддержки, победителями Конкурса признаются участники Конкурса, чьи заявки были поданы раньше.</w:t>
      </w:r>
    </w:p>
    <w:p w:rsidR="000F2A26" w:rsidRPr="00A2545B" w:rsidRDefault="00E07DC6" w:rsidP="0044513D">
      <w:pPr>
        <w:tabs>
          <w:tab w:val="left" w:pos="886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3.1</w:t>
      </w:r>
      <w:r w:rsidR="007C6336" w:rsidRPr="00A2545B">
        <w:rPr>
          <w:rFonts w:ascii="Times New Roman" w:hAnsi="Times New Roman"/>
          <w:sz w:val="28"/>
          <w:szCs w:val="28"/>
        </w:rPr>
        <w:t>3</w:t>
      </w:r>
      <w:r w:rsidRPr="00A2545B">
        <w:rPr>
          <w:rFonts w:ascii="Times New Roman" w:hAnsi="Times New Roman"/>
          <w:sz w:val="28"/>
          <w:szCs w:val="28"/>
        </w:rPr>
        <w:t>.</w:t>
      </w:r>
      <w:r w:rsidR="000F2A26" w:rsidRPr="00A2545B">
        <w:rPr>
          <w:rFonts w:ascii="Times New Roman" w:hAnsi="Times New Roman"/>
          <w:sz w:val="28"/>
          <w:szCs w:val="28"/>
        </w:rPr>
        <w:t xml:space="preserve"> При рассмотрении заявок Комиссия учитывает приоритетные направления развития малого и среднего предпринимательства на территории Тогучинского района, это:</w:t>
      </w:r>
    </w:p>
    <w:p w:rsidR="000F2A26" w:rsidRPr="00A2545B" w:rsidRDefault="0012006F" w:rsidP="0044513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-   сельское хозяйство, </w:t>
      </w:r>
      <w:r w:rsidR="000F2A26" w:rsidRPr="00A2545B">
        <w:rPr>
          <w:rFonts w:ascii="Times New Roman" w:hAnsi="Times New Roman"/>
          <w:sz w:val="28"/>
          <w:szCs w:val="28"/>
        </w:rPr>
        <w:t>рыбоводство;</w:t>
      </w:r>
    </w:p>
    <w:p w:rsidR="000F2A26" w:rsidRPr="00A2545B" w:rsidRDefault="000F2A26" w:rsidP="0044513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- обрабатывающие производства (кроме производства дистиллированных алкогольных напитков, этилового спирта из сброженных материалов, </w:t>
      </w:r>
      <w:r w:rsidRPr="00A2545B">
        <w:rPr>
          <w:rFonts w:ascii="Times New Roman" w:hAnsi="Times New Roman"/>
          <w:sz w:val="28"/>
          <w:szCs w:val="28"/>
        </w:rPr>
        <w:lastRenderedPageBreak/>
        <w:t>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0F2A26" w:rsidRPr="00A2545B" w:rsidRDefault="002556ED" w:rsidP="0044513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ab/>
      </w:r>
      <w:r w:rsidR="000F2A26" w:rsidRPr="00A2545B">
        <w:rPr>
          <w:rFonts w:ascii="Times New Roman" w:hAnsi="Times New Roman"/>
          <w:sz w:val="28"/>
          <w:szCs w:val="28"/>
        </w:rPr>
        <w:t xml:space="preserve">- сфера туризма.         </w:t>
      </w:r>
    </w:p>
    <w:p w:rsidR="000F2A26" w:rsidRPr="00A2545B" w:rsidRDefault="000C7DAC" w:rsidP="004451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3.1</w:t>
      </w:r>
      <w:r w:rsidR="007C6336" w:rsidRPr="00A2545B">
        <w:rPr>
          <w:rFonts w:ascii="Times New Roman" w:hAnsi="Times New Roman"/>
          <w:sz w:val="28"/>
          <w:szCs w:val="28"/>
        </w:rPr>
        <w:t>4</w:t>
      </w:r>
      <w:r w:rsidRPr="00A2545B">
        <w:rPr>
          <w:rFonts w:ascii="Times New Roman" w:hAnsi="Times New Roman"/>
          <w:sz w:val="28"/>
          <w:szCs w:val="28"/>
        </w:rPr>
        <w:t>.</w:t>
      </w:r>
      <w:r w:rsidR="000F2A26" w:rsidRPr="00A2545B">
        <w:rPr>
          <w:rFonts w:ascii="Times New Roman" w:hAnsi="Times New Roman"/>
          <w:sz w:val="28"/>
          <w:szCs w:val="28"/>
        </w:rPr>
        <w:t xml:space="preserve"> Рассмотрение заявок осуществляется по группам, сформированным по видам деятельности</w:t>
      </w:r>
      <w:r w:rsidR="00500BC5" w:rsidRPr="00A2545B">
        <w:rPr>
          <w:rFonts w:ascii="Times New Roman" w:hAnsi="Times New Roman"/>
          <w:sz w:val="28"/>
          <w:szCs w:val="28"/>
        </w:rPr>
        <w:t xml:space="preserve"> и по формам финансовой поддержки</w:t>
      </w:r>
      <w:r w:rsidR="00A46FF8" w:rsidRPr="00A2545B">
        <w:rPr>
          <w:rFonts w:ascii="Times New Roman" w:hAnsi="Times New Roman"/>
          <w:sz w:val="28"/>
          <w:szCs w:val="28"/>
        </w:rPr>
        <w:t>.</w:t>
      </w:r>
      <w:r w:rsidR="000F2A26" w:rsidRPr="00A2545B">
        <w:rPr>
          <w:rFonts w:ascii="Times New Roman" w:hAnsi="Times New Roman"/>
          <w:sz w:val="28"/>
          <w:szCs w:val="28"/>
        </w:rPr>
        <w:t xml:space="preserve"> </w:t>
      </w:r>
    </w:p>
    <w:p w:rsidR="000F2A26" w:rsidRPr="00A2545B" w:rsidRDefault="000F2A26" w:rsidP="00445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Заявки </w:t>
      </w:r>
      <w:r w:rsidR="0012006F" w:rsidRPr="00A2545B">
        <w:rPr>
          <w:rFonts w:ascii="Times New Roman" w:hAnsi="Times New Roman"/>
          <w:sz w:val="28"/>
          <w:szCs w:val="28"/>
        </w:rPr>
        <w:t xml:space="preserve">по видам деятельности </w:t>
      </w:r>
      <w:r w:rsidRPr="00A2545B">
        <w:rPr>
          <w:rFonts w:ascii="Times New Roman" w:hAnsi="Times New Roman"/>
          <w:sz w:val="28"/>
          <w:szCs w:val="28"/>
        </w:rPr>
        <w:t>группируются следующим образом:</w:t>
      </w:r>
    </w:p>
    <w:p w:rsidR="000F2A26" w:rsidRPr="00A2545B" w:rsidRDefault="000F2A26" w:rsidP="00445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сельское хозяйство, рыболовство, рыбоводство;</w:t>
      </w:r>
    </w:p>
    <w:p w:rsidR="000F2A26" w:rsidRPr="00A2545B" w:rsidRDefault="000F2A26" w:rsidP="00445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- 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 строительство; производство и распределение электроэнергии, газа и воды; удаление и обработка сточных вод, удаление и обработка твердых отходов, уборка территорий;</w:t>
      </w:r>
    </w:p>
    <w:p w:rsidR="000F2A26" w:rsidRPr="00A2545B" w:rsidRDefault="000F2A26" w:rsidP="00445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научные исследования и разработки, инновационная деятельность; деятельность, связанная с использованием вычислительной техники и информационных технологий;</w:t>
      </w:r>
    </w:p>
    <w:p w:rsidR="000F2A26" w:rsidRPr="00A2545B" w:rsidRDefault="000F2A26" w:rsidP="00445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здравоохранение и предоставление социальных услуг;</w:t>
      </w:r>
    </w:p>
    <w:p w:rsidR="000F2A26" w:rsidRPr="00A2545B" w:rsidRDefault="000F2A26" w:rsidP="00445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деятельность в сфере туризма;</w:t>
      </w:r>
    </w:p>
    <w:p w:rsidR="000F2A26" w:rsidRPr="00A2545B" w:rsidRDefault="000F2A26" w:rsidP="00445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торговля автотранспортными средствами и мотоциклами, их техническое обслуживание и ремонт; оптовая торговля, включая торговлю через агентов; розничная торговля; ремонт бытовых изделий и предметов личного пользования; предоставление персональных услуг; деятельность гостиниц и ресторанов; аренда машин и оборудования без оператора; прокат бытовых изделий и предметов личного пользования; предоставление услуг по ведению домашнего хозяйства; предоставление прочих видов услуг.</w:t>
      </w:r>
    </w:p>
    <w:p w:rsidR="000F2A26" w:rsidRPr="00A2545B" w:rsidRDefault="000F2A26" w:rsidP="00445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В случае если после объявления Конкурса по группам, сформированным по видам деятельности</w:t>
      </w:r>
      <w:r w:rsidR="005A2849" w:rsidRPr="00A2545B">
        <w:rPr>
          <w:rFonts w:ascii="Times New Roman" w:hAnsi="Times New Roman"/>
          <w:sz w:val="28"/>
          <w:szCs w:val="28"/>
        </w:rPr>
        <w:t xml:space="preserve"> и формам финансовой поддержки</w:t>
      </w:r>
      <w:r w:rsidRPr="00A2545B">
        <w:rPr>
          <w:rFonts w:ascii="Times New Roman" w:hAnsi="Times New Roman"/>
          <w:sz w:val="28"/>
          <w:szCs w:val="28"/>
        </w:rPr>
        <w:t>, относящихся к приоритетным направлениям, согласно п.</w:t>
      </w:r>
      <w:r w:rsidR="000C7DAC" w:rsidRPr="00A2545B">
        <w:rPr>
          <w:rFonts w:ascii="Times New Roman" w:hAnsi="Times New Roman"/>
          <w:sz w:val="28"/>
          <w:szCs w:val="28"/>
        </w:rPr>
        <w:t>3.13.</w:t>
      </w:r>
      <w:r w:rsidRPr="00A2545B">
        <w:rPr>
          <w:rFonts w:ascii="Times New Roman" w:hAnsi="Times New Roman"/>
          <w:sz w:val="28"/>
          <w:szCs w:val="28"/>
        </w:rPr>
        <w:t xml:space="preserve"> Порядка</w:t>
      </w:r>
      <w:r w:rsidR="002F578F" w:rsidRPr="00A2545B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 w:rsidRPr="00A2545B">
        <w:rPr>
          <w:rFonts w:ascii="Times New Roman" w:hAnsi="Times New Roman"/>
          <w:sz w:val="28"/>
          <w:szCs w:val="28"/>
        </w:rPr>
        <w:t>, подано по одной заявке, Комиссия вправе рассмотреть единственную заявку.</w:t>
      </w:r>
    </w:p>
    <w:p w:rsidR="000F2A26" w:rsidRPr="00A2545B" w:rsidRDefault="000F2A26" w:rsidP="0044513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ab/>
        <w:t>При рассмотрении заявок подданных СМиСП, осуществляющими основной вид деятельности в сфере оптовой и розничной торговли, ремонта автотранспортных средств, мотоциклов, бытовых изделий и предметов личного пользования, гостиничного и ресторанного бизнеса, аренды машин и оборудования  без оператора, проката бытовых изделий и предметов личного пользования, предоставления услуг по ведению домашнего хозяйства, предоставления прочих видов услуг, может быть выдел</w:t>
      </w:r>
      <w:r w:rsidR="00586C9B" w:rsidRPr="00A2545B">
        <w:rPr>
          <w:rFonts w:ascii="Times New Roman" w:hAnsi="Times New Roman"/>
          <w:sz w:val="28"/>
          <w:szCs w:val="28"/>
        </w:rPr>
        <w:t>ено</w:t>
      </w:r>
      <w:r w:rsidRPr="00A2545B">
        <w:rPr>
          <w:rFonts w:ascii="Times New Roman" w:hAnsi="Times New Roman"/>
          <w:sz w:val="28"/>
          <w:szCs w:val="28"/>
        </w:rPr>
        <w:t xml:space="preserve"> не более  чем  20% от лимита финансовых</w:t>
      </w:r>
      <w:r w:rsidRPr="00A2545B">
        <w:rPr>
          <w:szCs w:val="28"/>
        </w:rPr>
        <w:t xml:space="preserve"> </w:t>
      </w:r>
      <w:r w:rsidRPr="00A2545B">
        <w:rPr>
          <w:rFonts w:ascii="Times New Roman" w:hAnsi="Times New Roman"/>
          <w:sz w:val="28"/>
          <w:szCs w:val="28"/>
        </w:rPr>
        <w:t>средств.</w:t>
      </w:r>
    </w:p>
    <w:p w:rsidR="00FA1FF6" w:rsidRPr="00A2545B" w:rsidRDefault="00BF1E9E" w:rsidP="0044513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ab/>
        <w:t>3.1</w:t>
      </w:r>
      <w:r w:rsidR="007C6336" w:rsidRPr="00A2545B">
        <w:rPr>
          <w:rFonts w:ascii="Times New Roman" w:hAnsi="Times New Roman"/>
          <w:sz w:val="28"/>
          <w:szCs w:val="28"/>
        </w:rPr>
        <w:t>5</w:t>
      </w:r>
      <w:r w:rsidRPr="00A2545B">
        <w:rPr>
          <w:rFonts w:ascii="Times New Roman" w:hAnsi="Times New Roman"/>
          <w:sz w:val="28"/>
          <w:szCs w:val="28"/>
        </w:rPr>
        <w:t xml:space="preserve">. </w:t>
      </w:r>
      <w:r w:rsidR="00FA1FF6" w:rsidRPr="00A2545B">
        <w:rPr>
          <w:rFonts w:ascii="Times New Roman" w:hAnsi="Times New Roman"/>
          <w:sz w:val="28"/>
          <w:szCs w:val="28"/>
        </w:rPr>
        <w:t>При рассмотрении заявок на оказание финансовой поддержки в форме субсидирования части затрат на реализацию бизнес-плана предпринимательского</w:t>
      </w:r>
      <w:r w:rsidR="007C6336" w:rsidRPr="00A2545B">
        <w:rPr>
          <w:rFonts w:ascii="Times New Roman" w:hAnsi="Times New Roman"/>
          <w:sz w:val="28"/>
          <w:szCs w:val="28"/>
        </w:rPr>
        <w:t xml:space="preserve"> проекта </w:t>
      </w:r>
      <w:r w:rsidR="00FA1FF6" w:rsidRPr="00A2545B">
        <w:rPr>
          <w:rFonts w:ascii="Times New Roman" w:hAnsi="Times New Roman"/>
          <w:sz w:val="28"/>
          <w:szCs w:val="28"/>
        </w:rPr>
        <w:t xml:space="preserve">и в форме субсидирования части затрат на реализацию бизнес-плана </w:t>
      </w:r>
      <w:r w:rsidR="00FA1FF6" w:rsidRPr="00A2545B">
        <w:rPr>
          <w:rFonts w:ascii="Times New Roman" w:hAnsi="Times New Roman"/>
          <w:sz w:val="28"/>
          <w:szCs w:val="28"/>
        </w:rPr>
        <w:lastRenderedPageBreak/>
        <w:t>предпринимательского</w:t>
      </w:r>
      <w:r w:rsidR="007C6336" w:rsidRPr="00A2545B">
        <w:rPr>
          <w:rFonts w:ascii="Times New Roman" w:hAnsi="Times New Roman"/>
          <w:sz w:val="28"/>
          <w:szCs w:val="28"/>
        </w:rPr>
        <w:t xml:space="preserve"> проекта</w:t>
      </w:r>
      <w:r w:rsidR="00FA1FF6" w:rsidRPr="00A2545B">
        <w:rPr>
          <w:rFonts w:ascii="Times New Roman" w:hAnsi="Times New Roman"/>
          <w:sz w:val="28"/>
          <w:szCs w:val="28"/>
        </w:rPr>
        <w:t xml:space="preserve"> осуществляющим деятельность в сфере бытового облуживания, Комиссия оценивает бизнес-планы по критериям.</w:t>
      </w:r>
    </w:p>
    <w:p w:rsidR="00761EE9" w:rsidRPr="00A2545B" w:rsidRDefault="00FA1FF6" w:rsidP="00FA1F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ab/>
      </w:r>
      <w:r w:rsidR="00761EE9" w:rsidRPr="00A2545B">
        <w:rPr>
          <w:rFonts w:ascii="Times New Roman" w:hAnsi="Times New Roman"/>
          <w:sz w:val="28"/>
          <w:szCs w:val="28"/>
        </w:rPr>
        <w:t xml:space="preserve">Структура бизнес-плана и критерии его </w:t>
      </w:r>
      <w:r w:rsidRPr="00A2545B">
        <w:rPr>
          <w:rFonts w:ascii="Times New Roman" w:hAnsi="Times New Roman"/>
          <w:sz w:val="28"/>
          <w:szCs w:val="28"/>
        </w:rPr>
        <w:t>оценки</w:t>
      </w:r>
      <w:r w:rsidR="00761EE9" w:rsidRPr="00A2545B">
        <w:rPr>
          <w:rStyle w:val="af7"/>
          <w:rFonts w:ascii="Times New Roman" w:hAnsi="Times New Roman"/>
          <w:b w:val="0"/>
          <w:sz w:val="28"/>
          <w:szCs w:val="28"/>
        </w:rPr>
        <w:t xml:space="preserve">, </w:t>
      </w:r>
      <w:r w:rsidR="00761EE9" w:rsidRPr="00A2545B">
        <w:rPr>
          <w:rFonts w:ascii="Times New Roman" w:hAnsi="Times New Roman"/>
          <w:sz w:val="28"/>
          <w:szCs w:val="28"/>
        </w:rPr>
        <w:t xml:space="preserve">установлены приложением № </w:t>
      </w:r>
      <w:r w:rsidR="0034311C" w:rsidRPr="00A2545B">
        <w:rPr>
          <w:rFonts w:ascii="Times New Roman" w:hAnsi="Times New Roman"/>
          <w:sz w:val="28"/>
          <w:szCs w:val="28"/>
        </w:rPr>
        <w:t>5</w:t>
      </w:r>
      <w:r w:rsidR="00761EE9" w:rsidRPr="00A2545B">
        <w:rPr>
          <w:rFonts w:ascii="Times New Roman" w:hAnsi="Times New Roman"/>
          <w:sz w:val="28"/>
          <w:szCs w:val="28"/>
        </w:rPr>
        <w:t xml:space="preserve"> к настоящему Порядку предоставления субсидий.</w:t>
      </w:r>
    </w:p>
    <w:p w:rsidR="00C35576" w:rsidRPr="00A2545B" w:rsidRDefault="00C35576" w:rsidP="004D49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D4917" w:rsidRPr="00A2545B" w:rsidRDefault="00821E9B" w:rsidP="004D49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val="en-US"/>
        </w:rPr>
        <w:t>I</w:t>
      </w:r>
      <w:r w:rsidR="00071B0E" w:rsidRPr="00A2545B">
        <w:rPr>
          <w:rFonts w:ascii="Times New Roman" w:hAnsi="Times New Roman"/>
          <w:sz w:val="28"/>
          <w:szCs w:val="28"/>
          <w:lang w:val="en-US"/>
        </w:rPr>
        <w:t>V</w:t>
      </w:r>
      <w:r w:rsidR="00071B0E" w:rsidRPr="00A2545B">
        <w:rPr>
          <w:rFonts w:ascii="Times New Roman" w:hAnsi="Times New Roman"/>
          <w:sz w:val="28"/>
          <w:szCs w:val="28"/>
        </w:rPr>
        <w:t xml:space="preserve">. </w:t>
      </w:r>
      <w:r w:rsidR="004D4917" w:rsidRPr="00A2545B">
        <w:rPr>
          <w:rFonts w:ascii="Times New Roman" w:hAnsi="Times New Roman"/>
          <w:sz w:val="28"/>
          <w:szCs w:val="28"/>
        </w:rPr>
        <w:t>Порядок проведения конкурса</w:t>
      </w:r>
    </w:p>
    <w:p w:rsidR="004D4917" w:rsidRPr="00A2545B" w:rsidRDefault="004D4917" w:rsidP="004D49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1222" w:rsidRPr="00A2545B" w:rsidRDefault="00821E9B" w:rsidP="00D35F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4</w:t>
      </w:r>
      <w:r w:rsidR="00071B0E" w:rsidRPr="00A2545B">
        <w:rPr>
          <w:rFonts w:ascii="Times New Roman" w:hAnsi="Times New Roman"/>
          <w:sz w:val="28"/>
          <w:szCs w:val="28"/>
        </w:rPr>
        <w:t>.1.</w:t>
      </w:r>
      <w:r w:rsidR="000F2A26" w:rsidRPr="00A2545B">
        <w:rPr>
          <w:rFonts w:ascii="Times New Roman" w:hAnsi="Times New Roman"/>
          <w:sz w:val="28"/>
          <w:szCs w:val="28"/>
        </w:rPr>
        <w:t xml:space="preserve"> </w:t>
      </w:r>
      <w:r w:rsidR="00B41222" w:rsidRPr="00A2545B">
        <w:rPr>
          <w:rFonts w:ascii="Times New Roman" w:hAnsi="Times New Roman"/>
          <w:sz w:val="28"/>
          <w:szCs w:val="28"/>
        </w:rPr>
        <w:t>Информационное сообщение о приеме заявок СМиСП на оказание финансовой поддержки, в котором указываются формы финансовой поддержки, по которым осуществляется прием заявок, срок приема заявок</w:t>
      </w:r>
      <w:r w:rsidR="00D35F96" w:rsidRPr="00A2545B">
        <w:rPr>
          <w:rFonts w:ascii="Times New Roman" w:hAnsi="Times New Roman"/>
          <w:sz w:val="28"/>
          <w:szCs w:val="28"/>
        </w:rPr>
        <w:t xml:space="preserve">, место и время предоставления </w:t>
      </w:r>
      <w:r w:rsidR="00B41222" w:rsidRPr="00A2545B">
        <w:rPr>
          <w:rFonts w:ascii="Times New Roman" w:hAnsi="Times New Roman"/>
          <w:sz w:val="28"/>
          <w:szCs w:val="28"/>
        </w:rPr>
        <w:t xml:space="preserve">заявок публикуется Администрацией района в </w:t>
      </w:r>
      <w:r w:rsidR="006210C5">
        <w:rPr>
          <w:rFonts w:ascii="Times New Roman" w:hAnsi="Times New Roman"/>
          <w:sz w:val="28"/>
          <w:szCs w:val="28"/>
        </w:rPr>
        <w:t xml:space="preserve">Тогучинской газете </w:t>
      </w:r>
      <w:r w:rsidR="006D7641" w:rsidRPr="00A2545B">
        <w:rPr>
          <w:rFonts w:ascii="Times New Roman" w:hAnsi="Times New Roman"/>
          <w:sz w:val="28"/>
          <w:szCs w:val="28"/>
        </w:rPr>
        <w:t>«Тогучинская газета»</w:t>
      </w:r>
      <w:r w:rsidR="00B41222" w:rsidRPr="00A2545B">
        <w:rPr>
          <w:rFonts w:ascii="Times New Roman" w:hAnsi="Times New Roman"/>
          <w:sz w:val="28"/>
          <w:szCs w:val="28"/>
        </w:rPr>
        <w:t xml:space="preserve">, а также размещается на официальном сайте Администрации района, не менее чем за тридцать </w:t>
      </w:r>
      <w:r w:rsidR="00D35F96" w:rsidRPr="00A2545B">
        <w:rPr>
          <w:rFonts w:ascii="Times New Roman" w:hAnsi="Times New Roman"/>
          <w:sz w:val="28"/>
          <w:szCs w:val="28"/>
        </w:rPr>
        <w:t>дней до</w:t>
      </w:r>
      <w:r w:rsidR="00B41222" w:rsidRPr="00A2545B">
        <w:rPr>
          <w:rFonts w:ascii="Times New Roman" w:hAnsi="Times New Roman"/>
          <w:sz w:val="28"/>
          <w:szCs w:val="28"/>
        </w:rPr>
        <w:t xml:space="preserve"> начала приема заявок.</w:t>
      </w:r>
    </w:p>
    <w:p w:rsidR="000F2A26" w:rsidRPr="00A2545B" w:rsidRDefault="00821E9B" w:rsidP="00071B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4</w:t>
      </w:r>
      <w:r w:rsidR="00071B0E" w:rsidRPr="00A2545B">
        <w:rPr>
          <w:rFonts w:ascii="Times New Roman" w:hAnsi="Times New Roman"/>
          <w:sz w:val="28"/>
          <w:szCs w:val="28"/>
        </w:rPr>
        <w:t>.2.</w:t>
      </w:r>
      <w:r w:rsidR="000F2A26" w:rsidRPr="00A2545B">
        <w:rPr>
          <w:rFonts w:ascii="Times New Roman" w:hAnsi="Times New Roman"/>
          <w:sz w:val="28"/>
          <w:szCs w:val="28"/>
        </w:rPr>
        <w:t> УЭРПиТ, после р</w:t>
      </w:r>
      <w:r w:rsidR="00185F29" w:rsidRPr="00A2545B">
        <w:rPr>
          <w:rFonts w:ascii="Times New Roman" w:hAnsi="Times New Roman"/>
          <w:sz w:val="28"/>
          <w:szCs w:val="28"/>
        </w:rPr>
        <w:t xml:space="preserve">егистрации конкурсной заявки, </w:t>
      </w:r>
      <w:r w:rsidR="00D36C6B" w:rsidRPr="00A2545B">
        <w:rPr>
          <w:rFonts w:ascii="Times New Roman" w:hAnsi="Times New Roman"/>
          <w:sz w:val="28"/>
          <w:szCs w:val="28"/>
        </w:rPr>
        <w:t>в течении</w:t>
      </w:r>
      <w:r w:rsidR="006D30C4" w:rsidRPr="00A2545B">
        <w:rPr>
          <w:rFonts w:ascii="Times New Roman" w:hAnsi="Times New Roman"/>
          <w:sz w:val="28"/>
          <w:szCs w:val="28"/>
        </w:rPr>
        <w:t xml:space="preserve"> 30 </w:t>
      </w:r>
      <w:r w:rsidR="000F2A26" w:rsidRPr="00A2545B">
        <w:rPr>
          <w:rFonts w:ascii="Times New Roman" w:hAnsi="Times New Roman"/>
          <w:sz w:val="28"/>
          <w:szCs w:val="28"/>
        </w:rPr>
        <w:t>рабочих дней готовит заключение с предложениями об оказании финансовой поддержки или об отказе в финансовой поддержке с указанием причин отказа.  Ис</w:t>
      </w:r>
      <w:r w:rsidR="00B51416" w:rsidRPr="00A2545B">
        <w:rPr>
          <w:rFonts w:ascii="Times New Roman" w:hAnsi="Times New Roman"/>
          <w:sz w:val="28"/>
          <w:szCs w:val="28"/>
        </w:rPr>
        <w:t xml:space="preserve">числение </w:t>
      </w:r>
      <w:r w:rsidR="000F2A26" w:rsidRPr="00A2545B">
        <w:rPr>
          <w:rFonts w:ascii="Times New Roman" w:hAnsi="Times New Roman"/>
          <w:sz w:val="28"/>
          <w:szCs w:val="28"/>
        </w:rPr>
        <w:t xml:space="preserve">срока начинается на следующий рабочий день после дня, в котором была </w:t>
      </w:r>
      <w:r w:rsidR="0028121F" w:rsidRPr="00A2545B">
        <w:rPr>
          <w:rFonts w:ascii="Times New Roman" w:hAnsi="Times New Roman"/>
          <w:sz w:val="28"/>
          <w:szCs w:val="28"/>
        </w:rPr>
        <w:t>зарегистрирована</w:t>
      </w:r>
      <w:r w:rsidR="000F2A26" w:rsidRPr="00A2545B">
        <w:rPr>
          <w:rFonts w:ascii="Times New Roman" w:hAnsi="Times New Roman"/>
          <w:sz w:val="28"/>
          <w:szCs w:val="28"/>
        </w:rPr>
        <w:t xml:space="preserve"> конкурсная заявка. </w:t>
      </w:r>
    </w:p>
    <w:p w:rsidR="000F2A26" w:rsidRPr="00A2545B" w:rsidRDefault="00821E9B" w:rsidP="00DC7B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color w:val="000000"/>
          <w:sz w:val="28"/>
          <w:szCs w:val="28"/>
        </w:rPr>
        <w:t>4</w:t>
      </w:r>
      <w:r w:rsidR="00071B0E" w:rsidRPr="00A2545B">
        <w:rPr>
          <w:rFonts w:ascii="Times New Roman" w:hAnsi="Times New Roman"/>
          <w:color w:val="000000"/>
          <w:sz w:val="28"/>
          <w:szCs w:val="28"/>
        </w:rPr>
        <w:t>.3.</w:t>
      </w:r>
      <w:r w:rsidR="000F2A26" w:rsidRPr="00A2545B">
        <w:rPr>
          <w:rFonts w:ascii="Times New Roman" w:hAnsi="Times New Roman"/>
          <w:color w:val="000000"/>
          <w:sz w:val="28"/>
          <w:szCs w:val="28"/>
        </w:rPr>
        <w:t xml:space="preserve"> В течение двух рабочих дней, готовое заключение </w:t>
      </w:r>
      <w:r w:rsidR="000F2A26" w:rsidRPr="00A2545B">
        <w:rPr>
          <w:rFonts w:ascii="Times New Roman" w:hAnsi="Times New Roman"/>
          <w:sz w:val="28"/>
          <w:szCs w:val="28"/>
        </w:rPr>
        <w:t>и конкурсная заявка направляются в Комиссию. Комиссия со дня получения заключений рассматривает их на своих заседаниях</w:t>
      </w:r>
      <w:r w:rsidR="00BA1743" w:rsidRPr="00A2545B">
        <w:rPr>
          <w:rFonts w:ascii="Times New Roman" w:hAnsi="Times New Roman"/>
          <w:sz w:val="28"/>
          <w:szCs w:val="28"/>
        </w:rPr>
        <w:t xml:space="preserve"> в с</w:t>
      </w:r>
      <w:r w:rsidR="000F2A26" w:rsidRPr="00A2545B">
        <w:rPr>
          <w:rFonts w:ascii="Times New Roman" w:hAnsi="Times New Roman"/>
          <w:sz w:val="28"/>
          <w:szCs w:val="28"/>
        </w:rPr>
        <w:t>рок не более 20 рабочих дней</w:t>
      </w:r>
      <w:r w:rsidR="00783274" w:rsidRPr="00A2545B">
        <w:rPr>
          <w:rFonts w:ascii="Times New Roman" w:hAnsi="Times New Roman"/>
          <w:sz w:val="28"/>
          <w:szCs w:val="28"/>
        </w:rPr>
        <w:t>.</w:t>
      </w:r>
    </w:p>
    <w:p w:rsidR="00594F91" w:rsidRPr="00A2545B" w:rsidRDefault="00411A52" w:rsidP="00B66E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4.4.</w:t>
      </w:r>
      <w:r w:rsidR="00594F91" w:rsidRPr="00A2545B">
        <w:rPr>
          <w:rFonts w:ascii="Times New Roman" w:hAnsi="Times New Roman"/>
          <w:sz w:val="28"/>
          <w:szCs w:val="28"/>
        </w:rPr>
        <w:t xml:space="preserve"> Рассмотрение заявок осуществляется с участием представителя </w:t>
      </w:r>
      <w:r w:rsidR="00680A6A" w:rsidRPr="00A2545B">
        <w:rPr>
          <w:rFonts w:ascii="Times New Roman" w:hAnsi="Times New Roman"/>
          <w:sz w:val="28"/>
          <w:szCs w:val="28"/>
        </w:rPr>
        <w:t xml:space="preserve">участника конкурса </w:t>
      </w:r>
      <w:r w:rsidR="00594F91" w:rsidRPr="00A2545B">
        <w:rPr>
          <w:rFonts w:ascii="Times New Roman" w:hAnsi="Times New Roman"/>
          <w:sz w:val="28"/>
          <w:szCs w:val="28"/>
        </w:rPr>
        <w:t>- индивидуального предпринимателя (руководителя - для юридического лица) либо иного лица по доверенности.</w:t>
      </w:r>
    </w:p>
    <w:p w:rsidR="009D2FF7" w:rsidRPr="00A2545B" w:rsidRDefault="009D2FF7" w:rsidP="00B66E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4.5. О дате рассмотрения заявок участник конкурса уведомляется за </w:t>
      </w:r>
      <w:r w:rsidR="00536AFC" w:rsidRPr="00A2545B">
        <w:rPr>
          <w:rFonts w:ascii="Times New Roman" w:hAnsi="Times New Roman"/>
          <w:sz w:val="28"/>
          <w:szCs w:val="28"/>
        </w:rPr>
        <w:t>3</w:t>
      </w:r>
      <w:r w:rsidR="00950932" w:rsidRPr="00A2545B">
        <w:rPr>
          <w:rFonts w:ascii="Times New Roman" w:hAnsi="Times New Roman"/>
          <w:sz w:val="28"/>
          <w:szCs w:val="28"/>
        </w:rPr>
        <w:t xml:space="preserve"> </w:t>
      </w:r>
      <w:r w:rsidR="00536AFC" w:rsidRPr="00A2545B">
        <w:rPr>
          <w:rFonts w:ascii="Times New Roman" w:hAnsi="Times New Roman"/>
          <w:sz w:val="28"/>
          <w:szCs w:val="28"/>
        </w:rPr>
        <w:t xml:space="preserve">дня </w:t>
      </w:r>
      <w:r w:rsidRPr="00A2545B">
        <w:rPr>
          <w:rFonts w:ascii="Times New Roman" w:hAnsi="Times New Roman"/>
          <w:sz w:val="28"/>
          <w:szCs w:val="28"/>
        </w:rPr>
        <w:t>до дня заседания</w:t>
      </w:r>
      <w:r w:rsidR="00536AFC" w:rsidRPr="00A2545B">
        <w:rPr>
          <w:rFonts w:ascii="Times New Roman" w:hAnsi="Times New Roman"/>
          <w:sz w:val="28"/>
          <w:szCs w:val="28"/>
        </w:rPr>
        <w:t xml:space="preserve"> Комиссии в письменной форме</w:t>
      </w:r>
      <w:r w:rsidR="00503079" w:rsidRPr="00A2545B">
        <w:rPr>
          <w:rFonts w:ascii="Times New Roman" w:hAnsi="Times New Roman"/>
          <w:sz w:val="28"/>
          <w:szCs w:val="28"/>
        </w:rPr>
        <w:t xml:space="preserve"> и (или) </w:t>
      </w:r>
      <w:r w:rsidR="00536AFC" w:rsidRPr="00A2545B">
        <w:rPr>
          <w:rFonts w:ascii="Times New Roman" w:hAnsi="Times New Roman"/>
          <w:sz w:val="28"/>
          <w:szCs w:val="28"/>
        </w:rPr>
        <w:t>в электронной форме - при наличии в заявке информации об электронном адресе участника</w:t>
      </w:r>
      <w:r w:rsidR="00503079" w:rsidRPr="00A2545B">
        <w:rPr>
          <w:rFonts w:ascii="Times New Roman" w:hAnsi="Times New Roman"/>
          <w:sz w:val="28"/>
          <w:szCs w:val="28"/>
        </w:rPr>
        <w:t xml:space="preserve">, </w:t>
      </w:r>
      <w:r w:rsidR="00D06132" w:rsidRPr="00A2545B">
        <w:rPr>
          <w:rFonts w:ascii="Times New Roman" w:hAnsi="Times New Roman"/>
          <w:sz w:val="28"/>
          <w:szCs w:val="28"/>
        </w:rPr>
        <w:t>и (или) по средствам телефонной связи.</w:t>
      </w:r>
    </w:p>
    <w:p w:rsidR="00D06132" w:rsidRPr="00A2545B" w:rsidRDefault="00D06132" w:rsidP="00B66E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4.6.  </w:t>
      </w:r>
      <w:r w:rsidR="0078449D" w:rsidRPr="00A2545B">
        <w:rPr>
          <w:rFonts w:ascii="Times New Roman" w:hAnsi="Times New Roman"/>
          <w:sz w:val="28"/>
          <w:szCs w:val="28"/>
        </w:rPr>
        <w:t>В случае отсутствия участника конкурса</w:t>
      </w:r>
      <w:r w:rsidR="00503079" w:rsidRPr="00A2545B">
        <w:rPr>
          <w:rFonts w:ascii="Times New Roman" w:hAnsi="Times New Roman"/>
          <w:sz w:val="28"/>
          <w:szCs w:val="28"/>
        </w:rPr>
        <w:t xml:space="preserve"> или его представителя</w:t>
      </w:r>
      <w:r w:rsidR="0078449D" w:rsidRPr="00A2545B">
        <w:rPr>
          <w:rFonts w:ascii="Times New Roman" w:hAnsi="Times New Roman"/>
          <w:sz w:val="28"/>
          <w:szCs w:val="28"/>
        </w:rPr>
        <w:t xml:space="preserve"> на заседании Комиссии, заявка рассматривается Комиссией без его участия.</w:t>
      </w:r>
    </w:p>
    <w:p w:rsidR="00790F71" w:rsidRPr="00A2545B" w:rsidRDefault="00790F71" w:rsidP="00790F71">
      <w:pPr>
        <w:pStyle w:val="ConsPlusNormal"/>
        <w:jc w:val="both"/>
      </w:pPr>
      <w:r w:rsidRPr="00A2545B">
        <w:t xml:space="preserve">       4.</w:t>
      </w:r>
      <w:r w:rsidR="00EA5B7E" w:rsidRPr="00A2545B">
        <w:t>7</w:t>
      </w:r>
      <w:r w:rsidRPr="00A2545B">
        <w:t>. Участник конкурса имеет право получать в УЭРПиТ исчерпывающую информацию по условиям и порядку проведения конкурса.</w:t>
      </w:r>
    </w:p>
    <w:p w:rsidR="000F2A26" w:rsidRPr="00A2545B" w:rsidRDefault="00821E9B" w:rsidP="00152BAB">
      <w:pPr>
        <w:pStyle w:val="ConsPlusNormal"/>
        <w:ind w:firstLine="540"/>
        <w:jc w:val="both"/>
      </w:pPr>
      <w:r w:rsidRPr="00A2545B">
        <w:t>4</w:t>
      </w:r>
      <w:r w:rsidR="00071B0E" w:rsidRPr="00A2545B">
        <w:t>.</w:t>
      </w:r>
      <w:r w:rsidR="00EA5B7E" w:rsidRPr="00A2545B">
        <w:t>8</w:t>
      </w:r>
      <w:r w:rsidR="00071B0E" w:rsidRPr="00A2545B">
        <w:t>.</w:t>
      </w:r>
      <w:r w:rsidR="000F2A26" w:rsidRPr="00A2545B">
        <w:t> Каждый участник конкурса должен быть проинформирован в письменной форме</w:t>
      </w:r>
      <w:r w:rsidR="00EB239C" w:rsidRPr="00A2545B">
        <w:t xml:space="preserve"> (в электронной форме - при наличии в заявке информации об электронном адресе </w:t>
      </w:r>
      <w:r w:rsidR="006F3819" w:rsidRPr="00A2545B">
        <w:t>участника) о</w:t>
      </w:r>
      <w:r w:rsidR="000F2A26" w:rsidRPr="00A2545B">
        <w:t xml:space="preserve"> решении, принятом Комиссией, в течение 5 дней со дня </w:t>
      </w:r>
      <w:r w:rsidR="006F3819" w:rsidRPr="00A2545B">
        <w:t>заседания Комиссии.</w:t>
      </w:r>
    </w:p>
    <w:p w:rsidR="006201C2" w:rsidRPr="00A2545B" w:rsidRDefault="00152BAB" w:rsidP="006201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</w:t>
      </w:r>
      <w:r w:rsidR="00821E9B" w:rsidRPr="00A2545B">
        <w:rPr>
          <w:rFonts w:ascii="Times New Roman" w:hAnsi="Times New Roman"/>
          <w:sz w:val="28"/>
          <w:szCs w:val="28"/>
        </w:rPr>
        <w:t>4</w:t>
      </w:r>
      <w:r w:rsidR="00071B0E" w:rsidRPr="00A2545B">
        <w:rPr>
          <w:rFonts w:ascii="Times New Roman" w:hAnsi="Times New Roman"/>
          <w:sz w:val="28"/>
          <w:szCs w:val="28"/>
        </w:rPr>
        <w:t>.</w:t>
      </w:r>
      <w:r w:rsidR="003F3568" w:rsidRPr="00A2545B">
        <w:rPr>
          <w:rFonts w:ascii="Times New Roman" w:hAnsi="Times New Roman"/>
          <w:sz w:val="28"/>
          <w:szCs w:val="28"/>
        </w:rPr>
        <w:t>9</w:t>
      </w:r>
      <w:r w:rsidR="00071B0E" w:rsidRPr="00A2545B">
        <w:rPr>
          <w:rFonts w:ascii="Times New Roman" w:hAnsi="Times New Roman"/>
          <w:sz w:val="28"/>
          <w:szCs w:val="28"/>
        </w:rPr>
        <w:t>.</w:t>
      </w:r>
      <w:r w:rsidR="000F2A26" w:rsidRPr="00A2545B">
        <w:rPr>
          <w:rFonts w:ascii="Times New Roman" w:hAnsi="Times New Roman"/>
          <w:sz w:val="28"/>
          <w:szCs w:val="28"/>
          <w:lang w:val="en-US"/>
        </w:rPr>
        <w:t> </w:t>
      </w:r>
      <w:r w:rsidR="000F2A26" w:rsidRPr="00A2545B">
        <w:rPr>
          <w:rFonts w:ascii="Times New Roman" w:hAnsi="Times New Roman"/>
          <w:sz w:val="28"/>
          <w:szCs w:val="28"/>
        </w:rPr>
        <w:t xml:space="preserve">С победителем конкурса </w:t>
      </w:r>
      <w:r w:rsidR="006D7787" w:rsidRPr="00A2545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C10AA" w:rsidRPr="00A2545B">
        <w:rPr>
          <w:rFonts w:ascii="Times New Roman" w:hAnsi="Times New Roman"/>
          <w:sz w:val="28"/>
          <w:szCs w:val="28"/>
          <w:lang w:eastAsia="ru-RU"/>
        </w:rPr>
        <w:t>отношении,</w:t>
      </w:r>
      <w:r w:rsidR="006D7787" w:rsidRPr="00A2545B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CC10AA" w:rsidRPr="00A2545B">
        <w:rPr>
          <w:rFonts w:ascii="Times New Roman" w:hAnsi="Times New Roman"/>
          <w:sz w:val="28"/>
          <w:szCs w:val="28"/>
          <w:lang w:eastAsia="ru-RU"/>
        </w:rPr>
        <w:t>ого</w:t>
      </w:r>
      <w:r w:rsidR="006D7787" w:rsidRPr="00A2545B">
        <w:rPr>
          <w:rFonts w:ascii="Times New Roman" w:hAnsi="Times New Roman"/>
          <w:sz w:val="28"/>
          <w:szCs w:val="28"/>
          <w:lang w:eastAsia="ru-RU"/>
        </w:rPr>
        <w:t xml:space="preserve"> было принято решение об оказании финансовой </w:t>
      </w:r>
      <w:r w:rsidR="00822806" w:rsidRPr="00A2545B">
        <w:rPr>
          <w:rFonts w:ascii="Times New Roman" w:hAnsi="Times New Roman"/>
          <w:sz w:val="28"/>
          <w:szCs w:val="28"/>
          <w:lang w:eastAsia="ru-RU"/>
        </w:rPr>
        <w:t>поддержки, Администрация</w:t>
      </w:r>
      <w:r w:rsidR="006D7787" w:rsidRPr="00A2545B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2C176D" w:rsidRPr="00A2545B">
        <w:rPr>
          <w:rFonts w:ascii="Times New Roman" w:hAnsi="Times New Roman"/>
          <w:sz w:val="28"/>
          <w:szCs w:val="28"/>
          <w:lang w:eastAsia="ru-RU"/>
        </w:rPr>
        <w:t xml:space="preserve">в течение 3 рабочих дней со дня </w:t>
      </w:r>
      <w:r w:rsidR="00CA70A4" w:rsidRPr="00A2545B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2C176D" w:rsidRPr="00A2545B"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="006D7787" w:rsidRPr="00A2545B">
        <w:rPr>
          <w:rFonts w:ascii="Times New Roman" w:hAnsi="Times New Roman"/>
          <w:sz w:val="28"/>
          <w:szCs w:val="28"/>
          <w:lang w:eastAsia="ru-RU"/>
        </w:rPr>
        <w:t>заключает соглашение (договор) о предоставлении субсидии</w:t>
      </w:r>
      <w:r w:rsidR="006201C2" w:rsidRPr="00A2545B">
        <w:rPr>
          <w:rFonts w:ascii="Times New Roman" w:hAnsi="Times New Roman"/>
          <w:sz w:val="28"/>
          <w:szCs w:val="28"/>
          <w:lang w:eastAsia="ru-RU"/>
        </w:rPr>
        <w:t>, по форме утверждённой постановлением Администрацией района № 1031 от 30.12.2016 «</w:t>
      </w:r>
      <w:r w:rsidR="006201C2" w:rsidRPr="00A2545B">
        <w:rPr>
          <w:rFonts w:ascii="Times New Roman" w:hAnsi="Times New Roman"/>
          <w:bCs/>
          <w:iCs/>
          <w:sz w:val="28"/>
          <w:szCs w:val="28"/>
        </w:rPr>
        <w:t xml:space="preserve">Об утверждении типовых форм соглашений (договоров) о предоставлении </w:t>
      </w:r>
      <w:r w:rsidR="006201C2" w:rsidRPr="00A2545B">
        <w:rPr>
          <w:rFonts w:ascii="Times New Roman" w:hAnsi="Times New Roman"/>
          <w:bCs/>
          <w:sz w:val="28"/>
          <w:szCs w:val="28"/>
        </w:rPr>
        <w:t xml:space="preserve">из бюджета Тогучинского района Новосибирской области </w:t>
      </w:r>
      <w:r w:rsidR="006201C2" w:rsidRPr="00A2545B">
        <w:rPr>
          <w:rFonts w:ascii="Times New Roman" w:hAnsi="Times New Roman"/>
          <w:bCs/>
          <w:iCs/>
          <w:sz w:val="28"/>
          <w:szCs w:val="28"/>
        </w:rPr>
        <w:t xml:space="preserve">субсидий юридическим лицам (за исключением субсидий государственным </w:t>
      </w:r>
      <w:r w:rsidR="006201C2" w:rsidRPr="00A2545B">
        <w:rPr>
          <w:rFonts w:ascii="Times New Roman" w:hAnsi="Times New Roman"/>
          <w:bCs/>
          <w:iCs/>
          <w:sz w:val="28"/>
          <w:szCs w:val="28"/>
        </w:rPr>
        <w:lastRenderedPageBreak/>
        <w:t>учреждениям), индивидуальным предпринимателям, а также физическим лицам – производителям товаров, работ, услуг».</w:t>
      </w:r>
    </w:p>
    <w:p w:rsidR="00511B4A" w:rsidRPr="00A2545B" w:rsidRDefault="0076634A" w:rsidP="00FA74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Соглашение (договор) о предоставлении субсидии подписывается лично руководителем </w:t>
      </w:r>
      <w:r w:rsidR="009B2601" w:rsidRPr="00A2545B">
        <w:rPr>
          <w:rFonts w:ascii="Times New Roman" w:hAnsi="Times New Roman"/>
          <w:sz w:val="28"/>
          <w:szCs w:val="28"/>
          <w:lang w:eastAsia="ru-RU"/>
        </w:rPr>
        <w:t xml:space="preserve">юридического лица </w:t>
      </w:r>
      <w:r w:rsidRPr="00A2545B">
        <w:rPr>
          <w:rFonts w:ascii="Times New Roman" w:hAnsi="Times New Roman"/>
          <w:sz w:val="28"/>
          <w:szCs w:val="28"/>
          <w:lang w:eastAsia="ru-RU"/>
        </w:rPr>
        <w:t>(индивидуальным предпринимателем) с предъявлением паспорта.</w:t>
      </w:r>
    </w:p>
    <w:p w:rsidR="00C35576" w:rsidRPr="00A2545B" w:rsidRDefault="00C35576" w:rsidP="00C51D4F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  <w:sectPr w:rsidR="00C35576" w:rsidRPr="00A2545B" w:rsidSect="008F48E5">
          <w:headerReference w:type="default" r:id="rId15"/>
          <w:pgSz w:w="11907" w:h="16840" w:code="9"/>
          <w:pgMar w:top="1134" w:right="567" w:bottom="1276" w:left="1418" w:header="567" w:footer="567" w:gutter="0"/>
          <w:cols w:space="720"/>
          <w:titlePg/>
          <w:docGrid w:linePitch="299"/>
        </w:sectPr>
      </w:pPr>
    </w:p>
    <w:p w:rsidR="0056774C" w:rsidRPr="00A2545B" w:rsidRDefault="0056774C" w:rsidP="00D1394F">
      <w:pPr>
        <w:spacing w:after="0" w:line="240" w:lineRule="auto"/>
        <w:ind w:right="-454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74E42" w:rsidRPr="00A2545B">
        <w:rPr>
          <w:rFonts w:ascii="Times New Roman" w:hAnsi="Times New Roman"/>
          <w:sz w:val="28"/>
          <w:szCs w:val="28"/>
        </w:rPr>
        <w:t>1</w:t>
      </w:r>
    </w:p>
    <w:p w:rsidR="0056774C" w:rsidRPr="00A2545B" w:rsidRDefault="0056774C" w:rsidP="00D1394F">
      <w:pPr>
        <w:spacing w:after="0" w:line="240" w:lineRule="auto"/>
        <w:ind w:right="-454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к </w:t>
      </w:r>
      <w:r w:rsidRPr="00A2545B">
        <w:rPr>
          <w:rFonts w:ascii="Times New Roman" w:hAnsi="Times New Roman"/>
          <w:bCs/>
          <w:sz w:val="28"/>
          <w:szCs w:val="28"/>
        </w:rPr>
        <w:t xml:space="preserve">Порядку предоставления </w:t>
      </w:r>
    </w:p>
    <w:p w:rsidR="0056774C" w:rsidRPr="00A2545B" w:rsidRDefault="0056774C" w:rsidP="00D1394F">
      <w:pPr>
        <w:spacing w:after="0" w:line="240" w:lineRule="auto"/>
        <w:ind w:right="-454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   субсидий юридическим лицам</w:t>
      </w:r>
    </w:p>
    <w:p w:rsidR="0056774C" w:rsidRPr="00A2545B" w:rsidRDefault="0056774C" w:rsidP="00D1394F">
      <w:pPr>
        <w:spacing w:after="0" w:line="240" w:lineRule="auto"/>
        <w:ind w:right="-454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 (за исключением субсидий государственным </w:t>
      </w:r>
    </w:p>
    <w:p w:rsidR="0056774C" w:rsidRPr="00A2545B" w:rsidRDefault="0056774C" w:rsidP="00D1394F">
      <w:pPr>
        <w:spacing w:after="0" w:line="240" w:lineRule="auto"/>
        <w:ind w:right="-454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(муниципальным) учреждениям), </w:t>
      </w:r>
    </w:p>
    <w:p w:rsidR="0056774C" w:rsidRPr="00A2545B" w:rsidRDefault="0056774C" w:rsidP="00D1394F">
      <w:pPr>
        <w:spacing w:after="0" w:line="240" w:lineRule="auto"/>
        <w:ind w:right="-454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индивидуальным предпринимателям – </w:t>
      </w:r>
    </w:p>
    <w:p w:rsidR="0056774C" w:rsidRPr="00A2545B" w:rsidRDefault="0056774C" w:rsidP="00D1394F">
      <w:pPr>
        <w:spacing w:after="0" w:line="240" w:lineRule="auto"/>
        <w:ind w:right="-454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производителям товаров, работ, услуг </w:t>
      </w:r>
    </w:p>
    <w:p w:rsidR="0056774C" w:rsidRPr="00A2545B" w:rsidRDefault="0056774C" w:rsidP="0056774C">
      <w:pPr>
        <w:pStyle w:val="ConsPlusNormal"/>
        <w:ind w:firstLine="741"/>
        <w:jc w:val="center"/>
      </w:pPr>
    </w:p>
    <w:p w:rsidR="0056774C" w:rsidRPr="00A2545B" w:rsidRDefault="0056774C" w:rsidP="0056774C">
      <w:pPr>
        <w:pStyle w:val="ConsPlusNormal"/>
        <w:ind w:firstLine="741"/>
        <w:jc w:val="center"/>
      </w:pPr>
    </w:p>
    <w:p w:rsidR="0056774C" w:rsidRPr="00A2545B" w:rsidRDefault="0056774C" w:rsidP="0056774C">
      <w:pPr>
        <w:pStyle w:val="ConsPlusNormal"/>
        <w:ind w:firstLine="741"/>
        <w:jc w:val="center"/>
      </w:pPr>
      <w:r w:rsidRPr="00A2545B">
        <w:t xml:space="preserve">Категории получателей, величина финансовой поддержки и затраты подлежащие субсидированию, </w:t>
      </w:r>
    </w:p>
    <w:p w:rsidR="0056774C" w:rsidRPr="00A2545B" w:rsidRDefault="0056774C" w:rsidP="0056774C">
      <w:pPr>
        <w:pStyle w:val="ConsPlusNormal"/>
        <w:ind w:firstLine="741"/>
        <w:jc w:val="center"/>
      </w:pPr>
      <w:r w:rsidRPr="00A2545B">
        <w:t xml:space="preserve">значения результатов предоставления Субсидии </w:t>
      </w:r>
    </w:p>
    <w:p w:rsidR="0056774C" w:rsidRPr="00A2545B" w:rsidRDefault="0056774C" w:rsidP="0032151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39"/>
        <w:gridCol w:w="3260"/>
        <w:gridCol w:w="5522"/>
        <w:gridCol w:w="2983"/>
      </w:tblGrid>
      <w:tr w:rsidR="0056774C" w:rsidRPr="00A2545B" w:rsidTr="00B10CB8">
        <w:tc>
          <w:tcPr>
            <w:tcW w:w="630" w:type="dxa"/>
            <w:shd w:val="clear" w:color="auto" w:fill="auto"/>
            <w:vAlign w:val="center"/>
          </w:tcPr>
          <w:p w:rsidR="0056774C" w:rsidRPr="00A2545B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774C" w:rsidRPr="00A2545B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39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26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6774C" w:rsidRPr="00A2545B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Величина финансовой поддержки и затраты подлежащие субсидированию</w:t>
            </w:r>
          </w:p>
          <w:p w:rsidR="0056774C" w:rsidRPr="00A2545B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Значения результатов предоставления Субсидии</w:t>
            </w:r>
          </w:p>
        </w:tc>
      </w:tr>
      <w:tr w:rsidR="0056774C" w:rsidRPr="00A2545B" w:rsidTr="00B10CB8">
        <w:tc>
          <w:tcPr>
            <w:tcW w:w="63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Субсидирование части затрат на обучение СМиСП своих работников на образовательных курсах</w:t>
            </w:r>
          </w:p>
        </w:tc>
        <w:tc>
          <w:tcPr>
            <w:tcW w:w="326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СМиСП, осуществляющие свою деятельность на территории Тогучинского района, обучающие своих работников</w:t>
            </w:r>
          </w:p>
          <w:p w:rsidR="0056774C" w:rsidRPr="00A2545B" w:rsidRDefault="0056774C" w:rsidP="0032151A">
            <w:pPr>
              <w:pStyle w:val="ConsPlusNormal"/>
              <w:ind w:left="-32" w:hanging="76"/>
              <w:jc w:val="both"/>
              <w:rPr>
                <w:sz w:val="24"/>
                <w:szCs w:val="24"/>
              </w:rPr>
            </w:pP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ins w:id="1" w:author="Лена" w:date="2008-08-15T21:43:00Z"/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50% от стоимости курса (курсов) обучения, но не более 25000 рублей в год. 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Выплачивается на расчётный счёт СМиСП единовременно не позднее 10 (десятого) рабочего дня после принятия решения об оказании финансовой поддержки СМиСП.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К субсидированию принимаются затраты, прошедших обучение в текущем и (или) предшествующем году.</w:t>
            </w:r>
          </w:p>
        </w:tc>
        <w:tc>
          <w:tcPr>
            <w:tcW w:w="2983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Принятие получателями поддержки, обязательств по: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Созданию новых рабочих мест в год оказания финансовой поддержки по сравнению с предшествующим годом (не менее 1 нового рабочего места).</w:t>
            </w:r>
          </w:p>
        </w:tc>
      </w:tr>
      <w:tr w:rsidR="0056774C" w:rsidRPr="00A2545B" w:rsidTr="00B10CB8">
        <w:tc>
          <w:tcPr>
            <w:tcW w:w="63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739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326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СМиСП, осуществляющие свою деятельность на территории Тогучинского района, принимающие участие в выставках или ярмарках</w:t>
            </w:r>
          </w:p>
        </w:tc>
        <w:tc>
          <w:tcPr>
            <w:tcW w:w="5522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90% затрат СМиСП по участию в выставках или ярмарках, но не более 95000 рублей в год. 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К субсидированию принимаются затраты по участию в выставках или ярмарках, проходивших в </w:t>
            </w:r>
            <w:r w:rsidRPr="00A2545B">
              <w:rPr>
                <w:sz w:val="24"/>
                <w:szCs w:val="24"/>
              </w:rPr>
              <w:lastRenderedPageBreak/>
              <w:t>текущем и (или) предшествующем году.</w:t>
            </w:r>
          </w:p>
        </w:tc>
        <w:tc>
          <w:tcPr>
            <w:tcW w:w="2983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lastRenderedPageBreak/>
              <w:t xml:space="preserve">Принятие получателями поддержки, обязательств по: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Созданию новых рабочих мест в год оказания финансовой поддержки по сравнению с предшествующим годом </w:t>
            </w:r>
            <w:r w:rsidRPr="00A2545B">
              <w:rPr>
                <w:sz w:val="24"/>
                <w:szCs w:val="24"/>
              </w:rPr>
              <w:lastRenderedPageBreak/>
              <w:t>(не менее 1 нового рабочего места).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6774C" w:rsidRPr="00A2545B" w:rsidTr="00B10CB8">
        <w:tc>
          <w:tcPr>
            <w:tcW w:w="63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39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 xml:space="preserve">Субсидирование части процентных выплат по банковским кредитам </w:t>
            </w:r>
          </w:p>
        </w:tc>
        <w:tc>
          <w:tcPr>
            <w:tcW w:w="326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СМиСП, осуществляющие свою деятельность на территории Тогучинского района, не менее трёх лет с момента государственной регистрации</w:t>
            </w:r>
          </w:p>
        </w:tc>
        <w:tc>
          <w:tcPr>
            <w:tcW w:w="5522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90% - платежей по процентам за кредит СМиСП.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Субсидия рассчитывается на текущий и (или) предшествующий год.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Величина финансовой поддержки не должна превышать размер фактически уплаченных налогов в консолидированный бюджет Тогучинского района Новосибирской области за год, предшествующий году оказания финансовой поддержки. 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Принятие получателями поддержки, обязательств по: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Созданию новых рабочих мест в год оказания финансовой поддержки по сравнению с предшествующим годом (не менее 1 нового рабочего места).</w:t>
            </w:r>
          </w:p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4C" w:rsidRPr="00A2545B" w:rsidTr="00B10CB8">
        <w:tc>
          <w:tcPr>
            <w:tcW w:w="63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39" w:type="dxa"/>
            <w:shd w:val="clear" w:color="auto" w:fill="auto"/>
          </w:tcPr>
          <w:p w:rsidR="0056774C" w:rsidRPr="00A2545B" w:rsidRDefault="0056774C" w:rsidP="0032151A">
            <w:pPr>
              <w:pStyle w:val="ConsPlusTitle"/>
              <w:widowControl/>
              <w:jc w:val="both"/>
              <w:rPr>
                <w:b w:val="0"/>
              </w:rPr>
            </w:pPr>
            <w:r w:rsidRPr="00A2545B">
              <w:rPr>
                <w:b w:val="0"/>
              </w:rPr>
              <w:t xml:space="preserve">Субсидирование части затрат на оплату арендных и (или) коммунальных платежей  </w:t>
            </w:r>
          </w:p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СМиСП, осуществляющие свою деятельность на территории Тогучинского района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70% от величины арендных и (или) коммунальных платежей, но не более 350 руб, за 1 кв.м. в месяц.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К субсидированию принимаются затраты по арендным и (или) коммунальным платежам за текущий и (или) предшествующий год (но не более срока действия договора аренды и (или) коммунальных платежей)». 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Принятие получателями поддержки, обязательств по: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Созданию новых рабочих мест в год оказания финансовой поддержки по сравнению с предшествующим годом (не менее 1 нового рабочего места).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6774C" w:rsidRPr="00A2545B" w:rsidTr="00B10CB8">
        <w:tc>
          <w:tcPr>
            <w:tcW w:w="63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39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Субсидирование части затрат на модернизацию (обновление) основных средств </w:t>
            </w:r>
          </w:p>
        </w:tc>
        <w:tc>
          <w:tcPr>
            <w:tcW w:w="326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 xml:space="preserve">СМиСП, осуществляющие свою деятельность на территории Тогучинского района, не менее трёх лет с момента государственной регистрации. </w:t>
            </w:r>
          </w:p>
          <w:p w:rsidR="0056774C" w:rsidRPr="00A2545B" w:rsidRDefault="0056774C" w:rsidP="0032151A">
            <w:pPr>
              <w:pStyle w:val="21"/>
              <w:spacing w:after="0" w:line="240" w:lineRule="auto"/>
              <w:ind w:left="0" w:firstLine="720"/>
              <w:jc w:val="both"/>
            </w:pPr>
            <w:r w:rsidRPr="00A2545B">
              <w:t xml:space="preserve"> </w:t>
            </w:r>
          </w:p>
          <w:p w:rsidR="0056774C" w:rsidRPr="00A2545B" w:rsidRDefault="0056774C" w:rsidP="0032151A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50% фактически произведенных и документально подтвержденных затрат на обновление основных средств в течение 3 лет с даты приобретения.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Величина финансовой поддержки не должна превышать размер фактически уплаченных налогов в консолидированный бюджет Тогучинского района Новосибирской области за год, предшествующий году оказания финансовой </w:t>
            </w:r>
            <w:r w:rsidRPr="00A2545B">
              <w:rPr>
                <w:sz w:val="24"/>
                <w:szCs w:val="24"/>
              </w:rPr>
              <w:lastRenderedPageBreak/>
              <w:t xml:space="preserve">поддержки. 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lastRenderedPageBreak/>
              <w:t xml:space="preserve">Принятие получателями поддержки, обязательств по: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Созданию новых рабочих мест в год оказания финансовой поддержки по сравнению с предшествующим годом </w:t>
            </w:r>
            <w:r w:rsidRPr="00A2545B">
              <w:rPr>
                <w:sz w:val="24"/>
                <w:szCs w:val="24"/>
              </w:rPr>
              <w:lastRenderedPageBreak/>
              <w:t>(не менее 1 нового рабочего места).</w:t>
            </w:r>
          </w:p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4C" w:rsidRPr="00A2545B" w:rsidTr="00B10CB8">
        <w:tc>
          <w:tcPr>
            <w:tcW w:w="63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39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rStyle w:val="af7"/>
                <w:b w:val="0"/>
                <w:sz w:val="24"/>
                <w:szCs w:val="24"/>
              </w:rPr>
            </w:pPr>
            <w:r w:rsidRPr="00A2545B">
              <w:rPr>
                <w:rStyle w:val="af7"/>
                <w:b w:val="0"/>
                <w:sz w:val="24"/>
                <w:szCs w:val="24"/>
              </w:rPr>
              <w:t>Субсидирование части затрат на реализацию бизнес-плана предпринимательского проекта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СМиСП осуществляющие основной вид деятельности, в соответствии с Общероссийским классификатором видов экономической деятельности (ОКВЭД2), Общероссийским классификатором продукции по видам экономической деятельности (ОКПД2), относящимся к бытовым услугам, определённым Правительством Российской Федерации:</w:t>
            </w:r>
          </w:p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- вновь зарегистрированные и (или) осуществлять свою деятельность менее одного года на территории Тогучинского района;</w:t>
            </w:r>
          </w:p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- либо открывшие новое производство (зарегистрировавшие новый вид экономической деятельности и осуществлять данный вид не более трёх лет с момента его регистрации) на территории Тогучинского района</w:t>
            </w:r>
          </w:p>
        </w:tc>
        <w:tc>
          <w:tcPr>
            <w:tcW w:w="5522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 xml:space="preserve">90% от фактически произведённых и документально подтверждённых затрат по бизнес-плану предпринимательского проекта, но не более 200,0 тысяч рублей. 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545B">
              <w:rPr>
                <w:rFonts w:ascii="Times New Roman" w:hAnsi="Times New Roman"/>
                <w:sz w:val="24"/>
                <w:szCs w:val="24"/>
                <w:u w:val="single"/>
              </w:rPr>
              <w:t>Субсидированию подлежат затраты: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- на аренду (субаренду) офисных, производственных помещений, земельных участков;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- на выплату процентов по банковским кредитам;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- на приобретение основных и оборотных средств;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- на оплату услуг подрядных организаций по строительству зданий, ремонту зданий (помещений), используемых СМиСП для своей основной деятельности;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- на приобретение скота рабочего, продуктивного и племенного;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- на приобретение иных животных.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 xml:space="preserve">Принятие получателями поддержки, обязательств по: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Созданию новых рабочих мест в год оказания финансовой поддержки по сравнению с предшествующим годом (не менее 1 нового рабочего места).</w:t>
            </w:r>
          </w:p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4C" w:rsidRPr="00A2545B" w:rsidTr="00B10CB8">
        <w:tc>
          <w:tcPr>
            <w:tcW w:w="630" w:type="dxa"/>
            <w:shd w:val="clear" w:color="auto" w:fill="auto"/>
          </w:tcPr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39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A2545B">
              <w:rPr>
                <w:rStyle w:val="af7"/>
                <w:b w:val="0"/>
                <w:sz w:val="24"/>
                <w:szCs w:val="24"/>
              </w:rPr>
              <w:t xml:space="preserve">Субсидирование части затрат на реализацию </w:t>
            </w:r>
            <w:r w:rsidRPr="00A2545B">
              <w:rPr>
                <w:rStyle w:val="af7"/>
                <w:b w:val="0"/>
                <w:sz w:val="24"/>
                <w:szCs w:val="24"/>
              </w:rPr>
              <w:lastRenderedPageBreak/>
              <w:t>бизнес-плана предпринимательского проекта, СМиСП, осуществляющим деятельность в сфере бытового обслуживания</w:t>
            </w:r>
          </w:p>
        </w:tc>
        <w:tc>
          <w:tcPr>
            <w:tcW w:w="3260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lastRenderedPageBreak/>
              <w:t xml:space="preserve">СМиСП, зарегистрированные на </w:t>
            </w:r>
            <w:r w:rsidRPr="00A2545B">
              <w:rPr>
                <w:sz w:val="24"/>
                <w:szCs w:val="24"/>
              </w:rPr>
              <w:lastRenderedPageBreak/>
              <w:t>территории Тогучинского района и осуществляющие основной вид деятельности в соответствии с Общероссийским классификатором продукции по видам экономической деятельности (ОКПД2), относящимся к бытовым услугам, определённым Правительством Российской Федерации, более одного года.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lastRenderedPageBreak/>
              <w:t xml:space="preserve">70 % от фактически произведённых и документально подтверждённых затрат, </w:t>
            </w:r>
            <w:r w:rsidRPr="00A2545B">
              <w:rPr>
                <w:sz w:val="24"/>
                <w:szCs w:val="24"/>
              </w:rPr>
              <w:lastRenderedPageBreak/>
              <w:t>предусмотренных по бизнес-плану предпринимательского проекта, но не более 100 тысяч рублей - для СМиСП, осуществляющих свою деятельность в сельских населённых пунктах Тогучинского района;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50 % от фактически произведённых и документально подтверждённых затрат, предусмотренных по бизнес-плану предпринимательского проекта, но не более 100 тысяч рублей - для СМиСП, ведущих свою деятельность в городских поселениях (г. Тогучин, р.п. Горный) Тогучинского района.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774C" w:rsidRPr="00A2545B" w:rsidRDefault="0056774C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545B">
              <w:rPr>
                <w:rFonts w:ascii="Times New Roman" w:hAnsi="Times New Roman"/>
                <w:sz w:val="24"/>
                <w:szCs w:val="24"/>
                <w:u w:val="single"/>
              </w:rPr>
              <w:t>Субсидированию подлежат затраты: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на приобретение оборудования и инструментов;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на аренду (субаренду) офисных, производственных помещений и (или) коммунальных платежей (принимаются затраты, понесенные в предшествующем и/или текущем году);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на субсидирование процентных ставок по привлеченным СМиСП кредитам в российских кредитных организациях (принимаются процентные ставки по договорам с кредитными организациями, заключенным в предшествующем и/или текущем году);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на оплату услуг подрядных организаций по строительству зданий, ремонту зданий (помещений), используемых СМиСП для своей основной деятельности;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на компенсацию затрат СМиСП, связанных с выездным обслуживанием комплексных приемных пунктов в селах, по оплате расходов на горюче-смазочные материалы и запчасти автотранспорта (к компенсации принимаются затраты, понесенные в предшествующем и/или текущем году).</w:t>
            </w:r>
          </w:p>
          <w:p w:rsidR="0056774C" w:rsidRPr="00A2545B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983" w:type="dxa"/>
            <w:shd w:val="clear" w:color="auto" w:fill="auto"/>
          </w:tcPr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lastRenderedPageBreak/>
              <w:t xml:space="preserve">Принятие получателями поддержки, обязательств </w:t>
            </w:r>
            <w:r w:rsidRPr="00A2545B">
              <w:rPr>
                <w:sz w:val="24"/>
                <w:szCs w:val="24"/>
              </w:rPr>
              <w:lastRenderedPageBreak/>
              <w:t xml:space="preserve">по: 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  <w:r w:rsidRPr="00A2545B">
              <w:rPr>
                <w:sz w:val="24"/>
                <w:szCs w:val="24"/>
              </w:rPr>
              <w:t>Созданию новых рабочих мест в год оказания финансовой поддержки по сравнению с предшествующим годом (не менее 1 нового рабочего места).</w:t>
            </w:r>
          </w:p>
          <w:p w:rsidR="0056774C" w:rsidRPr="00A2545B" w:rsidRDefault="0056774C" w:rsidP="003215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56774C" w:rsidRPr="00A2545B" w:rsidRDefault="0056774C" w:rsidP="0032151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2545B">
        <w:rPr>
          <w:rFonts w:ascii="Times New Roman" w:hAnsi="Times New Roman"/>
          <w:sz w:val="24"/>
          <w:szCs w:val="24"/>
        </w:rPr>
        <w:lastRenderedPageBreak/>
        <w:t>Применяемые сокращения:</w:t>
      </w:r>
    </w:p>
    <w:p w:rsidR="0056774C" w:rsidRPr="00A2545B" w:rsidRDefault="0056774C" w:rsidP="0032151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  <w:sectPr w:rsidR="0056774C" w:rsidRPr="00A2545B" w:rsidSect="00973E8D">
          <w:pgSz w:w="16840" w:h="11907" w:orient="landscape" w:code="9"/>
          <w:pgMar w:top="1418" w:right="1134" w:bottom="567" w:left="1134" w:header="567" w:footer="851" w:gutter="0"/>
          <w:cols w:space="720"/>
          <w:docGrid w:linePitch="299"/>
        </w:sectPr>
      </w:pPr>
      <w:r w:rsidRPr="00A2545B">
        <w:rPr>
          <w:rFonts w:ascii="Times New Roman" w:hAnsi="Times New Roman"/>
          <w:sz w:val="24"/>
          <w:szCs w:val="24"/>
        </w:rPr>
        <w:t>СМиСП – Субъект малого и среднего предпринимательства</w:t>
      </w:r>
    </w:p>
    <w:p w:rsidR="00B87B9A" w:rsidRPr="00A2545B" w:rsidRDefault="00B87B9A" w:rsidP="00B87B9A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87B9A" w:rsidRPr="00A2545B" w:rsidRDefault="00B87B9A" w:rsidP="00B87B9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B87B9A" w:rsidRPr="00A2545B" w:rsidRDefault="00B87B9A" w:rsidP="00B87B9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B87B9A" w:rsidRPr="00A2545B" w:rsidRDefault="00B87B9A" w:rsidP="00B87B9A">
      <w:pPr>
        <w:spacing w:line="240" w:lineRule="auto"/>
      </w:pPr>
    </w:p>
    <w:p w:rsidR="00B87B9A" w:rsidRPr="00A2545B" w:rsidRDefault="00B87B9A" w:rsidP="00B87B9A">
      <w:pPr>
        <w:pStyle w:val="ConsPlusTitle"/>
        <w:jc w:val="center"/>
        <w:rPr>
          <w:b w:val="0"/>
          <w:sz w:val="28"/>
          <w:szCs w:val="28"/>
        </w:rPr>
      </w:pPr>
      <w:r w:rsidRPr="00A2545B">
        <w:rPr>
          <w:b w:val="0"/>
          <w:sz w:val="28"/>
          <w:szCs w:val="28"/>
        </w:rPr>
        <w:t>Таблицы экономических показателей деятельности СМиСП</w:t>
      </w:r>
    </w:p>
    <w:p w:rsidR="00B87B9A" w:rsidRPr="00A2545B" w:rsidRDefault="00B87B9A" w:rsidP="00B87B9A">
      <w:pPr>
        <w:pStyle w:val="ConsPlusNormal"/>
        <w:jc w:val="right"/>
        <w:outlineLvl w:val="2"/>
      </w:pPr>
    </w:p>
    <w:p w:rsidR="00B87B9A" w:rsidRPr="00A2545B" w:rsidRDefault="00B87B9A" w:rsidP="00B87B9A">
      <w:pPr>
        <w:pStyle w:val="ConsPlusNormal"/>
        <w:jc w:val="right"/>
        <w:outlineLvl w:val="2"/>
      </w:pPr>
      <w:r w:rsidRPr="00A2545B">
        <w:t>Таблица № 1</w:t>
      </w:r>
    </w:p>
    <w:p w:rsidR="00B87B9A" w:rsidRPr="00A2545B" w:rsidRDefault="00B87B9A" w:rsidP="00B87B9A">
      <w:pPr>
        <w:pStyle w:val="ConsPlusNormal"/>
        <w:jc w:val="center"/>
      </w:pPr>
    </w:p>
    <w:p w:rsidR="00B87B9A" w:rsidRPr="00A2545B" w:rsidRDefault="00B87B9A" w:rsidP="00B87B9A">
      <w:pPr>
        <w:pStyle w:val="ConsPlusNormal"/>
        <w:jc w:val="center"/>
      </w:pPr>
      <w:r w:rsidRPr="00A2545B">
        <w:t>Экономические показатели деятельности СМиСП,</w:t>
      </w:r>
    </w:p>
    <w:p w:rsidR="00B87B9A" w:rsidRPr="00A2545B" w:rsidRDefault="00B87B9A" w:rsidP="00B87B9A">
      <w:pPr>
        <w:pStyle w:val="ConsPlusNormal"/>
        <w:jc w:val="center"/>
      </w:pPr>
      <w:r w:rsidRPr="00A2545B">
        <w:t>применяющего общую систему налогообложения</w:t>
      </w:r>
    </w:p>
    <w:p w:rsidR="00B87B9A" w:rsidRPr="00A2545B" w:rsidRDefault="00B87B9A" w:rsidP="00B87B9A">
      <w:pPr>
        <w:pStyle w:val="ConsPlusNormal"/>
        <w:ind w:firstLine="540"/>
        <w:jc w:val="both"/>
      </w:pPr>
    </w:p>
    <w:p w:rsidR="00B87B9A" w:rsidRPr="00A2545B" w:rsidRDefault="00B87B9A" w:rsidP="00B87B9A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СМиСП 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формы финансовой поддержки 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884"/>
        <w:gridCol w:w="1701"/>
        <w:gridCol w:w="1701"/>
        <w:gridCol w:w="1559"/>
      </w:tblGrid>
      <w:tr w:rsidR="007948DB" w:rsidRPr="00A2545B" w:rsidTr="007948DB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Год оказания финансовой поддержки </w:t>
            </w:r>
          </w:p>
        </w:tc>
      </w:tr>
      <w:tr w:rsidR="007948DB" w:rsidRPr="00A2545B" w:rsidTr="007948DB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Показатели</w:t>
            </w:r>
          </w:p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 за 2-й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показатели </w:t>
            </w:r>
          </w:p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за 1-й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Выручка,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</w:rPr>
              <w:t>Себестоимость продаж,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Чистая прибыль,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Средняя численность работников, всего, человек, из нее: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по договорам гражданско-правового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Среднесписочная численность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Фонд заработной платы,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Среднемесячная заработная плата, руб. (</w:t>
            </w:r>
            <w:hyperlink r:id="rId16" w:anchor="P3881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>п. 6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</w:t>
            </w:r>
            <w:hyperlink r:id="rId17" w:anchor="P3863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>п. 5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Общая сумма налогов, сборов, </w:t>
            </w:r>
            <w:r w:rsidRPr="00A2545B">
              <w:rPr>
                <w:sz w:val="24"/>
                <w:szCs w:val="24"/>
                <w:lang w:eastAsia="en-US"/>
              </w:rPr>
              <w:lastRenderedPageBreak/>
              <w:t>страховых взносов, уплаченных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lastRenderedPageBreak/>
              <w:t>8.1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 xml:space="preserve">    Руководитель организации _____________________________ (____________________)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rmal"/>
        <w:jc w:val="right"/>
        <w:outlineLvl w:val="2"/>
      </w:pPr>
    </w:p>
    <w:p w:rsidR="00B87B9A" w:rsidRPr="00A2545B" w:rsidRDefault="00B87B9A" w:rsidP="00B87B9A">
      <w:pPr>
        <w:pStyle w:val="ConsPlusNormal"/>
        <w:jc w:val="right"/>
        <w:outlineLvl w:val="2"/>
      </w:pPr>
      <w:r w:rsidRPr="00A2545B">
        <w:t>Таблица № 2</w:t>
      </w:r>
    </w:p>
    <w:p w:rsidR="00B87B9A" w:rsidRPr="00A2545B" w:rsidRDefault="00B87B9A" w:rsidP="00B87B9A">
      <w:pPr>
        <w:pStyle w:val="ConsPlusNormal"/>
        <w:ind w:firstLine="540"/>
        <w:jc w:val="both"/>
      </w:pPr>
    </w:p>
    <w:p w:rsidR="00B87B9A" w:rsidRPr="00A2545B" w:rsidRDefault="00B87B9A" w:rsidP="00B87B9A">
      <w:pPr>
        <w:pStyle w:val="ConsPlusNormal"/>
        <w:jc w:val="center"/>
      </w:pPr>
      <w:r w:rsidRPr="00A2545B">
        <w:t>Экономические показатели деятельности СМиСП, применяющего</w:t>
      </w:r>
    </w:p>
    <w:p w:rsidR="00B87B9A" w:rsidRPr="00A2545B" w:rsidRDefault="00B87B9A" w:rsidP="00B87B9A">
      <w:pPr>
        <w:pStyle w:val="ConsPlusNormal"/>
        <w:jc w:val="center"/>
      </w:pPr>
      <w:r w:rsidRPr="00A2545B">
        <w:t>упрощенную систему налогообложения, патентную систему</w:t>
      </w:r>
    </w:p>
    <w:p w:rsidR="00B87B9A" w:rsidRPr="00A2545B" w:rsidRDefault="00B87B9A" w:rsidP="00B87B9A">
      <w:pPr>
        <w:pStyle w:val="ConsPlusNormal"/>
        <w:jc w:val="center"/>
      </w:pPr>
      <w:r w:rsidRPr="00A2545B">
        <w:t>налогообложения, систему налогообложения для</w:t>
      </w:r>
    </w:p>
    <w:p w:rsidR="00B87B9A" w:rsidRPr="00A2545B" w:rsidRDefault="00B87B9A" w:rsidP="00B87B9A">
      <w:pPr>
        <w:pStyle w:val="ConsPlusNormal"/>
        <w:jc w:val="center"/>
      </w:pPr>
      <w:r w:rsidRPr="00A2545B">
        <w:t>сельскохозяйственных товаропроизводителей, систему</w:t>
      </w:r>
    </w:p>
    <w:p w:rsidR="00B87B9A" w:rsidRPr="00A2545B" w:rsidRDefault="00B87B9A" w:rsidP="00B87B9A">
      <w:pPr>
        <w:pStyle w:val="ConsPlusNormal"/>
        <w:jc w:val="center"/>
      </w:pPr>
      <w:r w:rsidRPr="00A2545B">
        <w:t>налогообложения в виде единого налога на вмененный</w:t>
      </w:r>
    </w:p>
    <w:p w:rsidR="00B87B9A" w:rsidRPr="00A2545B" w:rsidRDefault="00B87B9A" w:rsidP="00B87B9A">
      <w:pPr>
        <w:pStyle w:val="ConsPlusNormal"/>
        <w:jc w:val="center"/>
      </w:pPr>
      <w:r w:rsidRPr="00A2545B">
        <w:t>доход для отдельных видов деятельности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СМиСП 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формы финансовой поддержки 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_____________________________________________________________________________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319"/>
        <w:gridCol w:w="1701"/>
        <w:gridCol w:w="1559"/>
        <w:gridCol w:w="1701"/>
      </w:tblGrid>
      <w:tr w:rsidR="00DD16B3" w:rsidRPr="00A2545B" w:rsidTr="00DD16B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Год оказания финансовой поддержки</w:t>
            </w:r>
          </w:p>
        </w:tc>
      </w:tr>
      <w:tr w:rsidR="00DD16B3" w:rsidRPr="00A2545B" w:rsidTr="00DD16B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показатели за 2-й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показатели за 1-й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Доход,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Расходы,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Чистый доход &lt;**&gt;,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Средняя численность работников, всего, человек, из нее: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по договорам гражданско-правового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внешних совместителей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Среднесписочная численность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6.</w:t>
            </w:r>
          </w:p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Фонд заработной платы, 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Среднемесячная заработная плата, тыс.руб. (</w:t>
            </w:r>
            <w:hyperlink r:id="rId18" w:anchor="P4020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>п. 6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</w:t>
            </w:r>
            <w:hyperlink r:id="rId19" w:anchor="P4002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>п. 5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Общая сумма налогов, сборов, страховых взносов, уплаченных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единый налог (для упрощенной системы налогообложения)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для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DD16B3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 xml:space="preserve">  Руководитель организации _____________________________ (____________________)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lastRenderedPageBreak/>
        <w:t>Пример: если оказание финансовой поддержки начато в 2020 году, то предшествующие годы - 2019 (1-й год, предшествующий финансовой поддержке) и 2018 (2-й год, предшествующий финансовой поддержке).</w:t>
      </w:r>
    </w:p>
    <w:p w:rsidR="00B87B9A" w:rsidRPr="00A2545B" w:rsidRDefault="00B87B9A" w:rsidP="00B87B9A">
      <w:pPr>
        <w:pStyle w:val="ConsPlusNormal"/>
        <w:ind w:firstLine="540"/>
        <w:jc w:val="both"/>
        <w:rPr>
          <w:color w:val="333333"/>
          <w:sz w:val="24"/>
          <w:szCs w:val="24"/>
          <w:shd w:val="clear" w:color="auto" w:fill="FFFFFF"/>
        </w:rPr>
      </w:pPr>
      <w:r w:rsidRPr="00A2545B">
        <w:rPr>
          <w:sz w:val="24"/>
          <w:szCs w:val="24"/>
        </w:rPr>
        <w:t xml:space="preserve">&lt;**&gt; Прибыль, </w:t>
      </w:r>
      <w:r w:rsidRPr="00A2545B">
        <w:rPr>
          <w:color w:val="333333"/>
          <w:sz w:val="24"/>
          <w:szCs w:val="24"/>
          <w:shd w:val="clear" w:color="auto" w:fill="FFFFFF"/>
        </w:rPr>
        <w:t>остающаяся в распоряжении после уплаты налогов, сборов, отчислений и других обязательных платежей в бюджет.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&lt;***&gt; Доход за вычетом суммы расходов и уплаченных налогов.</w:t>
      </w:r>
    </w:p>
    <w:p w:rsidR="00B87B9A" w:rsidRPr="00A2545B" w:rsidRDefault="00B87B9A" w:rsidP="00B87B9A">
      <w:pPr>
        <w:spacing w:line="240" w:lineRule="auto"/>
      </w:pPr>
    </w:p>
    <w:p w:rsidR="00B87B9A" w:rsidRPr="00A2545B" w:rsidRDefault="00B87B9A" w:rsidP="00B87B9A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  <w:sectPr w:rsidR="00B87B9A" w:rsidRPr="00A2545B" w:rsidSect="00C35576">
          <w:pgSz w:w="11907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56774C" w:rsidP="0056774C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</w:t>
      </w:r>
      <w:r w:rsidR="00B87B9A" w:rsidRPr="00A2545B">
        <w:rPr>
          <w:rFonts w:ascii="Times New Roman" w:hAnsi="Times New Roman"/>
          <w:sz w:val="28"/>
          <w:szCs w:val="28"/>
        </w:rPr>
        <w:t>РИЛОЖЕНИЕ</w:t>
      </w:r>
      <w:r w:rsidRPr="00A2545B">
        <w:rPr>
          <w:rFonts w:ascii="Times New Roman" w:hAnsi="Times New Roman"/>
          <w:sz w:val="28"/>
          <w:szCs w:val="28"/>
        </w:rPr>
        <w:t xml:space="preserve"> 3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t xml:space="preserve">   </w:t>
      </w:r>
      <w:r w:rsidRPr="00A2545B">
        <w:rPr>
          <w:rFonts w:ascii="Times New Roman" w:hAnsi="Times New Roman"/>
          <w:sz w:val="28"/>
          <w:szCs w:val="28"/>
        </w:rPr>
        <w:t>В комиссию по развитию малого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                                                             и среднего предпринимательства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774C" w:rsidRPr="00A2545B" w:rsidRDefault="0056774C" w:rsidP="005677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56774C" w:rsidRPr="00A2545B" w:rsidRDefault="0056774C" w:rsidP="005677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56774C" w:rsidRPr="00A2545B" w:rsidRDefault="0056774C" w:rsidP="005677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jc w:val="center"/>
        <w:rPr>
          <w:rFonts w:ascii="Times New Roman" w:hAnsi="Times New Roman" w:cs="Times New Roman"/>
        </w:rPr>
      </w:pPr>
      <w:r w:rsidRPr="00A2545B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jc w:val="center"/>
        <w:rPr>
          <w:rFonts w:ascii="Times New Roman" w:hAnsi="Times New Roman" w:cs="Times New Roman"/>
        </w:rPr>
      </w:pPr>
      <w:r w:rsidRPr="00A2545B">
        <w:rPr>
          <w:rFonts w:ascii="Times New Roman" w:hAnsi="Times New Roman" w:cs="Times New Roman"/>
        </w:rPr>
        <w:t>(телефон, факс, адрес электронной почты)</w:t>
      </w:r>
    </w:p>
    <w:p w:rsidR="0056774C" w:rsidRPr="00A2545B" w:rsidRDefault="0056774C" w:rsidP="0056774C">
      <w:pPr>
        <w:pStyle w:val="ConsPlusNonformat"/>
        <w:jc w:val="center"/>
        <w:rPr>
          <w:rFonts w:ascii="Times New Roman" w:hAnsi="Times New Roman" w:cs="Times New Roman"/>
        </w:rPr>
      </w:pP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просит предоставить в 20___ году финансовую поддержку в форме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jc w:val="center"/>
        <w:rPr>
          <w:rFonts w:ascii="Times New Roman" w:hAnsi="Times New Roman" w:cs="Times New Roman"/>
        </w:rPr>
      </w:pPr>
      <w:r w:rsidRPr="00A2545B">
        <w:rPr>
          <w:rFonts w:ascii="Times New Roman" w:hAnsi="Times New Roman" w:cs="Times New Roman"/>
        </w:rPr>
        <w:t xml:space="preserve"> (нужное указать)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Общие     сведения   об организации (индивидуальном предпринимателе):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1. Дата регистрации _______________________________________________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2. Место регистрации 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3. Юридический адрес 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4. Фактический адрес 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5. Банковские реквизиты для оказания финансовой поддержки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6. Номер и дата выдачи лицензии, в случае если такая деятельность подлежит лицензированию в соответствии с действующим законодательством РФ_____________________________________________</w:t>
      </w:r>
    </w:p>
    <w:p w:rsidR="0056774C" w:rsidRPr="00A2545B" w:rsidRDefault="0056774C" w:rsidP="00382D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7. Краткая информация о заявителе - организации (индивидуальном предпринимателе)</w:t>
      </w:r>
      <w:r w:rsidRPr="00A254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545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A2545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8. Осуществляет   ли организация (индивидуальный предприниматель)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следующие виды деятельности (если "да" - подчеркнуть какие):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- деятельность в сфере игорного бизнеса;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- деятельность по производству подакцизных товаров;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- деятельность по реализации подакцизных товаров;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- деятельность   по   добыче   и   реализации   полезных ископаемых (за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исключением общераспространенных полезных ископаемых);</w:t>
      </w:r>
    </w:p>
    <w:p w:rsidR="0056774C" w:rsidRPr="00A2545B" w:rsidRDefault="0056774C" w:rsidP="005677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9. Является ли организация (индивидуальный предприниматель)</w:t>
      </w:r>
    </w:p>
    <w:p w:rsidR="0056774C" w:rsidRPr="00A2545B" w:rsidRDefault="0056774C" w:rsidP="005677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(если "да" - подчеркнуть):</w:t>
      </w:r>
    </w:p>
    <w:p w:rsidR="0056774C" w:rsidRPr="00A2545B" w:rsidRDefault="0056774C" w:rsidP="00567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-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 </w:t>
      </w:r>
    </w:p>
    <w:p w:rsidR="0056774C" w:rsidRPr="00A2545B" w:rsidRDefault="0056774C" w:rsidP="00567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 участником соглашений о разделе продукции;</w:t>
      </w:r>
    </w:p>
    <w:p w:rsidR="0056774C" w:rsidRPr="00A2545B" w:rsidRDefault="0056774C" w:rsidP="00567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 (_____________)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>М.П.</w:t>
      </w: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 xml:space="preserve">« ____» _______________ 20 ___ г.  </w:t>
      </w: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</w:p>
    <w:p w:rsidR="0056774C" w:rsidRPr="00A2545B" w:rsidRDefault="0056774C" w:rsidP="0056774C">
      <w:pPr>
        <w:jc w:val="both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                         </w:t>
      </w:r>
    </w:p>
    <w:p w:rsidR="0056774C" w:rsidRPr="00A2545B" w:rsidRDefault="0056774C" w:rsidP="0056774C">
      <w:pPr>
        <w:jc w:val="both"/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6774C" w:rsidRPr="00A2545B" w:rsidRDefault="0056774C" w:rsidP="0056774C">
      <w:pPr>
        <w:jc w:val="both"/>
        <w:rPr>
          <w:sz w:val="28"/>
          <w:szCs w:val="28"/>
        </w:rPr>
      </w:pPr>
    </w:p>
    <w:p w:rsidR="0056774C" w:rsidRPr="00A2545B" w:rsidRDefault="0056774C" w:rsidP="0056774C">
      <w:pPr>
        <w:jc w:val="both"/>
        <w:rPr>
          <w:sz w:val="28"/>
          <w:szCs w:val="28"/>
        </w:rPr>
      </w:pPr>
    </w:p>
    <w:p w:rsidR="0056774C" w:rsidRPr="00A2545B" w:rsidRDefault="0056774C" w:rsidP="0056774C"/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1506" w:rsidRPr="00A2545B" w:rsidRDefault="001C1506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1506" w:rsidRPr="00A2545B" w:rsidRDefault="001C1506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1506" w:rsidRPr="00A2545B" w:rsidRDefault="001C1506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1506" w:rsidRPr="00A2545B" w:rsidRDefault="001C1506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1506" w:rsidRPr="00A2545B" w:rsidRDefault="001C1506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1506" w:rsidRPr="00A2545B" w:rsidRDefault="001C1506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90543" w:rsidRPr="00A2545B" w:rsidRDefault="00490543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90543" w:rsidRPr="00A2545B" w:rsidRDefault="00490543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1506" w:rsidRPr="00A2545B" w:rsidRDefault="001C1506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4D173F" w:rsidRDefault="0056774C" w:rsidP="0056774C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lastRenderedPageBreak/>
        <w:t>П</w:t>
      </w:r>
      <w:r w:rsidR="00780886" w:rsidRPr="004D173F">
        <w:rPr>
          <w:rFonts w:ascii="Times New Roman" w:hAnsi="Times New Roman"/>
          <w:sz w:val="28"/>
          <w:szCs w:val="28"/>
        </w:rPr>
        <w:t xml:space="preserve">РИЛОЖЕНИЕ </w:t>
      </w:r>
      <w:r w:rsidRPr="004D173F">
        <w:rPr>
          <w:rFonts w:ascii="Times New Roman" w:hAnsi="Times New Roman"/>
          <w:sz w:val="28"/>
          <w:szCs w:val="28"/>
        </w:rPr>
        <w:t>4</w:t>
      </w:r>
    </w:p>
    <w:p w:rsidR="0056774C" w:rsidRPr="004D173F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к </w:t>
      </w:r>
      <w:r w:rsidRPr="004D173F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4D173F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4D173F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56774C" w:rsidRPr="004D173F" w:rsidRDefault="0056774C" w:rsidP="0056774C">
      <w:pPr>
        <w:ind w:left="7090"/>
        <w:jc w:val="both"/>
        <w:rPr>
          <w:rFonts w:ascii="Times New Roman" w:hAnsi="Times New Roman"/>
          <w:sz w:val="28"/>
          <w:szCs w:val="28"/>
        </w:rPr>
      </w:pPr>
    </w:p>
    <w:p w:rsidR="0056774C" w:rsidRPr="004D173F" w:rsidRDefault="0056774C" w:rsidP="0056774C">
      <w:pPr>
        <w:pStyle w:val="ConsPlusNormal"/>
        <w:jc w:val="center"/>
      </w:pPr>
      <w:r w:rsidRPr="004D173F">
        <w:t>Перечень</w:t>
      </w:r>
    </w:p>
    <w:p w:rsidR="0056774C" w:rsidRPr="004D173F" w:rsidRDefault="0056774C" w:rsidP="0056774C">
      <w:pPr>
        <w:pStyle w:val="ConsPlusNormal"/>
        <w:jc w:val="center"/>
      </w:pPr>
      <w:r w:rsidRPr="004D173F">
        <w:t>документов для оказания финансовой поддержки субъектам</w:t>
      </w:r>
    </w:p>
    <w:p w:rsidR="0056774C" w:rsidRPr="004D173F" w:rsidRDefault="0056774C" w:rsidP="0056774C">
      <w:pPr>
        <w:pStyle w:val="ConsPlusNormal"/>
        <w:jc w:val="center"/>
      </w:pPr>
      <w:r w:rsidRPr="004D173F">
        <w:t>малого и среднего предпринимательства Тогучинского района Новосибирской области</w:t>
      </w:r>
    </w:p>
    <w:p w:rsidR="0056774C" w:rsidRPr="004D173F" w:rsidRDefault="0056774C" w:rsidP="0056774C">
      <w:pPr>
        <w:pStyle w:val="ConsPlusNormal"/>
        <w:jc w:val="center"/>
      </w:pPr>
    </w:p>
    <w:p w:rsidR="0056774C" w:rsidRPr="004D173F" w:rsidRDefault="0056774C" w:rsidP="0056774C">
      <w:pPr>
        <w:pStyle w:val="ConsPlusNormal"/>
        <w:jc w:val="center"/>
        <w:outlineLvl w:val="3"/>
      </w:pPr>
      <w:r w:rsidRPr="004D173F">
        <w:t>1. Перечень документов, необходимых для получения финансовой</w:t>
      </w:r>
    </w:p>
    <w:p w:rsidR="0056774C" w:rsidRPr="004D173F" w:rsidRDefault="0056774C" w:rsidP="0056774C">
      <w:pPr>
        <w:pStyle w:val="ConsPlusNormal"/>
        <w:jc w:val="center"/>
      </w:pPr>
      <w:r w:rsidRPr="004D173F">
        <w:t>поддержки в форме субсидирования части затрат на обучение</w:t>
      </w:r>
    </w:p>
    <w:p w:rsidR="0056774C" w:rsidRPr="004D173F" w:rsidRDefault="0056774C" w:rsidP="0056774C">
      <w:pPr>
        <w:pStyle w:val="ConsPlusNormal"/>
        <w:jc w:val="center"/>
      </w:pPr>
      <w:r w:rsidRPr="004D173F">
        <w:t>субъектами малого и среднего предпринимательства Тогучинского района Новосибирской области своих работников на образовательных курсах</w:t>
      </w:r>
    </w:p>
    <w:p w:rsidR="0056774C" w:rsidRPr="004D173F" w:rsidRDefault="0056774C" w:rsidP="0056774C">
      <w:pPr>
        <w:pStyle w:val="ConsPlusNormal"/>
        <w:ind w:firstLine="540"/>
        <w:jc w:val="both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2) копии бухгалтерской отчетности за истекший год, предшествующий году подачи заявки, и последний отчетный период текущего года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-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- сведения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 ММ-3-25/174@);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3)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4)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 СМиСП вправе предоставить её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5) Копия лицензии, в случае если такая деятельность подлежит лицензированию в соответствии с действующим законодательством РФ. СМиСП вправе предоставить её по собственной инициативе.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6) Документы, подтверждающие факт произведённых затрат на обучение</w:t>
      </w:r>
    </w:p>
    <w:p w:rsidR="0056774C" w:rsidRPr="004D173F" w:rsidRDefault="0056774C" w:rsidP="0056774C">
      <w:pPr>
        <w:pStyle w:val="ConsPlusNormal"/>
        <w:jc w:val="both"/>
      </w:pPr>
      <w:r w:rsidRPr="004D173F">
        <w:t xml:space="preserve">СМиСП своих работников на образовательных курсах.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lastRenderedPageBreak/>
        <w:t>В случае обучения своих работников на нескольких обучающих курсах СМиСП подается одна заявка с указанием курсов и обучающих организаций, количества обучающихся</w:t>
      </w:r>
      <w:r w:rsidR="008F5E0D" w:rsidRPr="004D173F">
        <w:t>;</w:t>
      </w:r>
    </w:p>
    <w:p w:rsidR="00CA0A6A" w:rsidRPr="004D173F" w:rsidRDefault="00CA0A6A" w:rsidP="0056774C">
      <w:pPr>
        <w:pStyle w:val="ConsPlusNormal"/>
        <w:ind w:firstLine="540"/>
        <w:jc w:val="both"/>
      </w:pPr>
      <w:r w:rsidRPr="004D173F">
        <w:t xml:space="preserve">7) Согласие </w:t>
      </w:r>
      <w:r w:rsidR="00297C6B" w:rsidRPr="004D173F">
        <w:t xml:space="preserve">получателя финансовой поддержки </w:t>
      </w:r>
      <w:r w:rsidRPr="004D173F">
        <w:t>на осуществление Администрацией района</w:t>
      </w:r>
      <w:r w:rsidR="00DE0CF9" w:rsidRPr="004D173F">
        <w:t>,</w:t>
      </w:r>
      <w:r w:rsidRPr="004D173F">
        <w:t xml:space="preserve"> и </w:t>
      </w:r>
      <w:r w:rsidR="00297C6B" w:rsidRPr="004D173F">
        <w:t>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56774C" w:rsidRPr="004D173F" w:rsidRDefault="0056774C" w:rsidP="0056774C">
      <w:pPr>
        <w:pStyle w:val="ConsPlusNormal"/>
        <w:ind w:firstLine="540"/>
        <w:jc w:val="both"/>
      </w:pPr>
    </w:p>
    <w:p w:rsidR="0056774C" w:rsidRPr="004D173F" w:rsidRDefault="0056774C" w:rsidP="0056774C">
      <w:pPr>
        <w:pStyle w:val="ConsPlusNormal"/>
        <w:jc w:val="center"/>
        <w:outlineLvl w:val="3"/>
      </w:pPr>
      <w:r w:rsidRPr="004D173F">
        <w:t>2. Перечень документов, необходимых для получения</w:t>
      </w:r>
    </w:p>
    <w:p w:rsidR="0056774C" w:rsidRPr="004D173F" w:rsidRDefault="0056774C" w:rsidP="0056774C">
      <w:pPr>
        <w:pStyle w:val="ConsPlusNormal"/>
        <w:jc w:val="center"/>
      </w:pPr>
      <w:r w:rsidRPr="004D173F">
        <w:t>финансовой поддержки субъектами малого и среднего</w:t>
      </w:r>
    </w:p>
    <w:p w:rsidR="0056774C" w:rsidRPr="004D173F" w:rsidRDefault="0056774C" w:rsidP="0056774C">
      <w:pPr>
        <w:pStyle w:val="ConsPlusNormal"/>
        <w:jc w:val="center"/>
      </w:pPr>
      <w:r w:rsidRPr="004D173F">
        <w:t>предпринимательства Тогучинского района Новосибирской области в форме субсидирования части затрат по участию в выставках или ярмарках</w:t>
      </w:r>
    </w:p>
    <w:p w:rsidR="0056774C" w:rsidRPr="004D173F" w:rsidRDefault="0056774C" w:rsidP="0056774C">
      <w:pPr>
        <w:pStyle w:val="ConsPlusNormal"/>
        <w:ind w:firstLine="540"/>
        <w:jc w:val="both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2) копии бухгалтерской отчетности за истекший год, предшествующий году подачи заявки, и последний отчетный период текущего года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-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- сведения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 ММ-3-25/174@);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3)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4)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 СМиСП вправе предоставить её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5) Копия лицензии, в случае если такая деятельность подлежит лицензированию в соответствии с действующим законодательством РФ. СМиСП вправе предоставить её по собственной инициативе.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6) Документы, подтверждающие факт произведённых затрат по участию в выставках или ярмарках: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6.1.) копии договора, заключенного с организацией, предоставляющей выставочные площади и оказывающей иные услуги, связанные с организацией выставки (ярмарки);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6.2.) копии платежных поручений (квитанций) об оплате предоставленных услуг, выполненных работ, связанных с участием СМиСП в выставке или ярмарке;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lastRenderedPageBreak/>
        <w:t>6.3) иные копии документов, подтверждающих затраты, связанных с регистрационными взносами, размещением на площадях выставки (ярмарки), хранением экспонатов (продукции) и использованием необходимого выставочно-ярмарочного оборудования и иные затраты, документально подтверждающие участие в выставке (ярмарке));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7) таблицы по экономическим показателям деятельности СМиСП в зависимости от применяемой системы налогообложения (таблица № 1, таблица № 2)</w:t>
      </w:r>
      <w:r w:rsidR="00706D7E" w:rsidRPr="004D173F">
        <w:t>;</w:t>
      </w:r>
    </w:p>
    <w:p w:rsidR="008469C8" w:rsidRPr="004D173F" w:rsidRDefault="007104E1" w:rsidP="008469C8">
      <w:pPr>
        <w:pStyle w:val="ConsPlusNormal"/>
        <w:ind w:firstLine="540"/>
        <w:jc w:val="both"/>
      </w:pPr>
      <w:r w:rsidRPr="004D173F">
        <w:t>8</w:t>
      </w:r>
      <w:r w:rsidR="008469C8" w:rsidRPr="004D173F">
        <w:t>) Согласие получателя финансовой поддержки на осуществление Администрацией района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56774C" w:rsidRPr="004D173F" w:rsidRDefault="0056774C" w:rsidP="0056774C">
      <w:pPr>
        <w:pStyle w:val="ConsPlusNormal"/>
        <w:jc w:val="center"/>
        <w:outlineLvl w:val="3"/>
      </w:pPr>
    </w:p>
    <w:p w:rsidR="0056774C" w:rsidRPr="004D173F" w:rsidRDefault="0056774C" w:rsidP="0056774C">
      <w:pPr>
        <w:pStyle w:val="ConsPlusNormal"/>
        <w:jc w:val="center"/>
        <w:outlineLvl w:val="3"/>
      </w:pPr>
      <w:r w:rsidRPr="004D173F">
        <w:t>3. Перечень документов, необходимых для получения финансовой</w:t>
      </w:r>
    </w:p>
    <w:p w:rsidR="0056774C" w:rsidRPr="004D173F" w:rsidRDefault="0056774C" w:rsidP="0056774C">
      <w:pPr>
        <w:pStyle w:val="ConsPlusNormal"/>
        <w:jc w:val="center"/>
      </w:pPr>
      <w:r w:rsidRPr="004D173F">
        <w:t>поддержки субъектами малого и среднего предпринимательства Тогучинского района Новосибирской области в форме субсидирования части процентных выплат по банковским кредитам</w:t>
      </w:r>
    </w:p>
    <w:p w:rsidR="0056774C" w:rsidRPr="004D173F" w:rsidRDefault="0056774C" w:rsidP="0056774C">
      <w:pPr>
        <w:pStyle w:val="ConsPlusNormal"/>
        <w:ind w:firstLine="540"/>
        <w:jc w:val="both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2) копии бухгалтерской отчетности: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за два предшествующих года и последний отчетный период с начала текущего года;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-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 за два предшествующих года и налоговую декларацию за отчетный (налоговый) период с начала текущего года;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- сведения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 ММ-3-25/174@);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3) копии платежных поручений (квитанций) об уплате налогов в бюджет за два предшествующих года, году подачи заявки, и последний отчетный период текущего года;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4)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 СМиСП вправе предоставить её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5) Копия лицензии, в случае если такая деятельность подлежит лицензированию в соответствии с действующим законодательством РФ. СМиСП вправе предоставить её по собственной инициативе.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6) Документы, подтверждающие факт произведённых затрат процентных выплат по банковским кредитам: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lastRenderedPageBreak/>
        <w:t>6.1.) копии кредитных договоров, с сопроводительным письмом о назначении банковского кредита;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6.2.) копии платежных документов об уплате процентов по банковскому кредиту, кассовых чеков, кредитных договоров, иные документы, подтверждающие оплату процентов по банковскому кредиту;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7) таблицы экономических показателей деятельности СМиСП в зависимости от применяемой системы налогообложения (таблица № 3, таблица № 4)</w:t>
      </w:r>
      <w:r w:rsidR="00706D7E" w:rsidRPr="004D173F">
        <w:t>;</w:t>
      </w:r>
    </w:p>
    <w:p w:rsidR="00706D7E" w:rsidRPr="004D173F" w:rsidRDefault="00706D7E" w:rsidP="00706D7E">
      <w:pPr>
        <w:pStyle w:val="ConsPlusNormal"/>
        <w:ind w:firstLine="540"/>
        <w:jc w:val="both"/>
      </w:pPr>
      <w:r w:rsidRPr="004D173F">
        <w:t>8)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56774C" w:rsidRPr="004D173F" w:rsidRDefault="0056774C" w:rsidP="0056774C">
      <w:pPr>
        <w:pStyle w:val="ConsPlusNormal"/>
        <w:jc w:val="center"/>
        <w:outlineLvl w:val="3"/>
      </w:pPr>
    </w:p>
    <w:p w:rsidR="0056774C" w:rsidRPr="004D173F" w:rsidRDefault="0056774C" w:rsidP="0056774C">
      <w:pPr>
        <w:pStyle w:val="ConsPlusNormal"/>
        <w:jc w:val="center"/>
        <w:outlineLvl w:val="3"/>
      </w:pPr>
      <w:r w:rsidRPr="004D173F">
        <w:t>4. Перечень документов, необходимых для получения финансовой</w:t>
      </w:r>
    </w:p>
    <w:p w:rsidR="0056774C" w:rsidRPr="004D173F" w:rsidRDefault="0056774C" w:rsidP="0056774C">
      <w:pPr>
        <w:pStyle w:val="ConsPlusNormal"/>
        <w:jc w:val="center"/>
      </w:pPr>
      <w:r w:rsidRPr="004D173F">
        <w:t>поддержки субъектами малого и среднего предпринимательства Тогучинского района Новосибирской области в форме субсидирования части затрат на оплату арендных и (или) коммунальных платежей</w:t>
      </w:r>
    </w:p>
    <w:p w:rsidR="0056774C" w:rsidRPr="004D173F" w:rsidRDefault="0056774C" w:rsidP="0056774C">
      <w:pPr>
        <w:pStyle w:val="ConsPlusNormal"/>
        <w:jc w:val="center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2) копии бухгалтерской отчетности: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за предшествующий год и последний отчетный период с начала текущего года;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-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 за два предшествующих года и налоговую декларацию за отчетный (налоговый) период с начала текущего года;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- сведения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 ММ-3-25/174@);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3) копии платежных поручений (квитанций) об уплате налогов в бюджет за два предшествующих года, году подачи заявки, и последний отчетный период текущего года;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4)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 СМиСП вправе предоставить её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5) Копия лицензии, в случае если такая деятельность подлежит лицензированию в соответствии с действующим законодательством РФ. СМиСП вправе предоставить её по собственной инициативе.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6) Документы, подтверждающие факт произведённых затрат на оплату арендных и (или) коммунальных платежей: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lastRenderedPageBreak/>
        <w:t>6.1.) копии договора аренды, договора на оплату коммунальных платежей, оплаченные счета и квитанции, иные документы, подтверждающие оплату арендных и коммунальных платежей;</w:t>
      </w:r>
    </w:p>
    <w:p w:rsidR="0056774C" w:rsidRPr="004D173F" w:rsidRDefault="0056774C" w:rsidP="002F0734">
      <w:pPr>
        <w:pStyle w:val="ConsPlusNormal"/>
        <w:tabs>
          <w:tab w:val="left" w:pos="709"/>
        </w:tabs>
        <w:ind w:firstLine="540"/>
        <w:jc w:val="both"/>
      </w:pPr>
      <w:r w:rsidRPr="004D173F">
        <w:t>7) таблицы экономических показателей деятельности СМиСП в зависимости от применяемой системы налогообложения (таблица № 3, таблица № 4)</w:t>
      </w:r>
      <w:r w:rsidR="00652FA5" w:rsidRPr="004D173F">
        <w:t>;</w:t>
      </w:r>
    </w:p>
    <w:p w:rsidR="00652FA5" w:rsidRPr="004D173F" w:rsidRDefault="00652FA5" w:rsidP="00652FA5">
      <w:pPr>
        <w:pStyle w:val="ConsPlusNormal"/>
        <w:ind w:firstLine="540"/>
        <w:jc w:val="both"/>
      </w:pPr>
      <w:r w:rsidRPr="004D173F">
        <w:t>8)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652FA5" w:rsidRPr="004D173F" w:rsidRDefault="00652FA5" w:rsidP="00652FA5">
      <w:pPr>
        <w:pStyle w:val="ConsPlusNormal"/>
        <w:ind w:firstLine="540"/>
        <w:jc w:val="both"/>
      </w:pPr>
    </w:p>
    <w:p w:rsidR="0056774C" w:rsidRPr="004D173F" w:rsidRDefault="0056774C" w:rsidP="0056774C">
      <w:pPr>
        <w:pStyle w:val="ConsPlusNormal"/>
        <w:jc w:val="center"/>
        <w:outlineLvl w:val="3"/>
      </w:pPr>
      <w:r w:rsidRPr="004D173F">
        <w:t>5. Перечень документов, необходимых для получения</w:t>
      </w:r>
    </w:p>
    <w:p w:rsidR="0056774C" w:rsidRPr="004D173F" w:rsidRDefault="0056774C" w:rsidP="0056774C">
      <w:pPr>
        <w:pStyle w:val="ConsPlusNormal"/>
        <w:jc w:val="center"/>
      </w:pPr>
      <w:r w:rsidRPr="004D173F">
        <w:t>субъектами малого и среднего предпринимательства Тогучинского района Новосибирской области финансовой поддержки в форме субсидирования</w:t>
      </w:r>
    </w:p>
    <w:p w:rsidR="0056774C" w:rsidRPr="004D173F" w:rsidRDefault="0056774C" w:rsidP="0056774C">
      <w:pPr>
        <w:pStyle w:val="ConsPlusNormal"/>
        <w:jc w:val="center"/>
      </w:pPr>
      <w:r w:rsidRPr="004D173F">
        <w:t>части затрат на модернизацию (обновление) основных средств</w:t>
      </w:r>
    </w:p>
    <w:p w:rsidR="0056774C" w:rsidRPr="004D173F" w:rsidRDefault="0056774C" w:rsidP="0056774C">
      <w:pPr>
        <w:pStyle w:val="ConsPlusNormal"/>
        <w:ind w:firstLine="540"/>
        <w:jc w:val="both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2) копии бухгалтерской отчетности: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за предшествующий год и последний отчетный период с начала текущего года;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-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 за два предшествующих года и налоговую декларацию за отчетный (налоговый) период с начала текущего года;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- сведения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 ММ-3-25/174@);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3) копии платежных поручений (квитанций) об уплате налогов в бюджет за два предшествующих года, году подачи заявки, и последний отчетный период текущего года;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4)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 СМиСП вправе предоставить её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5) Копия лицензии, в случае если такая деятельность подлежит лицензированию в соответствии с действующим законодательством РФ. СМиСП вправе предоставить её по собственной инициативе.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6) Документы, подтверждающие факт произведённых затрат на модернизацию (обновление) основных средств: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6.1.)  копии договоров на модернизацию (обновление) основных средств, обязательства по которым исполнены и оплачены в течение текущего года;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lastRenderedPageBreak/>
        <w:t>6.2.) копии выписок расчетного счета и платежных поручений, подтверждающие затраты на обновление основных средств;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6.3.) иные документы подтверждающие затраты на модернизацию (обновление) основных средств.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7) таблицы экономических показателей деятельности СМиСП в зависимости от применяемой системы налогообложения (таблица № 3, таблица № 4)</w:t>
      </w:r>
      <w:r w:rsidR="002F0734" w:rsidRPr="004D173F">
        <w:t>;</w:t>
      </w:r>
    </w:p>
    <w:p w:rsidR="002F0734" w:rsidRPr="004D173F" w:rsidRDefault="002F0734" w:rsidP="002F0734">
      <w:pPr>
        <w:pStyle w:val="ConsPlusNormal"/>
        <w:ind w:firstLine="540"/>
        <w:jc w:val="both"/>
      </w:pPr>
      <w:r w:rsidRPr="004D173F">
        <w:t>8)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56774C" w:rsidRPr="004D173F" w:rsidRDefault="0056774C" w:rsidP="0056774C">
      <w:pPr>
        <w:pStyle w:val="ConsPlusNormal"/>
        <w:jc w:val="center"/>
        <w:outlineLvl w:val="3"/>
      </w:pPr>
    </w:p>
    <w:p w:rsidR="0056774C" w:rsidRPr="004D173F" w:rsidRDefault="0056774C" w:rsidP="0056774C">
      <w:pPr>
        <w:pStyle w:val="ConsPlusNormal"/>
        <w:jc w:val="center"/>
        <w:outlineLvl w:val="3"/>
      </w:pPr>
      <w:r w:rsidRPr="004D173F">
        <w:t>6. Перечень документов, необходимых для получения</w:t>
      </w:r>
    </w:p>
    <w:p w:rsidR="0056774C" w:rsidRPr="004D173F" w:rsidRDefault="0056774C" w:rsidP="0056774C">
      <w:pPr>
        <w:pStyle w:val="ConsPlusNormal"/>
        <w:jc w:val="center"/>
      </w:pPr>
      <w:r w:rsidRPr="004D173F">
        <w:t>субъектами малого и среднего предпринимательства Тогучинского района Новосибирской области финансовой поддержки в форме субсидирования</w:t>
      </w:r>
    </w:p>
    <w:p w:rsidR="0056774C" w:rsidRPr="004D173F" w:rsidRDefault="0056774C" w:rsidP="0056774C">
      <w:pPr>
        <w:pStyle w:val="ConsPlusNormal"/>
        <w:jc w:val="center"/>
        <w:outlineLvl w:val="3"/>
      </w:pPr>
      <w:r w:rsidRPr="004D173F">
        <w:t xml:space="preserve">части затрат </w:t>
      </w:r>
      <w:r w:rsidRPr="004D173F">
        <w:rPr>
          <w:rStyle w:val="af7"/>
          <w:b w:val="0"/>
        </w:rPr>
        <w:t xml:space="preserve">на реализацию бизнес-плана предпринимательского проекта  </w:t>
      </w:r>
    </w:p>
    <w:p w:rsidR="0056774C" w:rsidRPr="004D173F" w:rsidRDefault="0056774C" w:rsidP="0056774C">
      <w:pPr>
        <w:pStyle w:val="ConsPlusNormal"/>
        <w:jc w:val="center"/>
        <w:outlineLvl w:val="3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2) копии бухгалтерской отчетности за последний отчетный (налоговый) период: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налогообложения);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-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- сведения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29.03.2007 № ММ-3-25/174@);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3) копии платежных поручений (квитанций) об уплате налогов в бюджет за последний отчетный (налоговый) период;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4)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 СМиСП вправе предоставить её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5) Копия лицензии, в случае если такая деятельность подлежит лицензированию в соответствии с действующим законодательством РФ. СМиСП вправе предоставить её по собственной инициативе.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6) Документы, подтверждающие факт произведённых затрат на реализацию бизнес-плана предпринимательского проекта.</w:t>
      </w:r>
    </w:p>
    <w:p w:rsidR="005C63DE" w:rsidRPr="004D173F" w:rsidRDefault="0056774C" w:rsidP="0056774C">
      <w:pPr>
        <w:pStyle w:val="ConsPlusNormal"/>
        <w:ind w:firstLine="540"/>
        <w:jc w:val="both"/>
      </w:pPr>
      <w:r w:rsidRPr="004D173F">
        <w:t>7) Бизнес-план предпринимательского проекта</w:t>
      </w:r>
      <w:r w:rsidR="005C63DE" w:rsidRPr="004D173F">
        <w:t>;</w:t>
      </w:r>
    </w:p>
    <w:p w:rsidR="005C63DE" w:rsidRPr="004D173F" w:rsidRDefault="005C63DE" w:rsidP="005C63DE">
      <w:pPr>
        <w:pStyle w:val="ConsPlusNormal"/>
        <w:ind w:firstLine="540"/>
        <w:jc w:val="both"/>
      </w:pPr>
      <w:r w:rsidRPr="004D173F">
        <w:t xml:space="preserve">8) Согласие получателя финансовой поддержки на осуществление Администрацией района, и органа муниципального финансового контроля </w:t>
      </w:r>
      <w:r w:rsidRPr="004D173F">
        <w:lastRenderedPageBreak/>
        <w:t>Администрации района проверок соблюдения условий, целей и порядка предоставления субсидий СМиСП.</w:t>
      </w:r>
    </w:p>
    <w:p w:rsidR="0056774C" w:rsidRPr="004D173F" w:rsidRDefault="0056774C" w:rsidP="005C63DE">
      <w:pPr>
        <w:pStyle w:val="ConsPlusNormal"/>
        <w:ind w:firstLine="540"/>
        <w:jc w:val="both"/>
      </w:pPr>
      <w:r w:rsidRPr="004D173F">
        <w:t xml:space="preserve"> </w:t>
      </w:r>
    </w:p>
    <w:p w:rsidR="0056774C" w:rsidRPr="004D173F" w:rsidRDefault="0056774C" w:rsidP="0056774C">
      <w:pPr>
        <w:pStyle w:val="ConsPlusNormal"/>
        <w:jc w:val="center"/>
        <w:outlineLvl w:val="3"/>
      </w:pPr>
      <w:r w:rsidRPr="004D173F">
        <w:t>7. Перечень документов, необходимых для получения</w:t>
      </w:r>
    </w:p>
    <w:p w:rsidR="0056774C" w:rsidRPr="004D173F" w:rsidRDefault="0056774C" w:rsidP="0056774C">
      <w:pPr>
        <w:pStyle w:val="ConsPlusNormal"/>
        <w:jc w:val="center"/>
      </w:pPr>
      <w:r w:rsidRPr="004D173F">
        <w:t>субъектами малого и среднего предпринимательства Тогучинского района Новосибирской области финансовой поддержки в форме субсидирования</w:t>
      </w:r>
    </w:p>
    <w:p w:rsidR="0056774C" w:rsidRPr="004D173F" w:rsidRDefault="0056774C" w:rsidP="0056774C">
      <w:pPr>
        <w:pStyle w:val="ConsPlusNormal"/>
        <w:jc w:val="center"/>
        <w:outlineLvl w:val="3"/>
      </w:pPr>
      <w:r w:rsidRPr="004D173F">
        <w:t>части затрат</w:t>
      </w:r>
      <w:r w:rsidRPr="004D173F">
        <w:rPr>
          <w:b/>
        </w:rPr>
        <w:t xml:space="preserve"> </w:t>
      </w:r>
      <w:r w:rsidRPr="004D173F">
        <w:rPr>
          <w:rStyle w:val="af7"/>
          <w:b w:val="0"/>
        </w:rPr>
        <w:t>на реализацию бизнес-плана предпринимательского проекта</w:t>
      </w:r>
      <w:r w:rsidRPr="004D173F">
        <w:rPr>
          <w:rStyle w:val="af7"/>
        </w:rPr>
        <w:t xml:space="preserve"> </w:t>
      </w:r>
      <w:r w:rsidRPr="004D173F">
        <w:t>осуществляющим свою деятельность в сфере бытового обслуживания</w:t>
      </w:r>
      <w:r w:rsidRPr="004D173F">
        <w:rPr>
          <w:rStyle w:val="af7"/>
        </w:rPr>
        <w:t xml:space="preserve">   </w:t>
      </w:r>
    </w:p>
    <w:p w:rsidR="0056774C" w:rsidRPr="004D173F" w:rsidRDefault="0056774C" w:rsidP="0056774C">
      <w:pPr>
        <w:pStyle w:val="ConsPlusNormal"/>
        <w:jc w:val="center"/>
        <w:outlineLvl w:val="3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2) копии бухгалтерской отчетности за истекший год, предшествующий году подачи заявки, и последний отчетный (налоговый) период текущего года: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налогообложения);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-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 систему налогообложения);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- сведения о среднесписочной численности работников за предшествующий календарный год форма по КНД 1110018, утвержденная приказом Федеральной налоговой службы от 29.03.2007 № ММ-3-25/174@);</w:t>
      </w:r>
    </w:p>
    <w:p w:rsidR="0056774C" w:rsidRPr="004D173F" w:rsidRDefault="0056774C" w:rsidP="00567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>3) копии платежных поручений (квитанций) об уплате налогов в бюджет за истекший год, предшествующий году подачи заявки, и последний отчетный (налоговый) период текущего года;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4)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 СМиСП вправе предоставить её по собственной инициативе;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5) Копия лицензии, в случае если такая деятельность подлежит лицензированию в соответствии с действующим законодательством РФ, предоставляется СМиСП самостоятельно по собственной инициативе.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6) Бизнес-план предпринимательского проекта.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7) таблицы экономических показателей деятельности СМиСП в зависимости от применяемой системы налогообложения (таблица № 1, таблица № 2)</w:t>
      </w:r>
      <w:r w:rsidR="00C57A4C" w:rsidRPr="004D173F">
        <w:t>;</w:t>
      </w:r>
    </w:p>
    <w:p w:rsidR="00C57A4C" w:rsidRPr="00A2545B" w:rsidRDefault="00C57A4C" w:rsidP="0056774C">
      <w:pPr>
        <w:pStyle w:val="ConsPlusNormal"/>
        <w:ind w:firstLine="540"/>
        <w:jc w:val="both"/>
      </w:pPr>
      <w:r w:rsidRPr="004D173F">
        <w:t>8)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56774C" w:rsidRPr="00A2545B" w:rsidRDefault="0056774C" w:rsidP="0056774C">
      <w:pPr>
        <w:pStyle w:val="ConsPlusNormal"/>
        <w:jc w:val="center"/>
        <w:outlineLvl w:val="3"/>
      </w:pPr>
    </w:p>
    <w:p w:rsidR="0056774C" w:rsidRPr="00A2545B" w:rsidRDefault="0056774C" w:rsidP="0056774C">
      <w:pPr>
        <w:pStyle w:val="ConsPlusNormal"/>
        <w:jc w:val="center"/>
        <w:outlineLvl w:val="3"/>
      </w:pPr>
      <w:r w:rsidRPr="00A2545B">
        <w:t>Таблицы экономических показателей деятельности СМиСП для</w:t>
      </w:r>
    </w:p>
    <w:p w:rsidR="0056774C" w:rsidRPr="00A2545B" w:rsidRDefault="0056774C" w:rsidP="0056774C">
      <w:pPr>
        <w:pStyle w:val="ConsPlusNormal"/>
        <w:jc w:val="center"/>
      </w:pPr>
      <w:r w:rsidRPr="00A2545B">
        <w:t>получения финансовой поддержки в форме субсидирования части</w:t>
      </w:r>
    </w:p>
    <w:p w:rsidR="0056774C" w:rsidRPr="00A2545B" w:rsidRDefault="0056774C" w:rsidP="0056774C">
      <w:pPr>
        <w:pStyle w:val="ConsPlusNormal"/>
        <w:jc w:val="center"/>
      </w:pPr>
      <w:r w:rsidRPr="00A2545B">
        <w:t xml:space="preserve">затрат по участию в выставках или ярмарках 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lastRenderedPageBreak/>
        <w:t>Таблица № 1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jc w:val="center"/>
      </w:pPr>
      <w:r w:rsidRPr="00A2545B">
        <w:t>Экономические показатели деятельности организации,</w:t>
      </w:r>
    </w:p>
    <w:p w:rsidR="0056774C" w:rsidRPr="00A2545B" w:rsidRDefault="0056774C" w:rsidP="0056774C">
      <w:pPr>
        <w:pStyle w:val="ConsPlusNormal"/>
        <w:jc w:val="center"/>
      </w:pPr>
      <w:r w:rsidRPr="00A2545B">
        <w:t>применяющей общую систему налогообложения</w:t>
      </w:r>
    </w:p>
    <w:p w:rsidR="0056774C" w:rsidRPr="00A2545B" w:rsidRDefault="0056774C" w:rsidP="0056774C">
      <w:pPr>
        <w:pStyle w:val="ConsPlusNormal"/>
        <w:jc w:val="center"/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N │ Наименование показателей │  Год, предшествующий 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&lt;*&gt;│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├─────────────┬──────────┼────────────┬──────────┤ за годом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Показатели  │Показатели│ Показатели │Показатели│ оказания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соответст.│  за год  │за последний│  за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отчетный   │          │  отчетный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период    │          │   период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│(______) &lt;**&gt;│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  │Выручка, тыс. руб.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  │Уровень рентабельности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 / п. 4), %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  │Фактическая прибыль за год│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│(стр. 050 из формы 2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│бухгалтерской отчетности),│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руб.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  │Себестоимость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за│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│год (стр. 020 + 030 + 040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│из формы 2 бухгалтерской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│отчетности), тыс. руб.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│5  │Среднемесячная заработная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│плата, руб. (п. 6 / п. 7)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│6  │Фонд заработной платы,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руб.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│7  │Среднесписочная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│8  │Недоимка перед бюджетом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│9  │Рост недоимки перед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│бюджетом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│&lt;****&gt;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│10 │Поступление налогов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│(тыс. руб.) всего,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прибыль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│организаций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│налог на доходы физических│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│лиц (НДФЛ)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│налог на имущество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│11 │Прирост поступлений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бюджет в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│сравнении с предшествующим│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│годом (тыс. руб.) всего,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lastRenderedPageBreak/>
        <w:t>│   │в том числе: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│по налогу на прибыль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│организаций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│по НДФЛ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│по налогу на имущество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│12 │Количество рабочих мест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 31 декабря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└───┴──────────────────────────┴─────────────┴──────────┴────────────┴──────────┴───────────┘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 ____________________________ (___________________)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>Таблица № 2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center"/>
      </w:pPr>
      <w:r w:rsidRPr="00A2545B">
        <w:t>Экономические показатели деятельности СМиСП,</w:t>
      </w:r>
    </w:p>
    <w:p w:rsidR="0056774C" w:rsidRPr="00A2545B" w:rsidRDefault="0056774C" w:rsidP="0056774C">
      <w:pPr>
        <w:pStyle w:val="ConsPlusNormal"/>
        <w:jc w:val="center"/>
      </w:pPr>
      <w:r w:rsidRPr="00A2545B">
        <w:t>применяющего упрощенную систему налогообложения или систему</w:t>
      </w:r>
    </w:p>
    <w:p w:rsidR="0056774C" w:rsidRPr="00A2545B" w:rsidRDefault="0056774C" w:rsidP="0056774C">
      <w:pPr>
        <w:pStyle w:val="ConsPlusNormal"/>
        <w:jc w:val="center"/>
      </w:pPr>
      <w:r w:rsidRPr="00A2545B">
        <w:t>налогообложения в виде единого налога на вмененный доход</w:t>
      </w:r>
    </w:p>
    <w:p w:rsidR="0056774C" w:rsidRPr="00A2545B" w:rsidRDefault="0056774C" w:rsidP="0056774C">
      <w:pPr>
        <w:pStyle w:val="ConsPlusNormal"/>
        <w:jc w:val="center"/>
      </w:pPr>
      <w:r w:rsidRPr="00A2545B">
        <w:t>для отдельных видов деятельности (индивидуального</w:t>
      </w:r>
    </w:p>
    <w:p w:rsidR="0056774C" w:rsidRPr="00A2545B" w:rsidRDefault="0056774C" w:rsidP="0056774C">
      <w:pPr>
        <w:pStyle w:val="ConsPlusNormal"/>
        <w:jc w:val="center"/>
      </w:pPr>
      <w:r w:rsidRPr="00A2545B">
        <w:t>предпринимателя, применяющего общую систему налогообложения)</w:t>
      </w:r>
    </w:p>
    <w:p w:rsidR="0056774C" w:rsidRPr="00A2545B" w:rsidRDefault="0056774C" w:rsidP="0056774C">
      <w:pPr>
        <w:pStyle w:val="ConsPlusNormal"/>
        <w:jc w:val="center"/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(индивидуального предпринимателя) 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N │ Наименование показателей │  Год, предшествующий 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&lt;*&gt;│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├─────────────┬──────────┼────────────┬──────────┤ за годом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Показатели  │Показатели│ Показатели │Показатели│ оказания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соответст.│  за год  │за последний│  за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отчетный   │          │  отчетный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период    │          │   период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│(______) &lt;**&gt;│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  │Выручка, тыс. руб.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  │Уровень рентабельности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 / п. 4), %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  │Расходы, тыс. руб.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  │Чистый доход &lt;***&gt;,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руб.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│5  │Среднемесячная заработная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│плата, руб. (п. 6 / п. 7)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│6  │Фонд заработной платы,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руб.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│7  │Среднесписочная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│8  │Недоимка перед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│бюджетом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│9  │Рост недоимки перед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lastRenderedPageBreak/>
        <w:t xml:space="preserve">│   │бюджетом                  │             │          │            │          │           │            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│&lt;****&gt;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│10 │Поступление налогов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│(тыс. руб.) всего,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доходы физических│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│лиц (НДФЛ)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индивидуальных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│предпринимателей,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│для упрощенной системы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│единый налог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упрощенной системы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│единый налог на вмененный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│доход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                                                                             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│11 │Прирост поступлений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в сравнении с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│предшествующим годом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(тыс. руб.) всего,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│по НДФЛ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индивидуальных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│предпринимателей,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│для упрощенной системы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│по единому налогу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упрощенной системы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│единый налог на вмененный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│доход        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                                                                             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├───┼──────────────────────────┼─────────────┼──────────┼────────────┼──────────┼───────────┤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│12 │Количество рабочих мест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 31 декабря             │             │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└───┴──────────────────────────┴─────────────┴──────────┴────────────┴──────────┴───────────┘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(индивидуальный предприниматель) ________________________ (_______________)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&lt;*&gt; При заполнении таблицы учитываются данные по последнему году, предшествующему году начала оказания финансовой поддержки.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&lt;**&gt; В скобках указывается отчетный период (1 квартал, полугодие, 9 месяцев).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&lt;***&gt; Доход за вычетом суммы расходов и уплаченных налогов.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&lt;****&gt; Рассчитывается как разница между недоимкой на 1 января отчетного года и недоимкой на 1 января предшествующего года.</w:t>
      </w:r>
    </w:p>
    <w:p w:rsidR="0056774C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За иной отчетный (налоговый)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EF74A3" w:rsidRPr="00A2545B" w:rsidRDefault="00EF74A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center"/>
        <w:outlineLvl w:val="3"/>
      </w:pPr>
      <w:r w:rsidRPr="00A2545B">
        <w:t>Таблицы экономических показателей деятельности СМиСП для</w:t>
      </w:r>
    </w:p>
    <w:p w:rsidR="0056774C" w:rsidRPr="00A2545B" w:rsidRDefault="0056774C" w:rsidP="0056774C">
      <w:pPr>
        <w:pStyle w:val="ConsPlusNormal"/>
        <w:jc w:val="center"/>
      </w:pPr>
      <w:r w:rsidRPr="00A2545B">
        <w:t>получения финансовой поддержки в форме субсидирования</w:t>
      </w:r>
    </w:p>
    <w:p w:rsidR="0056774C" w:rsidRPr="00A2545B" w:rsidRDefault="0056774C" w:rsidP="0056774C">
      <w:pPr>
        <w:pStyle w:val="ConsPlusNormal"/>
        <w:jc w:val="center"/>
      </w:pPr>
      <w:r w:rsidRPr="00A2545B">
        <w:lastRenderedPageBreak/>
        <w:t>части процентных выплат по банковским кредитам, субсидирования части лизинговых платежей, субсидирования части затрат на оплату арендных и (или) коммунальных платежей, субсидирования части затрат на модернизацию (обновление) основных средств</w:t>
      </w: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>Таблица № 3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center"/>
      </w:pPr>
      <w:r w:rsidRPr="00A2545B">
        <w:t>Экономические показатели деятельности организации,</w:t>
      </w:r>
    </w:p>
    <w:p w:rsidR="0056774C" w:rsidRPr="00A2545B" w:rsidRDefault="0056774C" w:rsidP="0056774C">
      <w:pPr>
        <w:pStyle w:val="ConsPlusNormal"/>
        <w:jc w:val="center"/>
      </w:pPr>
      <w:r w:rsidRPr="00A2545B">
        <w:t>применяющей общую систему налогообложения</w:t>
      </w:r>
    </w:p>
    <w:p w:rsidR="0056774C" w:rsidRPr="00A2545B" w:rsidRDefault="0056774C" w:rsidP="0056774C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jc w:val="center"/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N │ Наименование показателей │  Годы, предшествующие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&lt;*&gt;│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├───────────┬────────────┼────────────┬──────────┤ за годом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│показатели │ показатели │ показатели │показатели│ оказания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2-й год │ за 1-й год │за последний│  за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отчетный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период   │ &lt;*****&gt;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  │Выручка,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  │Уровень рентабельности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2.1 / п. 2.2), %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│фактическая прибыль за год│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│(стр. 050 из формы 2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│бухгалтерской отчетности),│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│себестоимость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за│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│год (стр. 020 + 030 + 040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│из формы 2 бухгалтерской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│отчетности), тыс. рублей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  │Среднемесячная заработная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│плата, рублей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3.2 / п. 3.3)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│фонд заработной платы,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│среднесписочная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  │Недоимка перед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бюджетом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│Рост недоимки перед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│бюджетом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│&lt;****&gt;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│5  │Поступление налогов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(тыс. Руб)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всего,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 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прибыль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│организаций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│налог на доходы физических│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lastRenderedPageBreak/>
        <w:t>│   │лиц (НДФЛ)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│налог на имущество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│6  │Прирост поступлений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в сравнении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│с предшествующим годом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│(тыс.рублей) всего,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чиле:               │           │            │            │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│по налогу на прибыль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│организаций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│по НДФЛ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│по налогу на имущество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                                                                             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│7  │Количество рабочих мест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 31 декабря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└───┴──────────────────────────┴───────────┴────────────┴────────────┴──────────┴───────────┘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 ____________________________ (___________________)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>Таблица № 4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jc w:val="center"/>
      </w:pPr>
      <w:r w:rsidRPr="00A2545B">
        <w:t>Экономические показатели деятельности СМиСП,</w:t>
      </w:r>
    </w:p>
    <w:p w:rsidR="0056774C" w:rsidRPr="00A2545B" w:rsidRDefault="0056774C" w:rsidP="0056774C">
      <w:pPr>
        <w:pStyle w:val="ConsPlusNormal"/>
        <w:jc w:val="center"/>
      </w:pPr>
      <w:r w:rsidRPr="00A2545B">
        <w:t>применяющего упрощенную систему налогообложения или</w:t>
      </w:r>
    </w:p>
    <w:p w:rsidR="0056774C" w:rsidRPr="00A2545B" w:rsidRDefault="0056774C" w:rsidP="0056774C">
      <w:pPr>
        <w:pStyle w:val="ConsPlusNormal"/>
        <w:jc w:val="center"/>
      </w:pPr>
      <w:r w:rsidRPr="00A2545B">
        <w:t>систему налогообложения в виде единого налога на вмененный</w:t>
      </w:r>
    </w:p>
    <w:p w:rsidR="0056774C" w:rsidRPr="00A2545B" w:rsidRDefault="0056774C" w:rsidP="0056774C">
      <w:pPr>
        <w:pStyle w:val="ConsPlusNormal"/>
        <w:jc w:val="center"/>
      </w:pPr>
      <w:r w:rsidRPr="00A2545B">
        <w:t>доход для отдельных видов деятельности (индивидуального</w:t>
      </w:r>
    </w:p>
    <w:p w:rsidR="0056774C" w:rsidRPr="00A2545B" w:rsidRDefault="0056774C" w:rsidP="0056774C">
      <w:pPr>
        <w:pStyle w:val="ConsPlusNormal"/>
        <w:jc w:val="center"/>
      </w:pPr>
      <w:r w:rsidRPr="00A2545B">
        <w:t>предпринимателя, применяющего общую систему налогообложения)</w:t>
      </w:r>
    </w:p>
    <w:p w:rsidR="0056774C" w:rsidRPr="00A2545B" w:rsidRDefault="0056774C" w:rsidP="0056774C">
      <w:pPr>
        <w:pStyle w:val="ConsPlusNormal"/>
        <w:jc w:val="center"/>
      </w:pP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(индивидуального предпринимателя)  _________________</w:t>
      </w: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N │ Наименование показателей │  Годы, предшествующие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&lt;*&gt;│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├───────────┬────────────┼────────────┬──────────┤ за годом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│показатели │ показатели │ показатели │показатели│ оказания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2-й год │ за 1-й год │за последний│  за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отчетный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период   │ &lt;*****&gt;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  │Выручка,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  │Уровень рентабельности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2.2 / п. 2.1), %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│расходы,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│чистый доход &lt;***&gt;,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  │Среднемесячная заработная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lastRenderedPageBreak/>
        <w:t xml:space="preserve">     плата, рублей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3.1 / п. 3.2)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│фонд заработной платы,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│среднесписочная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  │Недоимка перед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│бюджетом                   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│Рост недоимки перед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│бюджетом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│&lt;****&gt;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│5  │Поступление налогов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(тыс.руб),всего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доходы физических│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│лиц (НДФЛ)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индивидуальных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│предпринимателей,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│для упрощенной системы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│единый налог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упрощенной системы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│единый налог на вмененный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│доход для отдельных видов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│деятельности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                                                                             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│6  │Прирост поступлений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в сравнении с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│предшествующим  годом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│(тыс. рублей) всего,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│по НДФЛ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индивидуальных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│предпринимателей,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│для упрощенной системы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│по единому налогу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упрощенной системы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│единый налог на вмененный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│доход для отдельных видов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│деятельности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                                                                             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│7  │Количество рабочих мест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 31 декабря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└───┴──────────────────────────┴───────────┴────────────┴────────────┴──────────┴───────────┘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(индивидуальный предприниматель) ________________________ (_______________)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lastRenderedPageBreak/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&lt;**&gt; В скобках указывается отчетный период (1 квартал, полугодие, 9 месяцев).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&lt;***&gt; Доход за вычетом суммы расходов и уплаченных налогов.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&lt;****&gt; Рассчитывается как разница между недоимкой на 1 января отчетного года и недоимкой на 01 января предшествующего года.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&lt;*****&gt; В случае, если срок предоставления финансовой поддержки более 1 года, показатели заполняются по каждому году финансовой поддержки.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6774C" w:rsidRPr="00A2545B" w:rsidRDefault="0056774C" w:rsidP="0056774C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C1506" w:rsidRPr="00A2545B" w:rsidRDefault="001C1506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42EA" w:rsidRPr="00A2545B" w:rsidRDefault="005542EA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F74A3" w:rsidRDefault="00EF74A3" w:rsidP="005542EA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</w:p>
    <w:p w:rsidR="005542EA" w:rsidRPr="00A2545B" w:rsidRDefault="005542EA" w:rsidP="005542EA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</w:t>
      </w:r>
      <w:r w:rsidR="007336D6" w:rsidRPr="00A2545B">
        <w:rPr>
          <w:rFonts w:ascii="Times New Roman" w:hAnsi="Times New Roman"/>
          <w:sz w:val="28"/>
          <w:szCs w:val="28"/>
        </w:rPr>
        <w:t xml:space="preserve">РИЛОЖЕНИЕ </w:t>
      </w:r>
      <w:r w:rsidRPr="00A2545B">
        <w:rPr>
          <w:rFonts w:ascii="Times New Roman" w:hAnsi="Times New Roman"/>
          <w:sz w:val="28"/>
          <w:szCs w:val="28"/>
        </w:rPr>
        <w:t>5</w:t>
      </w:r>
    </w:p>
    <w:p w:rsidR="005542EA" w:rsidRPr="00A2545B" w:rsidRDefault="005542EA" w:rsidP="005542E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542EA" w:rsidRPr="00A2545B" w:rsidRDefault="005542EA" w:rsidP="005542E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5542EA" w:rsidRPr="00A2545B" w:rsidRDefault="005542EA" w:rsidP="005542EA">
      <w:pPr>
        <w:spacing w:after="0" w:line="240" w:lineRule="auto"/>
        <w:ind w:firstLine="540"/>
        <w:jc w:val="center"/>
        <w:rPr>
          <w:rStyle w:val="af7"/>
          <w:b w:val="0"/>
        </w:rPr>
      </w:pPr>
    </w:p>
    <w:p w:rsidR="005542EA" w:rsidRPr="00A2545B" w:rsidRDefault="005542EA" w:rsidP="005542E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542EA" w:rsidRPr="00A2545B" w:rsidRDefault="005542EA" w:rsidP="005542EA">
      <w:pPr>
        <w:spacing w:after="0" w:line="240" w:lineRule="auto"/>
        <w:ind w:firstLine="540"/>
        <w:jc w:val="center"/>
        <w:rPr>
          <w:rStyle w:val="af7"/>
          <w:rFonts w:ascii="Times New Roman" w:hAnsi="Times New Roman"/>
          <w:b w:val="0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Структура бизнес-плана и критерии </w:t>
      </w:r>
      <w:r w:rsidRPr="00A2545B">
        <w:rPr>
          <w:rStyle w:val="af7"/>
          <w:rFonts w:ascii="Times New Roman" w:hAnsi="Times New Roman"/>
          <w:b w:val="0"/>
          <w:sz w:val="28"/>
          <w:szCs w:val="28"/>
        </w:rPr>
        <w:t>оценки бизнес-плана</w:t>
      </w:r>
    </w:p>
    <w:p w:rsidR="005542EA" w:rsidRPr="00A2545B" w:rsidRDefault="005542EA" w:rsidP="005542EA">
      <w:pPr>
        <w:spacing w:after="0" w:line="240" w:lineRule="auto"/>
        <w:ind w:firstLine="540"/>
        <w:jc w:val="center"/>
        <w:rPr>
          <w:rStyle w:val="af7"/>
          <w:rFonts w:ascii="Times New Roman" w:hAnsi="Times New Roman"/>
          <w:b w:val="0"/>
          <w:color w:val="FF0000"/>
          <w:sz w:val="28"/>
          <w:szCs w:val="28"/>
        </w:rPr>
      </w:pPr>
      <w:r w:rsidRPr="00A2545B">
        <w:rPr>
          <w:rStyle w:val="af7"/>
          <w:rFonts w:ascii="Times New Roman" w:hAnsi="Times New Roman"/>
          <w:b w:val="0"/>
          <w:sz w:val="28"/>
          <w:szCs w:val="28"/>
        </w:rPr>
        <w:t xml:space="preserve">   предпринимательского проекта участников конкурса</w:t>
      </w:r>
    </w:p>
    <w:p w:rsidR="005542EA" w:rsidRPr="00A2545B" w:rsidRDefault="005542EA" w:rsidP="00554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42EA" w:rsidRPr="00A2545B" w:rsidRDefault="005542EA" w:rsidP="00554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1. Структура бизнес-план предпринимательского проекта должна содержать следующую информацию: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1.1. Титульный лист и резюме: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краткое название бизнес-плана предпринимательского проекта;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фамилия, имя, отчество предпринимателя или полное наименование организации-заявителя;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суть предпринимательского проекта (3 - 5 строк);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сметная стоимость предпринимательского проекта;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срок реализации предпринимательского проекта;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срок окупаемости предпринимательского проекта;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заявление о конфиденциальности бизнес-плана предпринимательского проекта (о коммерческой тайне);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подпись и дата составления;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адрес, телефон, факс, e-mail.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1.2. Сведения о заявителе: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подробное описание производимого продукта (работ, услуг);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описание материально-технической, ресурсной базы для реализации предпринимательского проекта (в том числе уровень квалификации персонала, реализующего предпринимательский проект);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- анализ рынка сбыта и конкурентов.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1.3. План маркетинга и продаж.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1.4. Производственный план.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1.5.Календарного плана мероприятий реализации бизнес-плана предпринимательского проекта (наименование этапа, его краткая характеристика, начало этапа, завершение этапа).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1.6. План по трудовым ресурсам.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1.7. Финансовый план.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2. При рассмотрении заявок на оказание финансовой поддержки в форме субсидирования части затрат на реализацию бизнес-плана предпринимательского проекта Комиссией оцениваются бизнес-планы по следующим критериям с проставлением баллов: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959"/>
        <w:gridCol w:w="5372"/>
      </w:tblGrid>
      <w:tr w:rsidR="005542EA" w:rsidRPr="00A2545B" w:rsidTr="00B10CB8">
        <w:trPr>
          <w:cantSplit/>
          <w:trHeight w:val="1200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1. Степень детализации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реализации бизнес-плана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предпринимательского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проекта в краткосрочной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перспективе (до одного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года) и обоснованности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потребности в финансовых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ресурсах для его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               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0 - 5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>0 - отсутствие детального бизнес-плана и обоснованности потребности в финансовых ресурсах;</w:t>
            </w:r>
          </w:p>
          <w:p w:rsidR="005542EA" w:rsidRPr="00A2545B" w:rsidRDefault="005542EA" w:rsidP="00B10C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3 – недостаточно раскрыта детализация бизнес-плана реализации, требует доработки;                   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5 - высокая степень детализации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бизнес-плана реализации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предпринимательского проекта и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обоснованности потребности в финансовых ресурсах                                            </w:t>
            </w:r>
          </w:p>
        </w:tc>
      </w:tr>
      <w:tr w:rsidR="005542EA" w:rsidRPr="00A2545B" w:rsidTr="00B10CB8">
        <w:trPr>
          <w:cantSplit/>
          <w:trHeight w:val="108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>2. Степень обеспеченности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материально-технической,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ресурсной базой для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реализации бизнес-плана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предпринимательского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проекта                 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0 - 5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>0 - отсутствие материально-технической, ресурсной базы для реализации бизнес-плана предпринимательского проекта; </w:t>
            </w:r>
          </w:p>
          <w:p w:rsidR="005542EA" w:rsidRPr="00A2545B" w:rsidRDefault="005542EA" w:rsidP="00B10C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>3 – недостаточно материально-технической, ресурсной базы для реализации бизнес-плана предпринимательского проекта;</w:t>
            </w:r>
          </w:p>
          <w:p w:rsidR="005542EA" w:rsidRPr="00A2545B" w:rsidRDefault="005542EA" w:rsidP="00B10C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5 - наличие собственной       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материально-технической, ресурсной базы для реализации бизнес-плана  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предпринимательского проекта           </w:t>
            </w:r>
          </w:p>
        </w:tc>
      </w:tr>
      <w:tr w:rsidR="005542EA" w:rsidRPr="00A2545B" w:rsidTr="00B10CB8">
        <w:trPr>
          <w:cantSplit/>
          <w:trHeight w:val="960"/>
        </w:trPr>
        <w:tc>
          <w:tcPr>
            <w:tcW w:w="3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>3. Уровень квалификации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персонала, реализующего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бизнес-план     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предпринимательского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проекта                 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0 - 5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>0 - отсутствие квалифицированного     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персонала для реализации бизнес-плана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предпринимательского проекта; </w:t>
            </w:r>
          </w:p>
          <w:p w:rsidR="005542EA" w:rsidRPr="00A2545B" w:rsidRDefault="005542EA" w:rsidP="00B10C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3 - недостаточный уровень квалификации персонала, требует обучения;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5 - высокий уровень персонала, наличие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образования и опыта работы,   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соответствующих профилю деятельности  заявителя                              </w:t>
            </w:r>
          </w:p>
        </w:tc>
      </w:tr>
      <w:tr w:rsidR="005542EA" w:rsidRPr="00A2545B" w:rsidTr="00B10CB8">
        <w:trPr>
          <w:cantSplit/>
          <w:trHeight w:val="6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4. Обоснование  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востребованности товаров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(работ, услуг) заявителя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и реализации плана продаж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0 - 5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отсутствие анализа рисков;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1 - наличие в бизнес-плане расчетов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рисков                                 </w:t>
            </w:r>
          </w:p>
        </w:tc>
      </w:tr>
      <w:tr w:rsidR="005542EA" w:rsidRPr="00A2545B" w:rsidTr="00B10CB8">
        <w:trPr>
          <w:cantSplit/>
          <w:trHeight w:val="48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5. Срок окупаемости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предпринимательского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проекта:              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0 - 2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свыше 3 лет - 0 баллов;       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до 3 лет - 1 балл;            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до 1,5 лет - 2 балла                   </w:t>
            </w:r>
          </w:p>
        </w:tc>
      </w:tr>
    </w:tbl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 3. Итоговое количество баллов заявки вычисляется как сумма баллов, присвоенных заявке по каждому из критериев. 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 xml:space="preserve">  Участник конкурса, должен набрать в среднем не менее 13 баллов у каждого члена Комиссии.</w:t>
      </w:r>
    </w:p>
    <w:p w:rsidR="005542EA" w:rsidRPr="00A2545B" w:rsidRDefault="005542EA" w:rsidP="00554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В случае равенства количества баллов между участниками конкурса приоритетность отдается заявителям с большей выручкой (доходом) от реализации товаров (работ, услуг) на одного работника СМиСП. </w:t>
      </w:r>
    </w:p>
    <w:p w:rsidR="005542EA" w:rsidRPr="00A2545B" w:rsidRDefault="005542EA" w:rsidP="00554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В случае равенства выручки (дохода) от реализации товаров (работ, услуг) на одного работника приоритетность отдается участнику, заявка которого поступила раньше.</w:t>
      </w:r>
    </w:p>
    <w:p w:rsidR="005542EA" w:rsidRPr="00A2545B" w:rsidRDefault="005542EA" w:rsidP="005542E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ab/>
        <w:t>4. При рассмотрении заявок на оказание финансовой поддержки в форме субсидирования части затрат на реализацию бизнес-плана предпринимательского осуществляющим деятельность в сфере бытового облуживания Комиссией оцениваются бизнес-планы по следующим критериям с проставлением баллов:</w:t>
      </w:r>
    </w:p>
    <w:p w:rsidR="005542EA" w:rsidRPr="00A2545B" w:rsidRDefault="005542EA" w:rsidP="005542EA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4"/>
        <w:gridCol w:w="976"/>
        <w:gridCol w:w="5511"/>
      </w:tblGrid>
      <w:tr w:rsidR="005542EA" w:rsidRPr="00A2545B" w:rsidTr="00B10CB8">
        <w:trPr>
          <w:trHeight w:val="55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1. Степень детализации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бизнес-плана предпринимательского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проекта в краткосрочной перспективе (до одного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года) и обоснованности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потребности в финансовых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ресурсах для его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реализации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0 - 5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>0 - отсутствие детального бизнес-плана и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обоснованности потребности в финансовых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ресурсах;</w:t>
            </w:r>
          </w:p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3 – недостаточно раскрыта детализация бизнес-плана реализации, требует доработки;                               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5 - высокая степень детализации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бизнес-плана реализации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предпринимательского проекта и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обоснованности потребности в финансовых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ресурсах                                </w:t>
            </w:r>
          </w:p>
        </w:tc>
      </w:tr>
      <w:tr w:rsidR="005542EA" w:rsidRPr="00A2545B" w:rsidTr="00B10CB8">
        <w:trPr>
          <w:trHeight w:val="699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2. Количество работающих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0 - 5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менее двух работающих (для видов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деятельности: Станция технического обслуживания, деревообработка,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ритуальные услуги, изготовление мебели, строительство жилья, изготовление валяной обуви, бани);  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3 - один работающий (для видов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деятельности: ремонт обуви, пошив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одежды, ремонт бытовой техники и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теле-радиоаппаратуры, химическая чистка, ремонт жилья, фотоуслуги, прокат, парикмахерские);       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5 - более одного работающего          </w:t>
            </w:r>
          </w:p>
        </w:tc>
      </w:tr>
      <w:tr w:rsidR="005542EA" w:rsidRPr="00A2545B" w:rsidTr="00B10CB8">
        <w:trPr>
          <w:trHeight w:val="126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>3.Уровень квалификации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персонала, реализующего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бизнес-план     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предпринимательского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проекта                 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0 - 5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>0 - отсутствие квалифицированного     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персонала для реализации бизнес-плана 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предпринимательского проекта; </w:t>
            </w:r>
          </w:p>
          <w:p w:rsidR="005542EA" w:rsidRPr="00A2545B" w:rsidRDefault="005542EA" w:rsidP="00B10C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3 - недостаточный уровень квалификации персонала, требует обучения;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</w:r>
            <w:r w:rsidRPr="00A254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5 - высокий уровень персонала, наличие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образования и опыта работы,          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соответствующих профилю деятельности  заявителя                              </w:t>
            </w:r>
          </w:p>
        </w:tc>
      </w:tr>
      <w:tr w:rsidR="005542EA" w:rsidRPr="00A2545B" w:rsidTr="00B10CB8">
        <w:trPr>
          <w:trHeight w:val="12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Оказывалась ли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ранее финансовая поддержка в рамках программ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0 - 5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5 - поддержка не  оказывалась;           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3 - поддержка  оказывалась 1 раз;     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0 – поддержка оказывалась более 1 раза                </w:t>
            </w:r>
          </w:p>
        </w:tc>
      </w:tr>
      <w:tr w:rsidR="005542EA" w:rsidRPr="00A2545B" w:rsidTr="00B10CB8">
        <w:trPr>
          <w:trHeight w:val="60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5. Срок окупаемости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предпринимательского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проекта                 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0 - 5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EA" w:rsidRPr="00A2545B" w:rsidRDefault="005542EA" w:rsidP="00B10C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45B">
              <w:rPr>
                <w:rFonts w:ascii="Times New Roman" w:hAnsi="Times New Roman"/>
                <w:sz w:val="28"/>
                <w:szCs w:val="28"/>
              </w:rPr>
              <w:t xml:space="preserve">свыше 3 лет - 0 баллов;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до 3 лет - 3 балла;                     </w:t>
            </w:r>
            <w:r w:rsidRPr="00A2545B">
              <w:rPr>
                <w:rFonts w:ascii="Times New Roman" w:hAnsi="Times New Roman"/>
                <w:sz w:val="28"/>
                <w:szCs w:val="28"/>
              </w:rPr>
              <w:br/>
              <w:t xml:space="preserve">до 1,5 лет - 5 баллов                   </w:t>
            </w:r>
          </w:p>
        </w:tc>
      </w:tr>
    </w:tbl>
    <w:p w:rsidR="005542EA" w:rsidRPr="00A2545B" w:rsidRDefault="005542EA" w:rsidP="005542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5. Итоговое количество баллов заявки вычисляется как сумма баллов, присвоенных заявке по каждому из критериев. </w:t>
      </w:r>
    </w:p>
    <w:p w:rsidR="005542EA" w:rsidRPr="00A2545B" w:rsidRDefault="005542EA" w:rsidP="005542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Участник конкурса, должен набрать в среднем не менее 13 баллов у каждого члена Комиссии.</w:t>
      </w:r>
    </w:p>
    <w:p w:rsidR="005542EA" w:rsidRPr="00A2545B" w:rsidRDefault="005542EA" w:rsidP="005542EA">
      <w:pPr>
        <w:pStyle w:val="ConsPlusNormal"/>
        <w:ind w:firstLine="540"/>
        <w:jc w:val="both"/>
      </w:pPr>
      <w:r w:rsidRPr="00A2545B">
        <w:t>В случае равенства количества баллов между участниками конкурса приоритетность отдается заявителям соответствующим следующим требованиям:</w:t>
      </w:r>
    </w:p>
    <w:p w:rsidR="005542EA" w:rsidRPr="00A2545B" w:rsidRDefault="005542EA" w:rsidP="005542EA">
      <w:pPr>
        <w:pStyle w:val="ConsPlusNormal"/>
        <w:ind w:firstLine="540"/>
        <w:jc w:val="both"/>
      </w:pPr>
      <w:r w:rsidRPr="00A2545B">
        <w:t xml:space="preserve">   осуществление деятельности на территориях сельских поселений;</w:t>
      </w:r>
    </w:p>
    <w:p w:rsidR="005542EA" w:rsidRPr="00894D46" w:rsidRDefault="005542EA" w:rsidP="00554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осуществление деятельности СМиСП, учредителями которых являются зарегистрированные ранее безработные граждане, или молодежь в возрасте до 35 лет.</w:t>
      </w:r>
    </w:p>
    <w:p w:rsidR="005542EA" w:rsidRPr="00894D46" w:rsidRDefault="005542EA" w:rsidP="005542EA">
      <w:pPr>
        <w:spacing w:after="0" w:line="240" w:lineRule="auto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 w:rsidRPr="00894D46">
        <w:rPr>
          <w:rFonts w:ascii="Times New Roman" w:hAnsi="Times New Roman"/>
          <w:sz w:val="28"/>
          <w:szCs w:val="28"/>
        </w:rPr>
        <w:tab/>
      </w:r>
    </w:p>
    <w:p w:rsidR="005542EA" w:rsidRPr="00894D46" w:rsidRDefault="005542EA" w:rsidP="005542E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542EA" w:rsidRDefault="005542EA" w:rsidP="007956A3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sectPr w:rsidR="005542EA" w:rsidSect="00A34C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8E" w:rsidRDefault="00890C8E">
      <w:pPr>
        <w:spacing w:after="0" w:line="240" w:lineRule="auto"/>
      </w:pPr>
      <w:r>
        <w:separator/>
      </w:r>
    </w:p>
  </w:endnote>
  <w:endnote w:type="continuationSeparator" w:id="0">
    <w:p w:rsidR="00890C8E" w:rsidRDefault="0089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6A" w:rsidRDefault="00CA0A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6A" w:rsidRDefault="00CA0A6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6A" w:rsidRDefault="00CA0A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8E" w:rsidRDefault="00890C8E">
      <w:pPr>
        <w:spacing w:after="0" w:line="240" w:lineRule="auto"/>
      </w:pPr>
      <w:r>
        <w:separator/>
      </w:r>
    </w:p>
  </w:footnote>
  <w:footnote w:type="continuationSeparator" w:id="0">
    <w:p w:rsidR="00890C8E" w:rsidRDefault="0089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63552"/>
      <w:docPartObj>
        <w:docPartGallery w:val="Page Numbers (Top of Page)"/>
        <w:docPartUnique/>
      </w:docPartObj>
    </w:sdtPr>
    <w:sdtEndPr/>
    <w:sdtContent>
      <w:p w:rsidR="00CA0A6A" w:rsidRDefault="00CA0A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CCF">
          <w:rPr>
            <w:noProof/>
          </w:rPr>
          <w:t>4</w:t>
        </w:r>
        <w:r>
          <w:fldChar w:fldCharType="end"/>
        </w:r>
      </w:p>
    </w:sdtContent>
  </w:sdt>
  <w:p w:rsidR="00CA0A6A" w:rsidRDefault="00CA0A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6A" w:rsidRDefault="00CA0A6A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</w:t>
    </w:r>
    <w:r>
      <w:rPr>
        <w:rStyle w:val="af9"/>
      </w:rPr>
      <w:fldChar w:fldCharType="end"/>
    </w:r>
  </w:p>
  <w:p w:rsidR="00CA0A6A" w:rsidRDefault="00CA0A6A" w:rsidP="00B10CB8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6A" w:rsidRDefault="00CA0A6A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F3CCF">
      <w:rPr>
        <w:rStyle w:val="af9"/>
        <w:noProof/>
      </w:rPr>
      <w:t>29</w:t>
    </w:r>
    <w:r>
      <w:rPr>
        <w:rStyle w:val="af9"/>
      </w:rPr>
      <w:fldChar w:fldCharType="end"/>
    </w:r>
  </w:p>
  <w:p w:rsidR="00CA0A6A" w:rsidRDefault="00CA0A6A" w:rsidP="00B10CB8">
    <w:pPr>
      <w:pStyle w:val="a8"/>
      <w:framePr w:wrap="around" w:vAnchor="text" w:hAnchor="margin" w:y="1"/>
      <w:rPr>
        <w:rStyle w:val="af9"/>
        <w:sz w:val="20"/>
      </w:rPr>
    </w:pPr>
  </w:p>
  <w:p w:rsidR="00CA0A6A" w:rsidRDefault="00CA0A6A" w:rsidP="00B10CB8">
    <w:pPr>
      <w:pStyle w:val="a8"/>
      <w:framePr w:wrap="auto" w:vAnchor="text" w:hAnchor="margin" w:xAlign="right" w:y="1"/>
      <w:ind w:firstLine="360"/>
      <w:rPr>
        <w:rStyle w:val="af9"/>
      </w:rPr>
    </w:pPr>
  </w:p>
  <w:p w:rsidR="00CA0A6A" w:rsidRDefault="00CA0A6A">
    <w:pPr>
      <w:pStyle w:val="a8"/>
      <w:ind w:right="36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6A" w:rsidRDefault="00CA0A6A">
    <w:pPr>
      <w:pStyle w:val="a8"/>
      <w:jc w:val="center"/>
    </w:pPr>
  </w:p>
  <w:p w:rsidR="00CA0A6A" w:rsidRDefault="00CA0A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8E2"/>
    <w:multiLevelType w:val="hybridMultilevel"/>
    <w:tmpl w:val="8ADEE330"/>
    <w:lvl w:ilvl="0" w:tplc="5086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F4A"/>
    <w:multiLevelType w:val="hybridMultilevel"/>
    <w:tmpl w:val="C1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D33F0"/>
    <w:multiLevelType w:val="hybridMultilevel"/>
    <w:tmpl w:val="34BA4F3C"/>
    <w:lvl w:ilvl="0" w:tplc="CB9CB0C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82904"/>
    <w:multiLevelType w:val="hybridMultilevel"/>
    <w:tmpl w:val="8E4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D46C0"/>
    <w:multiLevelType w:val="hybridMultilevel"/>
    <w:tmpl w:val="8C32EC8A"/>
    <w:lvl w:ilvl="0" w:tplc="8F32E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405933"/>
    <w:multiLevelType w:val="hybridMultilevel"/>
    <w:tmpl w:val="93D27852"/>
    <w:lvl w:ilvl="0" w:tplc="279E39B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E0F52F2"/>
    <w:multiLevelType w:val="hybridMultilevel"/>
    <w:tmpl w:val="30301044"/>
    <w:lvl w:ilvl="0" w:tplc="ACCC9E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0"/>
    <w:rsid w:val="00001AA1"/>
    <w:rsid w:val="00002545"/>
    <w:rsid w:val="0000330F"/>
    <w:rsid w:val="00003D1D"/>
    <w:rsid w:val="00004E9E"/>
    <w:rsid w:val="00005494"/>
    <w:rsid w:val="00007ACA"/>
    <w:rsid w:val="000101D1"/>
    <w:rsid w:val="00011CD4"/>
    <w:rsid w:val="00012C14"/>
    <w:rsid w:val="0001341B"/>
    <w:rsid w:val="00013B18"/>
    <w:rsid w:val="00015AFB"/>
    <w:rsid w:val="000160DA"/>
    <w:rsid w:val="0001613E"/>
    <w:rsid w:val="00016378"/>
    <w:rsid w:val="00017252"/>
    <w:rsid w:val="000200BD"/>
    <w:rsid w:val="0002096B"/>
    <w:rsid w:val="00020FF1"/>
    <w:rsid w:val="000214E1"/>
    <w:rsid w:val="0002284E"/>
    <w:rsid w:val="00023729"/>
    <w:rsid w:val="0002464F"/>
    <w:rsid w:val="0002705A"/>
    <w:rsid w:val="0003197E"/>
    <w:rsid w:val="0003414D"/>
    <w:rsid w:val="000405C8"/>
    <w:rsid w:val="00041BB1"/>
    <w:rsid w:val="00042E6E"/>
    <w:rsid w:val="0004445C"/>
    <w:rsid w:val="0005170F"/>
    <w:rsid w:val="00053BF0"/>
    <w:rsid w:val="00055382"/>
    <w:rsid w:val="00061E2A"/>
    <w:rsid w:val="00062AE6"/>
    <w:rsid w:val="000637C7"/>
    <w:rsid w:val="00064F8C"/>
    <w:rsid w:val="00065C6C"/>
    <w:rsid w:val="0006727B"/>
    <w:rsid w:val="00070ECA"/>
    <w:rsid w:val="00071B0E"/>
    <w:rsid w:val="0007284B"/>
    <w:rsid w:val="0007422B"/>
    <w:rsid w:val="000742C8"/>
    <w:rsid w:val="00075929"/>
    <w:rsid w:val="0007677C"/>
    <w:rsid w:val="000771B1"/>
    <w:rsid w:val="00084EA4"/>
    <w:rsid w:val="00085BD7"/>
    <w:rsid w:val="00087868"/>
    <w:rsid w:val="00095AB1"/>
    <w:rsid w:val="000A0098"/>
    <w:rsid w:val="000A1EB4"/>
    <w:rsid w:val="000A512D"/>
    <w:rsid w:val="000A57D7"/>
    <w:rsid w:val="000A7D80"/>
    <w:rsid w:val="000B2EFE"/>
    <w:rsid w:val="000B494D"/>
    <w:rsid w:val="000B7C64"/>
    <w:rsid w:val="000C0BF6"/>
    <w:rsid w:val="000C165D"/>
    <w:rsid w:val="000C247B"/>
    <w:rsid w:val="000C2F42"/>
    <w:rsid w:val="000C4ED3"/>
    <w:rsid w:val="000C57D0"/>
    <w:rsid w:val="000C7850"/>
    <w:rsid w:val="000C7DAC"/>
    <w:rsid w:val="000D135E"/>
    <w:rsid w:val="000D2435"/>
    <w:rsid w:val="000D437F"/>
    <w:rsid w:val="000D7052"/>
    <w:rsid w:val="000E1A4C"/>
    <w:rsid w:val="000E4F71"/>
    <w:rsid w:val="000E5088"/>
    <w:rsid w:val="000E5462"/>
    <w:rsid w:val="000E6199"/>
    <w:rsid w:val="000E6E7A"/>
    <w:rsid w:val="000F2A26"/>
    <w:rsid w:val="000F3283"/>
    <w:rsid w:val="001011A9"/>
    <w:rsid w:val="00104F85"/>
    <w:rsid w:val="00105AC6"/>
    <w:rsid w:val="001077A0"/>
    <w:rsid w:val="00107F0D"/>
    <w:rsid w:val="001102D2"/>
    <w:rsid w:val="001104F9"/>
    <w:rsid w:val="00110950"/>
    <w:rsid w:val="0011669B"/>
    <w:rsid w:val="0012006F"/>
    <w:rsid w:val="001205E8"/>
    <w:rsid w:val="001209F1"/>
    <w:rsid w:val="00120F79"/>
    <w:rsid w:val="00121203"/>
    <w:rsid w:val="0012121F"/>
    <w:rsid w:val="00123626"/>
    <w:rsid w:val="00125617"/>
    <w:rsid w:val="00126405"/>
    <w:rsid w:val="00126F3E"/>
    <w:rsid w:val="00133690"/>
    <w:rsid w:val="00137BF5"/>
    <w:rsid w:val="00141A98"/>
    <w:rsid w:val="00143F6A"/>
    <w:rsid w:val="0014433E"/>
    <w:rsid w:val="00150F51"/>
    <w:rsid w:val="00151BF1"/>
    <w:rsid w:val="00152BAB"/>
    <w:rsid w:val="0015353B"/>
    <w:rsid w:val="0015359B"/>
    <w:rsid w:val="00160876"/>
    <w:rsid w:val="00160DE1"/>
    <w:rsid w:val="0016226A"/>
    <w:rsid w:val="001626ED"/>
    <w:rsid w:val="00163D27"/>
    <w:rsid w:val="00164077"/>
    <w:rsid w:val="001643EF"/>
    <w:rsid w:val="00164F5B"/>
    <w:rsid w:val="0016738B"/>
    <w:rsid w:val="00171E88"/>
    <w:rsid w:val="001733C5"/>
    <w:rsid w:val="00174E45"/>
    <w:rsid w:val="0017551E"/>
    <w:rsid w:val="00175729"/>
    <w:rsid w:val="00181633"/>
    <w:rsid w:val="00182630"/>
    <w:rsid w:val="001857FE"/>
    <w:rsid w:val="00185F29"/>
    <w:rsid w:val="00186604"/>
    <w:rsid w:val="00190F06"/>
    <w:rsid w:val="001929AC"/>
    <w:rsid w:val="00192B33"/>
    <w:rsid w:val="001958C8"/>
    <w:rsid w:val="001A0110"/>
    <w:rsid w:val="001A0BA3"/>
    <w:rsid w:val="001A2A54"/>
    <w:rsid w:val="001A347E"/>
    <w:rsid w:val="001A3930"/>
    <w:rsid w:val="001A70E4"/>
    <w:rsid w:val="001A7B7B"/>
    <w:rsid w:val="001A7EFA"/>
    <w:rsid w:val="001B2857"/>
    <w:rsid w:val="001B493A"/>
    <w:rsid w:val="001B580F"/>
    <w:rsid w:val="001B7DF4"/>
    <w:rsid w:val="001C026E"/>
    <w:rsid w:val="001C1506"/>
    <w:rsid w:val="001C2740"/>
    <w:rsid w:val="001C35A7"/>
    <w:rsid w:val="001C5FB1"/>
    <w:rsid w:val="001C6A2D"/>
    <w:rsid w:val="001D1457"/>
    <w:rsid w:val="001D474E"/>
    <w:rsid w:val="001D5EF7"/>
    <w:rsid w:val="001E193F"/>
    <w:rsid w:val="001E1D5F"/>
    <w:rsid w:val="001E35BD"/>
    <w:rsid w:val="001E6632"/>
    <w:rsid w:val="001F0386"/>
    <w:rsid w:val="001F1755"/>
    <w:rsid w:val="001F188A"/>
    <w:rsid w:val="001F359C"/>
    <w:rsid w:val="001F47DC"/>
    <w:rsid w:val="0020019A"/>
    <w:rsid w:val="002029F0"/>
    <w:rsid w:val="002041B0"/>
    <w:rsid w:val="00206551"/>
    <w:rsid w:val="00206899"/>
    <w:rsid w:val="00206F75"/>
    <w:rsid w:val="002070EF"/>
    <w:rsid w:val="002072CE"/>
    <w:rsid w:val="0021093E"/>
    <w:rsid w:val="00214645"/>
    <w:rsid w:val="00215674"/>
    <w:rsid w:val="00222396"/>
    <w:rsid w:val="0022337B"/>
    <w:rsid w:val="0022358E"/>
    <w:rsid w:val="002244B0"/>
    <w:rsid w:val="002248A8"/>
    <w:rsid w:val="002267AF"/>
    <w:rsid w:val="00226A37"/>
    <w:rsid w:val="00227779"/>
    <w:rsid w:val="002277AD"/>
    <w:rsid w:val="00235744"/>
    <w:rsid w:val="00241A71"/>
    <w:rsid w:val="00241FCC"/>
    <w:rsid w:val="00242C8C"/>
    <w:rsid w:val="00245EE8"/>
    <w:rsid w:val="00246D7E"/>
    <w:rsid w:val="00247A64"/>
    <w:rsid w:val="00251A04"/>
    <w:rsid w:val="002556ED"/>
    <w:rsid w:val="00265D39"/>
    <w:rsid w:val="00271645"/>
    <w:rsid w:val="00274CE8"/>
    <w:rsid w:val="00277725"/>
    <w:rsid w:val="002802CE"/>
    <w:rsid w:val="0028121F"/>
    <w:rsid w:val="00282309"/>
    <w:rsid w:val="00282D4B"/>
    <w:rsid w:val="002848BB"/>
    <w:rsid w:val="00286D4D"/>
    <w:rsid w:val="00287C06"/>
    <w:rsid w:val="00292F01"/>
    <w:rsid w:val="0029393F"/>
    <w:rsid w:val="002950D6"/>
    <w:rsid w:val="00296821"/>
    <w:rsid w:val="00297C6B"/>
    <w:rsid w:val="002A3200"/>
    <w:rsid w:val="002A3C7E"/>
    <w:rsid w:val="002B0A3F"/>
    <w:rsid w:val="002B173D"/>
    <w:rsid w:val="002B48AF"/>
    <w:rsid w:val="002C176D"/>
    <w:rsid w:val="002C19A6"/>
    <w:rsid w:val="002C34DB"/>
    <w:rsid w:val="002C6549"/>
    <w:rsid w:val="002D0552"/>
    <w:rsid w:val="002D1331"/>
    <w:rsid w:val="002D46BA"/>
    <w:rsid w:val="002D4EA1"/>
    <w:rsid w:val="002D50E4"/>
    <w:rsid w:val="002D55A2"/>
    <w:rsid w:val="002E07CD"/>
    <w:rsid w:val="002E3296"/>
    <w:rsid w:val="002E3411"/>
    <w:rsid w:val="002F05A2"/>
    <w:rsid w:val="002F0734"/>
    <w:rsid w:val="002F0E97"/>
    <w:rsid w:val="002F3FF5"/>
    <w:rsid w:val="002F4C12"/>
    <w:rsid w:val="002F578F"/>
    <w:rsid w:val="002F71C9"/>
    <w:rsid w:val="003004EC"/>
    <w:rsid w:val="003006A7"/>
    <w:rsid w:val="00301CAE"/>
    <w:rsid w:val="00301E06"/>
    <w:rsid w:val="0030287A"/>
    <w:rsid w:val="00303354"/>
    <w:rsid w:val="003039B3"/>
    <w:rsid w:val="0030544E"/>
    <w:rsid w:val="00310BB1"/>
    <w:rsid w:val="0031328F"/>
    <w:rsid w:val="0031373E"/>
    <w:rsid w:val="003151D1"/>
    <w:rsid w:val="00320D95"/>
    <w:rsid w:val="00321142"/>
    <w:rsid w:val="0032151A"/>
    <w:rsid w:val="00321898"/>
    <w:rsid w:val="003223D6"/>
    <w:rsid w:val="00324448"/>
    <w:rsid w:val="00326215"/>
    <w:rsid w:val="0032626E"/>
    <w:rsid w:val="00330DA4"/>
    <w:rsid w:val="00331A7D"/>
    <w:rsid w:val="00334B8C"/>
    <w:rsid w:val="00336474"/>
    <w:rsid w:val="00337CB9"/>
    <w:rsid w:val="0034098D"/>
    <w:rsid w:val="0034311C"/>
    <w:rsid w:val="003436A7"/>
    <w:rsid w:val="0034396F"/>
    <w:rsid w:val="00343DA8"/>
    <w:rsid w:val="00344F52"/>
    <w:rsid w:val="00347632"/>
    <w:rsid w:val="003476E6"/>
    <w:rsid w:val="003521A7"/>
    <w:rsid w:val="00352F27"/>
    <w:rsid w:val="00353D0C"/>
    <w:rsid w:val="003540ED"/>
    <w:rsid w:val="00354231"/>
    <w:rsid w:val="003542DB"/>
    <w:rsid w:val="003611E1"/>
    <w:rsid w:val="003623F4"/>
    <w:rsid w:val="00362F73"/>
    <w:rsid w:val="00364A77"/>
    <w:rsid w:val="003657C8"/>
    <w:rsid w:val="00365D56"/>
    <w:rsid w:val="003660C4"/>
    <w:rsid w:val="00370E0E"/>
    <w:rsid w:val="003711E6"/>
    <w:rsid w:val="0037382A"/>
    <w:rsid w:val="00374888"/>
    <w:rsid w:val="00377391"/>
    <w:rsid w:val="00380F37"/>
    <w:rsid w:val="00381F70"/>
    <w:rsid w:val="00382258"/>
    <w:rsid w:val="00382D57"/>
    <w:rsid w:val="00386F74"/>
    <w:rsid w:val="00392431"/>
    <w:rsid w:val="00392F76"/>
    <w:rsid w:val="003951A7"/>
    <w:rsid w:val="003A1F64"/>
    <w:rsid w:val="003A2377"/>
    <w:rsid w:val="003A726C"/>
    <w:rsid w:val="003B0908"/>
    <w:rsid w:val="003B1D4B"/>
    <w:rsid w:val="003B1E46"/>
    <w:rsid w:val="003B279A"/>
    <w:rsid w:val="003B5364"/>
    <w:rsid w:val="003B5CE6"/>
    <w:rsid w:val="003C04A0"/>
    <w:rsid w:val="003C4004"/>
    <w:rsid w:val="003C44DC"/>
    <w:rsid w:val="003C46C2"/>
    <w:rsid w:val="003D3874"/>
    <w:rsid w:val="003D38F1"/>
    <w:rsid w:val="003E071D"/>
    <w:rsid w:val="003E07B1"/>
    <w:rsid w:val="003E2B25"/>
    <w:rsid w:val="003E4D67"/>
    <w:rsid w:val="003F2675"/>
    <w:rsid w:val="003F3568"/>
    <w:rsid w:val="003F6299"/>
    <w:rsid w:val="0040012E"/>
    <w:rsid w:val="00401F21"/>
    <w:rsid w:val="0040346B"/>
    <w:rsid w:val="00406129"/>
    <w:rsid w:val="004067E9"/>
    <w:rsid w:val="00407381"/>
    <w:rsid w:val="004073EC"/>
    <w:rsid w:val="004101BA"/>
    <w:rsid w:val="004115D8"/>
    <w:rsid w:val="00411766"/>
    <w:rsid w:val="00411A52"/>
    <w:rsid w:val="00413EBF"/>
    <w:rsid w:val="0041430F"/>
    <w:rsid w:val="00414407"/>
    <w:rsid w:val="00416D09"/>
    <w:rsid w:val="00421C5C"/>
    <w:rsid w:val="00423A2E"/>
    <w:rsid w:val="00425DC8"/>
    <w:rsid w:val="0043026B"/>
    <w:rsid w:val="00430586"/>
    <w:rsid w:val="00430743"/>
    <w:rsid w:val="0043284E"/>
    <w:rsid w:val="004413F3"/>
    <w:rsid w:val="004427FD"/>
    <w:rsid w:val="00443708"/>
    <w:rsid w:val="00443E24"/>
    <w:rsid w:val="0044513D"/>
    <w:rsid w:val="00450011"/>
    <w:rsid w:val="004514BF"/>
    <w:rsid w:val="00451A65"/>
    <w:rsid w:val="00453ADA"/>
    <w:rsid w:val="0045401D"/>
    <w:rsid w:val="0045484A"/>
    <w:rsid w:val="00456DF1"/>
    <w:rsid w:val="00457D85"/>
    <w:rsid w:val="00461DD0"/>
    <w:rsid w:val="0046431E"/>
    <w:rsid w:val="00464891"/>
    <w:rsid w:val="00464C3E"/>
    <w:rsid w:val="004653B7"/>
    <w:rsid w:val="004659CC"/>
    <w:rsid w:val="0046620C"/>
    <w:rsid w:val="00466310"/>
    <w:rsid w:val="004670E1"/>
    <w:rsid w:val="004711D5"/>
    <w:rsid w:val="004718CF"/>
    <w:rsid w:val="00472260"/>
    <w:rsid w:val="00472D3C"/>
    <w:rsid w:val="00473B53"/>
    <w:rsid w:val="00473CD0"/>
    <w:rsid w:val="004818BD"/>
    <w:rsid w:val="00481DE0"/>
    <w:rsid w:val="00482474"/>
    <w:rsid w:val="00482674"/>
    <w:rsid w:val="00482C70"/>
    <w:rsid w:val="00482C8D"/>
    <w:rsid w:val="004831B1"/>
    <w:rsid w:val="0048438C"/>
    <w:rsid w:val="00484EB8"/>
    <w:rsid w:val="00490543"/>
    <w:rsid w:val="004905C2"/>
    <w:rsid w:val="004916CC"/>
    <w:rsid w:val="00493707"/>
    <w:rsid w:val="00495699"/>
    <w:rsid w:val="0049791E"/>
    <w:rsid w:val="00497F16"/>
    <w:rsid w:val="004A244E"/>
    <w:rsid w:val="004A3A32"/>
    <w:rsid w:val="004A636E"/>
    <w:rsid w:val="004A7776"/>
    <w:rsid w:val="004B031C"/>
    <w:rsid w:val="004B1548"/>
    <w:rsid w:val="004B63A7"/>
    <w:rsid w:val="004C11CE"/>
    <w:rsid w:val="004C1DBE"/>
    <w:rsid w:val="004C3F24"/>
    <w:rsid w:val="004C6D1B"/>
    <w:rsid w:val="004C7BB4"/>
    <w:rsid w:val="004D03D2"/>
    <w:rsid w:val="004D173F"/>
    <w:rsid w:val="004D4917"/>
    <w:rsid w:val="004D5777"/>
    <w:rsid w:val="004D6E04"/>
    <w:rsid w:val="004D702E"/>
    <w:rsid w:val="004E0763"/>
    <w:rsid w:val="004E1DCB"/>
    <w:rsid w:val="004E3CE7"/>
    <w:rsid w:val="004E569F"/>
    <w:rsid w:val="004E59DC"/>
    <w:rsid w:val="004F1D6B"/>
    <w:rsid w:val="004F22C3"/>
    <w:rsid w:val="004F6796"/>
    <w:rsid w:val="00500546"/>
    <w:rsid w:val="00500BC5"/>
    <w:rsid w:val="00503079"/>
    <w:rsid w:val="0051023B"/>
    <w:rsid w:val="00511B4A"/>
    <w:rsid w:val="00513D56"/>
    <w:rsid w:val="0051620C"/>
    <w:rsid w:val="005174F9"/>
    <w:rsid w:val="00524E1E"/>
    <w:rsid w:val="005350A9"/>
    <w:rsid w:val="00535226"/>
    <w:rsid w:val="00536AFC"/>
    <w:rsid w:val="0054062D"/>
    <w:rsid w:val="00540B31"/>
    <w:rsid w:val="00542919"/>
    <w:rsid w:val="00543794"/>
    <w:rsid w:val="00544517"/>
    <w:rsid w:val="00545668"/>
    <w:rsid w:val="00547C46"/>
    <w:rsid w:val="005502A7"/>
    <w:rsid w:val="00553202"/>
    <w:rsid w:val="005542EA"/>
    <w:rsid w:val="00555377"/>
    <w:rsid w:val="00561B44"/>
    <w:rsid w:val="005628D8"/>
    <w:rsid w:val="00562C15"/>
    <w:rsid w:val="0056312E"/>
    <w:rsid w:val="00565410"/>
    <w:rsid w:val="0056774C"/>
    <w:rsid w:val="00567D7F"/>
    <w:rsid w:val="0057149C"/>
    <w:rsid w:val="005718EC"/>
    <w:rsid w:val="0057233E"/>
    <w:rsid w:val="00573CE5"/>
    <w:rsid w:val="00574E42"/>
    <w:rsid w:val="00577C81"/>
    <w:rsid w:val="00581245"/>
    <w:rsid w:val="00584087"/>
    <w:rsid w:val="005868A7"/>
    <w:rsid w:val="00586C9B"/>
    <w:rsid w:val="005900BC"/>
    <w:rsid w:val="00592572"/>
    <w:rsid w:val="0059284C"/>
    <w:rsid w:val="00594F91"/>
    <w:rsid w:val="005A0F39"/>
    <w:rsid w:val="005A1EFE"/>
    <w:rsid w:val="005A2849"/>
    <w:rsid w:val="005A2E36"/>
    <w:rsid w:val="005A465D"/>
    <w:rsid w:val="005A5D68"/>
    <w:rsid w:val="005A6EEF"/>
    <w:rsid w:val="005B11B7"/>
    <w:rsid w:val="005B1659"/>
    <w:rsid w:val="005B41B7"/>
    <w:rsid w:val="005B4311"/>
    <w:rsid w:val="005C081F"/>
    <w:rsid w:val="005C32E6"/>
    <w:rsid w:val="005C42A1"/>
    <w:rsid w:val="005C4441"/>
    <w:rsid w:val="005C63DE"/>
    <w:rsid w:val="005D0897"/>
    <w:rsid w:val="005D0C5A"/>
    <w:rsid w:val="005D1D8D"/>
    <w:rsid w:val="005D3163"/>
    <w:rsid w:val="005E2A68"/>
    <w:rsid w:val="005E2EE5"/>
    <w:rsid w:val="005E3441"/>
    <w:rsid w:val="005E7D02"/>
    <w:rsid w:val="005F15F6"/>
    <w:rsid w:val="005F79E0"/>
    <w:rsid w:val="0060035F"/>
    <w:rsid w:val="00600E0B"/>
    <w:rsid w:val="00601327"/>
    <w:rsid w:val="00601535"/>
    <w:rsid w:val="00602E4B"/>
    <w:rsid w:val="00604645"/>
    <w:rsid w:val="0060603E"/>
    <w:rsid w:val="00610ACE"/>
    <w:rsid w:val="00612C1B"/>
    <w:rsid w:val="006170B0"/>
    <w:rsid w:val="006177A3"/>
    <w:rsid w:val="006201C2"/>
    <w:rsid w:val="006210C5"/>
    <w:rsid w:val="00622F1B"/>
    <w:rsid w:val="00623516"/>
    <w:rsid w:val="006260BB"/>
    <w:rsid w:val="006261A1"/>
    <w:rsid w:val="006303D8"/>
    <w:rsid w:val="00631CA6"/>
    <w:rsid w:val="0063294C"/>
    <w:rsid w:val="006335FB"/>
    <w:rsid w:val="00634354"/>
    <w:rsid w:val="00636435"/>
    <w:rsid w:val="00637F95"/>
    <w:rsid w:val="00642FD9"/>
    <w:rsid w:val="006430D7"/>
    <w:rsid w:val="00644753"/>
    <w:rsid w:val="00650538"/>
    <w:rsid w:val="006505A2"/>
    <w:rsid w:val="00652FA5"/>
    <w:rsid w:val="006542DA"/>
    <w:rsid w:val="00655867"/>
    <w:rsid w:val="00655D18"/>
    <w:rsid w:val="00655DEA"/>
    <w:rsid w:val="0065781C"/>
    <w:rsid w:val="00657898"/>
    <w:rsid w:val="006610CA"/>
    <w:rsid w:val="00662342"/>
    <w:rsid w:val="0066382D"/>
    <w:rsid w:val="00665A74"/>
    <w:rsid w:val="00666437"/>
    <w:rsid w:val="006668AA"/>
    <w:rsid w:val="00667F66"/>
    <w:rsid w:val="006715BA"/>
    <w:rsid w:val="00672048"/>
    <w:rsid w:val="006740B2"/>
    <w:rsid w:val="00675B15"/>
    <w:rsid w:val="00676025"/>
    <w:rsid w:val="00680A6A"/>
    <w:rsid w:val="00685460"/>
    <w:rsid w:val="006859E3"/>
    <w:rsid w:val="00687F3F"/>
    <w:rsid w:val="00692527"/>
    <w:rsid w:val="00694369"/>
    <w:rsid w:val="006A029C"/>
    <w:rsid w:val="006A4C0A"/>
    <w:rsid w:val="006A5DB0"/>
    <w:rsid w:val="006A6E2C"/>
    <w:rsid w:val="006A745C"/>
    <w:rsid w:val="006B0531"/>
    <w:rsid w:val="006B1225"/>
    <w:rsid w:val="006B15C8"/>
    <w:rsid w:val="006B24C6"/>
    <w:rsid w:val="006B288F"/>
    <w:rsid w:val="006B5210"/>
    <w:rsid w:val="006B691F"/>
    <w:rsid w:val="006C066A"/>
    <w:rsid w:val="006C0CAC"/>
    <w:rsid w:val="006C1B1C"/>
    <w:rsid w:val="006C264D"/>
    <w:rsid w:val="006C282E"/>
    <w:rsid w:val="006C394F"/>
    <w:rsid w:val="006C3E6A"/>
    <w:rsid w:val="006C46A0"/>
    <w:rsid w:val="006C48A2"/>
    <w:rsid w:val="006D1BEA"/>
    <w:rsid w:val="006D2163"/>
    <w:rsid w:val="006D30C4"/>
    <w:rsid w:val="006D33A1"/>
    <w:rsid w:val="006D4313"/>
    <w:rsid w:val="006D5B21"/>
    <w:rsid w:val="006D7641"/>
    <w:rsid w:val="006D7787"/>
    <w:rsid w:val="006E387F"/>
    <w:rsid w:val="006E3F91"/>
    <w:rsid w:val="006E43B2"/>
    <w:rsid w:val="006F3819"/>
    <w:rsid w:val="006F47BB"/>
    <w:rsid w:val="006F644D"/>
    <w:rsid w:val="00701072"/>
    <w:rsid w:val="007020ED"/>
    <w:rsid w:val="00705057"/>
    <w:rsid w:val="00706D7E"/>
    <w:rsid w:val="007104E1"/>
    <w:rsid w:val="00713758"/>
    <w:rsid w:val="007151EA"/>
    <w:rsid w:val="00715E14"/>
    <w:rsid w:val="00717184"/>
    <w:rsid w:val="00720126"/>
    <w:rsid w:val="0072295C"/>
    <w:rsid w:val="00723213"/>
    <w:rsid w:val="00723CA7"/>
    <w:rsid w:val="00723DE5"/>
    <w:rsid w:val="007268F4"/>
    <w:rsid w:val="00727C98"/>
    <w:rsid w:val="007315B9"/>
    <w:rsid w:val="00731A7F"/>
    <w:rsid w:val="00732D28"/>
    <w:rsid w:val="007332E5"/>
    <w:rsid w:val="007336D6"/>
    <w:rsid w:val="0073402A"/>
    <w:rsid w:val="00734F1F"/>
    <w:rsid w:val="00737617"/>
    <w:rsid w:val="00741534"/>
    <w:rsid w:val="007422FE"/>
    <w:rsid w:val="007448CE"/>
    <w:rsid w:val="007450DF"/>
    <w:rsid w:val="00745E04"/>
    <w:rsid w:val="007477A7"/>
    <w:rsid w:val="007503BC"/>
    <w:rsid w:val="00752C34"/>
    <w:rsid w:val="007531EC"/>
    <w:rsid w:val="00755610"/>
    <w:rsid w:val="00756444"/>
    <w:rsid w:val="00761EE9"/>
    <w:rsid w:val="00765808"/>
    <w:rsid w:val="0076634A"/>
    <w:rsid w:val="0077031C"/>
    <w:rsid w:val="00771AEB"/>
    <w:rsid w:val="00776547"/>
    <w:rsid w:val="00780886"/>
    <w:rsid w:val="00780CD5"/>
    <w:rsid w:val="00780D63"/>
    <w:rsid w:val="00783274"/>
    <w:rsid w:val="00783C8F"/>
    <w:rsid w:val="0078449D"/>
    <w:rsid w:val="00784841"/>
    <w:rsid w:val="007860AA"/>
    <w:rsid w:val="007875F5"/>
    <w:rsid w:val="00790423"/>
    <w:rsid w:val="00790F71"/>
    <w:rsid w:val="00791490"/>
    <w:rsid w:val="00792287"/>
    <w:rsid w:val="00793CD4"/>
    <w:rsid w:val="007948DB"/>
    <w:rsid w:val="0079556C"/>
    <w:rsid w:val="007956A3"/>
    <w:rsid w:val="00796FBE"/>
    <w:rsid w:val="007A1101"/>
    <w:rsid w:val="007A247E"/>
    <w:rsid w:val="007A3E15"/>
    <w:rsid w:val="007A42CE"/>
    <w:rsid w:val="007A61D2"/>
    <w:rsid w:val="007B06FD"/>
    <w:rsid w:val="007B35C3"/>
    <w:rsid w:val="007B419B"/>
    <w:rsid w:val="007B4C2C"/>
    <w:rsid w:val="007B5F4B"/>
    <w:rsid w:val="007B7F44"/>
    <w:rsid w:val="007C3454"/>
    <w:rsid w:val="007C497F"/>
    <w:rsid w:val="007C6336"/>
    <w:rsid w:val="007C713B"/>
    <w:rsid w:val="007D1C61"/>
    <w:rsid w:val="007E0057"/>
    <w:rsid w:val="007E167A"/>
    <w:rsid w:val="007E1925"/>
    <w:rsid w:val="007E20F5"/>
    <w:rsid w:val="007E2305"/>
    <w:rsid w:val="007E57E6"/>
    <w:rsid w:val="007F3B12"/>
    <w:rsid w:val="007F3D37"/>
    <w:rsid w:val="007F4CEC"/>
    <w:rsid w:val="007F79A3"/>
    <w:rsid w:val="0080399E"/>
    <w:rsid w:val="00804AE0"/>
    <w:rsid w:val="008067B6"/>
    <w:rsid w:val="00812A59"/>
    <w:rsid w:val="00813103"/>
    <w:rsid w:val="008139DE"/>
    <w:rsid w:val="00815665"/>
    <w:rsid w:val="0082066D"/>
    <w:rsid w:val="00821907"/>
    <w:rsid w:val="00821E9B"/>
    <w:rsid w:val="00822266"/>
    <w:rsid w:val="00822806"/>
    <w:rsid w:val="008233F0"/>
    <w:rsid w:val="008243C0"/>
    <w:rsid w:val="00825335"/>
    <w:rsid w:val="00827846"/>
    <w:rsid w:val="00827FA3"/>
    <w:rsid w:val="00832909"/>
    <w:rsid w:val="0083317A"/>
    <w:rsid w:val="00844021"/>
    <w:rsid w:val="00844907"/>
    <w:rsid w:val="008453C5"/>
    <w:rsid w:val="00845B88"/>
    <w:rsid w:val="00845CE6"/>
    <w:rsid w:val="00845DEC"/>
    <w:rsid w:val="00846515"/>
    <w:rsid w:val="008469C8"/>
    <w:rsid w:val="00847774"/>
    <w:rsid w:val="008525DD"/>
    <w:rsid w:val="00856781"/>
    <w:rsid w:val="008576CE"/>
    <w:rsid w:val="00857FD5"/>
    <w:rsid w:val="008614DB"/>
    <w:rsid w:val="00862E33"/>
    <w:rsid w:val="00863542"/>
    <w:rsid w:val="00871680"/>
    <w:rsid w:val="00877FDA"/>
    <w:rsid w:val="00885159"/>
    <w:rsid w:val="0089039E"/>
    <w:rsid w:val="00890C8E"/>
    <w:rsid w:val="00895AEB"/>
    <w:rsid w:val="008A0E8B"/>
    <w:rsid w:val="008A140C"/>
    <w:rsid w:val="008A51F1"/>
    <w:rsid w:val="008A6174"/>
    <w:rsid w:val="008A7665"/>
    <w:rsid w:val="008A7AB4"/>
    <w:rsid w:val="008B0965"/>
    <w:rsid w:val="008B260E"/>
    <w:rsid w:val="008B34E8"/>
    <w:rsid w:val="008C0B9D"/>
    <w:rsid w:val="008C1DEB"/>
    <w:rsid w:val="008C2451"/>
    <w:rsid w:val="008C3166"/>
    <w:rsid w:val="008C3915"/>
    <w:rsid w:val="008C41D1"/>
    <w:rsid w:val="008C43F9"/>
    <w:rsid w:val="008C6C92"/>
    <w:rsid w:val="008C6F04"/>
    <w:rsid w:val="008C7A82"/>
    <w:rsid w:val="008C7CB8"/>
    <w:rsid w:val="008D0A94"/>
    <w:rsid w:val="008D0E54"/>
    <w:rsid w:val="008D1050"/>
    <w:rsid w:val="008D13AA"/>
    <w:rsid w:val="008D4242"/>
    <w:rsid w:val="008D46D1"/>
    <w:rsid w:val="008D7BF2"/>
    <w:rsid w:val="008E03DE"/>
    <w:rsid w:val="008E1601"/>
    <w:rsid w:val="008E1DC4"/>
    <w:rsid w:val="008E318A"/>
    <w:rsid w:val="008E3A46"/>
    <w:rsid w:val="008E3B5E"/>
    <w:rsid w:val="008E4528"/>
    <w:rsid w:val="008F002C"/>
    <w:rsid w:val="008F18CE"/>
    <w:rsid w:val="008F38C0"/>
    <w:rsid w:val="008F459B"/>
    <w:rsid w:val="008F45BE"/>
    <w:rsid w:val="008F48E5"/>
    <w:rsid w:val="008F5E0D"/>
    <w:rsid w:val="008F6888"/>
    <w:rsid w:val="0090099A"/>
    <w:rsid w:val="009038A9"/>
    <w:rsid w:val="00904624"/>
    <w:rsid w:val="00904E7F"/>
    <w:rsid w:val="00904FB0"/>
    <w:rsid w:val="0091058E"/>
    <w:rsid w:val="009206DF"/>
    <w:rsid w:val="00920DAA"/>
    <w:rsid w:val="0092174A"/>
    <w:rsid w:val="00922D4B"/>
    <w:rsid w:val="009253B4"/>
    <w:rsid w:val="0093326F"/>
    <w:rsid w:val="00933EE9"/>
    <w:rsid w:val="00936E53"/>
    <w:rsid w:val="0094234F"/>
    <w:rsid w:val="0094276F"/>
    <w:rsid w:val="00943C81"/>
    <w:rsid w:val="00950932"/>
    <w:rsid w:val="00951B13"/>
    <w:rsid w:val="0095582F"/>
    <w:rsid w:val="00957AE7"/>
    <w:rsid w:val="00960C54"/>
    <w:rsid w:val="00965431"/>
    <w:rsid w:val="00970C18"/>
    <w:rsid w:val="00971260"/>
    <w:rsid w:val="00972C63"/>
    <w:rsid w:val="00973E8D"/>
    <w:rsid w:val="0097489E"/>
    <w:rsid w:val="00974BC2"/>
    <w:rsid w:val="00974CC3"/>
    <w:rsid w:val="0097519B"/>
    <w:rsid w:val="0097605A"/>
    <w:rsid w:val="00980CF3"/>
    <w:rsid w:val="00984E79"/>
    <w:rsid w:val="00984F0F"/>
    <w:rsid w:val="00986609"/>
    <w:rsid w:val="0098782E"/>
    <w:rsid w:val="00987B9C"/>
    <w:rsid w:val="00987D42"/>
    <w:rsid w:val="009925E9"/>
    <w:rsid w:val="00997C8C"/>
    <w:rsid w:val="009A7811"/>
    <w:rsid w:val="009B017B"/>
    <w:rsid w:val="009B1B9C"/>
    <w:rsid w:val="009B2601"/>
    <w:rsid w:val="009B4CC1"/>
    <w:rsid w:val="009C1CE2"/>
    <w:rsid w:val="009D21BA"/>
    <w:rsid w:val="009D2FF7"/>
    <w:rsid w:val="009D3C8A"/>
    <w:rsid w:val="009D51B3"/>
    <w:rsid w:val="009D5802"/>
    <w:rsid w:val="009D6598"/>
    <w:rsid w:val="009D7EE4"/>
    <w:rsid w:val="009E235D"/>
    <w:rsid w:val="009E281F"/>
    <w:rsid w:val="009E4623"/>
    <w:rsid w:val="009E5B68"/>
    <w:rsid w:val="009E6966"/>
    <w:rsid w:val="009E6C22"/>
    <w:rsid w:val="009F0F9E"/>
    <w:rsid w:val="009F18B4"/>
    <w:rsid w:val="00A00078"/>
    <w:rsid w:val="00A039B8"/>
    <w:rsid w:val="00A06172"/>
    <w:rsid w:val="00A06DC2"/>
    <w:rsid w:val="00A075FE"/>
    <w:rsid w:val="00A13459"/>
    <w:rsid w:val="00A159C9"/>
    <w:rsid w:val="00A20DF7"/>
    <w:rsid w:val="00A211E3"/>
    <w:rsid w:val="00A2545B"/>
    <w:rsid w:val="00A30AF8"/>
    <w:rsid w:val="00A33154"/>
    <w:rsid w:val="00A34C7F"/>
    <w:rsid w:val="00A36318"/>
    <w:rsid w:val="00A37E94"/>
    <w:rsid w:val="00A40546"/>
    <w:rsid w:val="00A4185B"/>
    <w:rsid w:val="00A46FF8"/>
    <w:rsid w:val="00A608E3"/>
    <w:rsid w:val="00A623FB"/>
    <w:rsid w:val="00A64A83"/>
    <w:rsid w:val="00A65077"/>
    <w:rsid w:val="00A6610F"/>
    <w:rsid w:val="00A67D7D"/>
    <w:rsid w:val="00A711D9"/>
    <w:rsid w:val="00A7671F"/>
    <w:rsid w:val="00A80587"/>
    <w:rsid w:val="00A84BD4"/>
    <w:rsid w:val="00A9621F"/>
    <w:rsid w:val="00A97AE5"/>
    <w:rsid w:val="00AA0335"/>
    <w:rsid w:val="00AA4039"/>
    <w:rsid w:val="00AB19EC"/>
    <w:rsid w:val="00AB1E80"/>
    <w:rsid w:val="00AB377A"/>
    <w:rsid w:val="00AB4864"/>
    <w:rsid w:val="00AB5036"/>
    <w:rsid w:val="00AB521B"/>
    <w:rsid w:val="00AB5F53"/>
    <w:rsid w:val="00AB7681"/>
    <w:rsid w:val="00AC1509"/>
    <w:rsid w:val="00AC1F29"/>
    <w:rsid w:val="00AC3048"/>
    <w:rsid w:val="00AC33FB"/>
    <w:rsid w:val="00AC4E3D"/>
    <w:rsid w:val="00AC541D"/>
    <w:rsid w:val="00AD3077"/>
    <w:rsid w:val="00AD5CD8"/>
    <w:rsid w:val="00AD60CE"/>
    <w:rsid w:val="00AD6D3E"/>
    <w:rsid w:val="00AE10CB"/>
    <w:rsid w:val="00AE14B4"/>
    <w:rsid w:val="00AE1809"/>
    <w:rsid w:val="00AE29C0"/>
    <w:rsid w:val="00AE424F"/>
    <w:rsid w:val="00AE7DFC"/>
    <w:rsid w:val="00AF0A7B"/>
    <w:rsid w:val="00AF2DAC"/>
    <w:rsid w:val="00AF3828"/>
    <w:rsid w:val="00AF3CCF"/>
    <w:rsid w:val="00AF47C5"/>
    <w:rsid w:val="00AF5294"/>
    <w:rsid w:val="00AF5E40"/>
    <w:rsid w:val="00AF6BE5"/>
    <w:rsid w:val="00B004B9"/>
    <w:rsid w:val="00B00AC4"/>
    <w:rsid w:val="00B02A10"/>
    <w:rsid w:val="00B10CB8"/>
    <w:rsid w:val="00B12243"/>
    <w:rsid w:val="00B123D6"/>
    <w:rsid w:val="00B15776"/>
    <w:rsid w:val="00B218B0"/>
    <w:rsid w:val="00B24826"/>
    <w:rsid w:val="00B26551"/>
    <w:rsid w:val="00B27C15"/>
    <w:rsid w:val="00B3106E"/>
    <w:rsid w:val="00B4116B"/>
    <w:rsid w:val="00B41222"/>
    <w:rsid w:val="00B41405"/>
    <w:rsid w:val="00B42593"/>
    <w:rsid w:val="00B45757"/>
    <w:rsid w:val="00B45999"/>
    <w:rsid w:val="00B47602"/>
    <w:rsid w:val="00B51416"/>
    <w:rsid w:val="00B51507"/>
    <w:rsid w:val="00B54641"/>
    <w:rsid w:val="00B57F44"/>
    <w:rsid w:val="00B61828"/>
    <w:rsid w:val="00B63E16"/>
    <w:rsid w:val="00B64855"/>
    <w:rsid w:val="00B64E1C"/>
    <w:rsid w:val="00B6509A"/>
    <w:rsid w:val="00B65D99"/>
    <w:rsid w:val="00B65DAA"/>
    <w:rsid w:val="00B66E4E"/>
    <w:rsid w:val="00B67ED2"/>
    <w:rsid w:val="00B71AE4"/>
    <w:rsid w:val="00B7484C"/>
    <w:rsid w:val="00B74CC4"/>
    <w:rsid w:val="00B75477"/>
    <w:rsid w:val="00B758EF"/>
    <w:rsid w:val="00B80167"/>
    <w:rsid w:val="00B83D25"/>
    <w:rsid w:val="00B8405C"/>
    <w:rsid w:val="00B856BF"/>
    <w:rsid w:val="00B85F7F"/>
    <w:rsid w:val="00B86208"/>
    <w:rsid w:val="00B87B9A"/>
    <w:rsid w:val="00B92706"/>
    <w:rsid w:val="00B92B7B"/>
    <w:rsid w:val="00BA0BDB"/>
    <w:rsid w:val="00BA1743"/>
    <w:rsid w:val="00BA1B8B"/>
    <w:rsid w:val="00BA1BD7"/>
    <w:rsid w:val="00BA4EAA"/>
    <w:rsid w:val="00BA7B9C"/>
    <w:rsid w:val="00BB3247"/>
    <w:rsid w:val="00BB3E27"/>
    <w:rsid w:val="00BB4CF0"/>
    <w:rsid w:val="00BB5A44"/>
    <w:rsid w:val="00BB6501"/>
    <w:rsid w:val="00BC14A0"/>
    <w:rsid w:val="00BC61D2"/>
    <w:rsid w:val="00BC620D"/>
    <w:rsid w:val="00BC7A18"/>
    <w:rsid w:val="00BD014F"/>
    <w:rsid w:val="00BD1B38"/>
    <w:rsid w:val="00BD2292"/>
    <w:rsid w:val="00BD5F39"/>
    <w:rsid w:val="00BE2CB3"/>
    <w:rsid w:val="00BE6DC2"/>
    <w:rsid w:val="00BE784F"/>
    <w:rsid w:val="00BE787F"/>
    <w:rsid w:val="00BF0220"/>
    <w:rsid w:val="00BF0D05"/>
    <w:rsid w:val="00BF1098"/>
    <w:rsid w:val="00BF1E9E"/>
    <w:rsid w:val="00BF4249"/>
    <w:rsid w:val="00BF45D0"/>
    <w:rsid w:val="00BF5727"/>
    <w:rsid w:val="00BF61AC"/>
    <w:rsid w:val="00BF6AED"/>
    <w:rsid w:val="00C02B8C"/>
    <w:rsid w:val="00C0478C"/>
    <w:rsid w:val="00C0505A"/>
    <w:rsid w:val="00C05A72"/>
    <w:rsid w:val="00C079C0"/>
    <w:rsid w:val="00C07FC8"/>
    <w:rsid w:val="00C1150A"/>
    <w:rsid w:val="00C121F6"/>
    <w:rsid w:val="00C13A4B"/>
    <w:rsid w:val="00C13D14"/>
    <w:rsid w:val="00C141E4"/>
    <w:rsid w:val="00C16319"/>
    <w:rsid w:val="00C244C5"/>
    <w:rsid w:val="00C24BCB"/>
    <w:rsid w:val="00C25418"/>
    <w:rsid w:val="00C26959"/>
    <w:rsid w:val="00C3091A"/>
    <w:rsid w:val="00C33319"/>
    <w:rsid w:val="00C35576"/>
    <w:rsid w:val="00C37288"/>
    <w:rsid w:val="00C40505"/>
    <w:rsid w:val="00C40AED"/>
    <w:rsid w:val="00C40D89"/>
    <w:rsid w:val="00C40E70"/>
    <w:rsid w:val="00C43FA9"/>
    <w:rsid w:val="00C4441D"/>
    <w:rsid w:val="00C46CF4"/>
    <w:rsid w:val="00C508CA"/>
    <w:rsid w:val="00C510E4"/>
    <w:rsid w:val="00C51D4F"/>
    <w:rsid w:val="00C52D66"/>
    <w:rsid w:val="00C5334A"/>
    <w:rsid w:val="00C543D8"/>
    <w:rsid w:val="00C55D97"/>
    <w:rsid w:val="00C56012"/>
    <w:rsid w:val="00C56CB6"/>
    <w:rsid w:val="00C57A4C"/>
    <w:rsid w:val="00C60115"/>
    <w:rsid w:val="00C606BC"/>
    <w:rsid w:val="00C608FE"/>
    <w:rsid w:val="00C72C36"/>
    <w:rsid w:val="00C74973"/>
    <w:rsid w:val="00C75FA0"/>
    <w:rsid w:val="00C76F2B"/>
    <w:rsid w:val="00C80624"/>
    <w:rsid w:val="00C81E07"/>
    <w:rsid w:val="00C829C3"/>
    <w:rsid w:val="00C82EB4"/>
    <w:rsid w:val="00C83C71"/>
    <w:rsid w:val="00C846BD"/>
    <w:rsid w:val="00C90638"/>
    <w:rsid w:val="00C9182A"/>
    <w:rsid w:val="00C923CB"/>
    <w:rsid w:val="00C95F13"/>
    <w:rsid w:val="00CA0A6A"/>
    <w:rsid w:val="00CA1A5B"/>
    <w:rsid w:val="00CA1B9E"/>
    <w:rsid w:val="00CA27E4"/>
    <w:rsid w:val="00CA538A"/>
    <w:rsid w:val="00CA5E35"/>
    <w:rsid w:val="00CA70A4"/>
    <w:rsid w:val="00CB0FAE"/>
    <w:rsid w:val="00CB1D60"/>
    <w:rsid w:val="00CB1DBF"/>
    <w:rsid w:val="00CB3C29"/>
    <w:rsid w:val="00CB4E82"/>
    <w:rsid w:val="00CB740C"/>
    <w:rsid w:val="00CB7C5B"/>
    <w:rsid w:val="00CC10AA"/>
    <w:rsid w:val="00CC4060"/>
    <w:rsid w:val="00CC4A43"/>
    <w:rsid w:val="00CD03CB"/>
    <w:rsid w:val="00CD318E"/>
    <w:rsid w:val="00CD4332"/>
    <w:rsid w:val="00CE06C7"/>
    <w:rsid w:val="00CE076B"/>
    <w:rsid w:val="00CE1519"/>
    <w:rsid w:val="00CE34A8"/>
    <w:rsid w:val="00CE35B8"/>
    <w:rsid w:val="00CE4E9A"/>
    <w:rsid w:val="00CF07A8"/>
    <w:rsid w:val="00CF0B7B"/>
    <w:rsid w:val="00CF13C8"/>
    <w:rsid w:val="00CF2D78"/>
    <w:rsid w:val="00CF31A9"/>
    <w:rsid w:val="00CF397D"/>
    <w:rsid w:val="00CF402B"/>
    <w:rsid w:val="00CF6FA3"/>
    <w:rsid w:val="00D00666"/>
    <w:rsid w:val="00D00BA5"/>
    <w:rsid w:val="00D02036"/>
    <w:rsid w:val="00D041FB"/>
    <w:rsid w:val="00D04760"/>
    <w:rsid w:val="00D057BE"/>
    <w:rsid w:val="00D0580C"/>
    <w:rsid w:val="00D05E28"/>
    <w:rsid w:val="00D06132"/>
    <w:rsid w:val="00D06776"/>
    <w:rsid w:val="00D11AE2"/>
    <w:rsid w:val="00D1394F"/>
    <w:rsid w:val="00D15089"/>
    <w:rsid w:val="00D22C81"/>
    <w:rsid w:val="00D23D1E"/>
    <w:rsid w:val="00D24C64"/>
    <w:rsid w:val="00D31A1E"/>
    <w:rsid w:val="00D35F96"/>
    <w:rsid w:val="00D36C6B"/>
    <w:rsid w:val="00D36E0D"/>
    <w:rsid w:val="00D3757A"/>
    <w:rsid w:val="00D43626"/>
    <w:rsid w:val="00D46586"/>
    <w:rsid w:val="00D51690"/>
    <w:rsid w:val="00D560B0"/>
    <w:rsid w:val="00D63912"/>
    <w:rsid w:val="00D63FE0"/>
    <w:rsid w:val="00D74B88"/>
    <w:rsid w:val="00D77786"/>
    <w:rsid w:val="00D8112F"/>
    <w:rsid w:val="00D816AC"/>
    <w:rsid w:val="00D81F5F"/>
    <w:rsid w:val="00D83ED0"/>
    <w:rsid w:val="00D840E9"/>
    <w:rsid w:val="00D84A06"/>
    <w:rsid w:val="00D8566D"/>
    <w:rsid w:val="00D85E7E"/>
    <w:rsid w:val="00D865DF"/>
    <w:rsid w:val="00D9062B"/>
    <w:rsid w:val="00DA0E32"/>
    <w:rsid w:val="00DA3F23"/>
    <w:rsid w:val="00DA4E15"/>
    <w:rsid w:val="00DA611A"/>
    <w:rsid w:val="00DA6D79"/>
    <w:rsid w:val="00DA74BC"/>
    <w:rsid w:val="00DB01C0"/>
    <w:rsid w:val="00DB0F4A"/>
    <w:rsid w:val="00DB419B"/>
    <w:rsid w:val="00DB68FB"/>
    <w:rsid w:val="00DB7B4E"/>
    <w:rsid w:val="00DC1FDC"/>
    <w:rsid w:val="00DC2C4E"/>
    <w:rsid w:val="00DC2C83"/>
    <w:rsid w:val="00DC3001"/>
    <w:rsid w:val="00DC57B8"/>
    <w:rsid w:val="00DC708E"/>
    <w:rsid w:val="00DC7BA9"/>
    <w:rsid w:val="00DD0939"/>
    <w:rsid w:val="00DD16B3"/>
    <w:rsid w:val="00DD22BC"/>
    <w:rsid w:val="00DD3114"/>
    <w:rsid w:val="00DD3399"/>
    <w:rsid w:val="00DD5E97"/>
    <w:rsid w:val="00DD6ACA"/>
    <w:rsid w:val="00DD7C84"/>
    <w:rsid w:val="00DE0CF9"/>
    <w:rsid w:val="00DE1C42"/>
    <w:rsid w:val="00DE41DD"/>
    <w:rsid w:val="00DE7443"/>
    <w:rsid w:val="00DF01FE"/>
    <w:rsid w:val="00DF08D3"/>
    <w:rsid w:val="00DF2AF9"/>
    <w:rsid w:val="00DF3304"/>
    <w:rsid w:val="00DF3A05"/>
    <w:rsid w:val="00DF4363"/>
    <w:rsid w:val="00DF4B5E"/>
    <w:rsid w:val="00E009B7"/>
    <w:rsid w:val="00E00F35"/>
    <w:rsid w:val="00E038E4"/>
    <w:rsid w:val="00E044B4"/>
    <w:rsid w:val="00E05905"/>
    <w:rsid w:val="00E07DC6"/>
    <w:rsid w:val="00E14298"/>
    <w:rsid w:val="00E15D42"/>
    <w:rsid w:val="00E164B6"/>
    <w:rsid w:val="00E226B0"/>
    <w:rsid w:val="00E22D48"/>
    <w:rsid w:val="00E25F07"/>
    <w:rsid w:val="00E31C69"/>
    <w:rsid w:val="00E339E2"/>
    <w:rsid w:val="00E33B05"/>
    <w:rsid w:val="00E3417E"/>
    <w:rsid w:val="00E343BD"/>
    <w:rsid w:val="00E346CD"/>
    <w:rsid w:val="00E361A3"/>
    <w:rsid w:val="00E36353"/>
    <w:rsid w:val="00E374F5"/>
    <w:rsid w:val="00E43C66"/>
    <w:rsid w:val="00E444EA"/>
    <w:rsid w:val="00E47B8B"/>
    <w:rsid w:val="00E47D94"/>
    <w:rsid w:val="00E54275"/>
    <w:rsid w:val="00E56FFF"/>
    <w:rsid w:val="00E60381"/>
    <w:rsid w:val="00E60A26"/>
    <w:rsid w:val="00E64453"/>
    <w:rsid w:val="00E64D37"/>
    <w:rsid w:val="00E64E81"/>
    <w:rsid w:val="00E67F50"/>
    <w:rsid w:val="00E70BE0"/>
    <w:rsid w:val="00E71F2B"/>
    <w:rsid w:val="00E76B01"/>
    <w:rsid w:val="00E77384"/>
    <w:rsid w:val="00E77ED8"/>
    <w:rsid w:val="00E80722"/>
    <w:rsid w:val="00E836AC"/>
    <w:rsid w:val="00E83CC3"/>
    <w:rsid w:val="00E84CCD"/>
    <w:rsid w:val="00E86786"/>
    <w:rsid w:val="00E871AE"/>
    <w:rsid w:val="00E9019C"/>
    <w:rsid w:val="00E90DE9"/>
    <w:rsid w:val="00E92AC9"/>
    <w:rsid w:val="00E93D0E"/>
    <w:rsid w:val="00E945D4"/>
    <w:rsid w:val="00E96A3A"/>
    <w:rsid w:val="00E97ACF"/>
    <w:rsid w:val="00EA5B7E"/>
    <w:rsid w:val="00EA65A0"/>
    <w:rsid w:val="00EA6819"/>
    <w:rsid w:val="00EB1965"/>
    <w:rsid w:val="00EB239C"/>
    <w:rsid w:val="00EB3C87"/>
    <w:rsid w:val="00EB6045"/>
    <w:rsid w:val="00EB7812"/>
    <w:rsid w:val="00EC02EE"/>
    <w:rsid w:val="00EC0942"/>
    <w:rsid w:val="00EC10EB"/>
    <w:rsid w:val="00EC1F0A"/>
    <w:rsid w:val="00EC2B1B"/>
    <w:rsid w:val="00EC2DF2"/>
    <w:rsid w:val="00EC33E5"/>
    <w:rsid w:val="00EC544F"/>
    <w:rsid w:val="00EC6CEA"/>
    <w:rsid w:val="00EC70D0"/>
    <w:rsid w:val="00EC7792"/>
    <w:rsid w:val="00ED094E"/>
    <w:rsid w:val="00ED3D00"/>
    <w:rsid w:val="00ED5501"/>
    <w:rsid w:val="00ED6E66"/>
    <w:rsid w:val="00EE0497"/>
    <w:rsid w:val="00EE0CEE"/>
    <w:rsid w:val="00EE16DC"/>
    <w:rsid w:val="00EE4977"/>
    <w:rsid w:val="00EE4CC0"/>
    <w:rsid w:val="00EE4EA4"/>
    <w:rsid w:val="00EE5C4D"/>
    <w:rsid w:val="00EF05BA"/>
    <w:rsid w:val="00EF135D"/>
    <w:rsid w:val="00EF20C5"/>
    <w:rsid w:val="00EF74A3"/>
    <w:rsid w:val="00F019CD"/>
    <w:rsid w:val="00F02222"/>
    <w:rsid w:val="00F02796"/>
    <w:rsid w:val="00F036FE"/>
    <w:rsid w:val="00F042FB"/>
    <w:rsid w:val="00F059D3"/>
    <w:rsid w:val="00F06A54"/>
    <w:rsid w:val="00F07301"/>
    <w:rsid w:val="00F07546"/>
    <w:rsid w:val="00F1006B"/>
    <w:rsid w:val="00F14C5D"/>
    <w:rsid w:val="00F159E7"/>
    <w:rsid w:val="00F17E4E"/>
    <w:rsid w:val="00F20F89"/>
    <w:rsid w:val="00F217B3"/>
    <w:rsid w:val="00F2426C"/>
    <w:rsid w:val="00F26F18"/>
    <w:rsid w:val="00F32BE7"/>
    <w:rsid w:val="00F33E70"/>
    <w:rsid w:val="00F3619F"/>
    <w:rsid w:val="00F41718"/>
    <w:rsid w:val="00F41A0A"/>
    <w:rsid w:val="00F449E4"/>
    <w:rsid w:val="00F45557"/>
    <w:rsid w:val="00F52545"/>
    <w:rsid w:val="00F52F63"/>
    <w:rsid w:val="00F54F03"/>
    <w:rsid w:val="00F55009"/>
    <w:rsid w:val="00F5593B"/>
    <w:rsid w:val="00F605FF"/>
    <w:rsid w:val="00F7137D"/>
    <w:rsid w:val="00F71A11"/>
    <w:rsid w:val="00F8091D"/>
    <w:rsid w:val="00F83D10"/>
    <w:rsid w:val="00F84742"/>
    <w:rsid w:val="00F84C77"/>
    <w:rsid w:val="00F867F8"/>
    <w:rsid w:val="00F900F5"/>
    <w:rsid w:val="00F902C2"/>
    <w:rsid w:val="00F93227"/>
    <w:rsid w:val="00F938F9"/>
    <w:rsid w:val="00F93F7D"/>
    <w:rsid w:val="00F96B68"/>
    <w:rsid w:val="00FA13E0"/>
    <w:rsid w:val="00FA1FF6"/>
    <w:rsid w:val="00FA46CD"/>
    <w:rsid w:val="00FA5970"/>
    <w:rsid w:val="00FA7431"/>
    <w:rsid w:val="00FA79E9"/>
    <w:rsid w:val="00FA7B87"/>
    <w:rsid w:val="00FB1003"/>
    <w:rsid w:val="00FB3B2E"/>
    <w:rsid w:val="00FB470D"/>
    <w:rsid w:val="00FB5B16"/>
    <w:rsid w:val="00FC2293"/>
    <w:rsid w:val="00FC2FD2"/>
    <w:rsid w:val="00FC5115"/>
    <w:rsid w:val="00FC541C"/>
    <w:rsid w:val="00FC6619"/>
    <w:rsid w:val="00FD2AF1"/>
    <w:rsid w:val="00FD33DF"/>
    <w:rsid w:val="00FD34B0"/>
    <w:rsid w:val="00FD4A0D"/>
    <w:rsid w:val="00FD52E5"/>
    <w:rsid w:val="00FD7770"/>
    <w:rsid w:val="00FE000C"/>
    <w:rsid w:val="00FE0C08"/>
    <w:rsid w:val="00FE434E"/>
    <w:rsid w:val="00FF2625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76132-2361-4016-B7D0-AA2E82A8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C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D089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4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B24C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B24C6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4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4C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6B24C6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B24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C6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6B24C6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6B24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6B24C6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2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24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uiPriority w:val="99"/>
    <w:rsid w:val="006B24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uiPriority w:val="99"/>
    <w:rsid w:val="006B24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3">
    <w:name w:val="МОН основной Знак"/>
    <w:link w:val="af4"/>
    <w:locked/>
    <w:rsid w:val="006B24C6"/>
    <w:rPr>
      <w:rFonts w:ascii="Times New Roman" w:eastAsia="Times New Roman" w:hAnsi="Times New Roman" w:cs="Times New Roman"/>
      <w:sz w:val="28"/>
    </w:rPr>
  </w:style>
  <w:style w:type="paragraph" w:customStyle="1" w:styleId="af4">
    <w:name w:val="МОН основной"/>
    <w:basedOn w:val="a"/>
    <w:link w:val="af3"/>
    <w:rsid w:val="006B24C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styleId="af5">
    <w:name w:val="footnote reference"/>
    <w:uiPriority w:val="99"/>
    <w:semiHidden/>
    <w:unhideWhenUsed/>
    <w:rsid w:val="006B24C6"/>
    <w:rPr>
      <w:vertAlign w:val="superscript"/>
    </w:rPr>
  </w:style>
  <w:style w:type="character" w:customStyle="1" w:styleId="TimesNewRoman">
    <w:name w:val="Основной текст + Times New Roman"/>
    <w:rsid w:val="006B2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59"/>
    <w:rsid w:val="006B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F79A3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D0897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nav1">
    <w:name w:val="lnav1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nav">
    <w:name w:val="lnav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F02222"/>
    <w:rPr>
      <w:color w:val="106BBE"/>
    </w:rPr>
  </w:style>
  <w:style w:type="paragraph" w:styleId="3">
    <w:name w:val="Body Text 3"/>
    <w:basedOn w:val="a"/>
    <w:link w:val="30"/>
    <w:uiPriority w:val="99"/>
    <w:unhideWhenUsed/>
    <w:rsid w:val="000F2A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2A26"/>
    <w:rPr>
      <w:rFonts w:ascii="Calibri" w:eastAsia="Calibri" w:hAnsi="Calibri" w:cs="Times New Roman"/>
      <w:sz w:val="16"/>
      <w:szCs w:val="16"/>
    </w:rPr>
  </w:style>
  <w:style w:type="paragraph" w:customStyle="1" w:styleId="s1">
    <w:name w:val="s_1"/>
    <w:basedOn w:val="a"/>
    <w:rsid w:val="00BF5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C5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file:///C:\Users\EPlotnikowa\Downloads\gp_nso_razvitie_subektov_msp_v_red._ot_02.04.2019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file:///C:\Users\EPlotnikowa\Downloads\gp_nso_razvitie_subektov_msp_v_red._ot_02.04.2019.doc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Users\EPlotnikowa\Downloads\gp_nso_razvitie_subektov_msp_v_red._ot_02.04.2019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4AA833F09AB059496BEA460F1935E49CFC5CDB2A5E99159C71BB3BBF9701D0714F6B0D2C8BD83IAW1L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6A44AA833F09AB059496BEA460F1935E4AC6C6C5B1ABE99159C71BB3BBF9701D0714F6B0D2CBBF8CIAW8L" TargetMode="External"/><Relationship Id="rId19" Type="http://schemas.openxmlformats.org/officeDocument/2006/relationships/hyperlink" Target="file:///C:\Users\EPlotnikowa\Downloads\gp_nso_razvitie_subektov_msp_v_red._ot_02.04.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4AA833F09AB059496BEA460F1935E49CFC5CDB2A5E99159C71BB3BBF9701D0714F6B0D2C8BD83IAW1L" TargetMode="External"/><Relationship Id="rId14" Type="http://schemas.openxmlformats.org/officeDocument/2006/relationships/hyperlink" Target="consultantplus://offline/ref=6A44AA833F09AB059496BEA460F1935E49CFC5CDB2A5E99159C71BB3BBF9701D0714F6B0D2C8BD83IAW1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2158-4B80-408B-BF2F-592C67DC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41</Pages>
  <Words>15558</Words>
  <Characters>88681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4200</cp:revision>
  <cp:lastPrinted>2020-03-18T03:38:00Z</cp:lastPrinted>
  <dcterms:created xsi:type="dcterms:W3CDTF">2016-12-15T03:58:00Z</dcterms:created>
  <dcterms:modified xsi:type="dcterms:W3CDTF">2020-03-23T03:55:00Z</dcterms:modified>
</cp:coreProperties>
</file>