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25" w:rsidRDefault="00BA7C25" w:rsidP="00BA7C2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C25" w:rsidRDefault="00BA7C25" w:rsidP="00BA7C25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A7C25" w:rsidRDefault="00BA7C25" w:rsidP="00BA7C25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ТОГУЧИНСКОГО РАЙОНА</w:t>
      </w:r>
    </w:p>
    <w:p w:rsidR="00BA7C25" w:rsidRDefault="00BA7C25" w:rsidP="00BA7C25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A7C25" w:rsidRDefault="00BA7C25" w:rsidP="00BA7C2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A7C25" w:rsidRDefault="00BA7C25" w:rsidP="00BA7C2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A7C25" w:rsidRDefault="00BA7C25" w:rsidP="00BA7C25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A7C25" w:rsidRDefault="00BA7C25" w:rsidP="00BA7C2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A7C25" w:rsidRDefault="00BA7C25" w:rsidP="00BA7C2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168" w:type="dxa"/>
        <w:tblLook w:val="01E0" w:firstRow="1" w:lastRow="1" w:firstColumn="1" w:lastColumn="1" w:noHBand="0" w:noVBand="0"/>
      </w:tblPr>
      <w:tblGrid>
        <w:gridCol w:w="1620"/>
        <w:gridCol w:w="531"/>
      </w:tblGrid>
      <w:tr w:rsidR="00BA7C25" w:rsidTr="00BA7C25">
        <w:tc>
          <w:tcPr>
            <w:tcW w:w="1620" w:type="dxa"/>
          </w:tcPr>
          <w:p w:rsidR="00BA7C25" w:rsidRDefault="00BA7C25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BA7C25" w:rsidRDefault="00BA7C25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A7C25" w:rsidRDefault="00BA7C25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7C25" w:rsidRDefault="00BA7C25" w:rsidP="00BA7C2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Тогучин</w:t>
      </w:r>
    </w:p>
    <w:p w:rsidR="00BA7C25" w:rsidRDefault="00BA7C25" w:rsidP="00BA7C2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A7C25" w:rsidRDefault="00BA7C25" w:rsidP="00BA7C2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A7C25" w:rsidRDefault="00BA7C25" w:rsidP="00BA7C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Тогучинского района Новосибирской области от 28.04.2017 № 315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</w:r>
      <w:r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 на 2017-2019 годы»»</w:t>
      </w:r>
    </w:p>
    <w:p w:rsidR="00BA7C25" w:rsidRDefault="00BA7C25" w:rsidP="00BA7C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A7C25" w:rsidRDefault="00BA7C25" w:rsidP="00BA7C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A7C25" w:rsidRDefault="00BA7C25" w:rsidP="00BA7C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основании ст. 78, ст. 241 Бюджетного кодекса Российской Федерации, Федерального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24.07.2007 № 209-ФЗ «О развитии малого и среднего предпринимательства в Российской Федерации», </w:t>
      </w:r>
      <w:r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06.09.2016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администрация Тогучинского района Новосибирской области </w:t>
      </w:r>
    </w:p>
    <w:p w:rsidR="00BA7C25" w:rsidRDefault="00BA7C25" w:rsidP="00BA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25" w:rsidRDefault="00BA7C25" w:rsidP="00BA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25" w:rsidRDefault="00BA7C25" w:rsidP="00BA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A7C25" w:rsidRDefault="00BA7C25" w:rsidP="00BA7C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25" w:rsidRPr="00FA6443" w:rsidRDefault="00BA7C25" w:rsidP="00BA7C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Внести изменения </w:t>
      </w:r>
      <w:r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орядок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«Муниципальная поддержка малого и среднего предпринимательства в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Тогучинском районе на 2017-2019 годы» (далее – Порядок), утверждённый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постановлением администрации Тогучинского района Новосибирской области от 28.04.2017 № 315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</w:r>
      <w:r w:rsidRPr="00FA6443">
        <w:rPr>
          <w:rFonts w:ascii="Times New Roman" w:hAnsi="Times New Roman"/>
          <w:bCs/>
          <w:sz w:val="28"/>
          <w:szCs w:val="28"/>
        </w:rPr>
        <w:t xml:space="preserve">муниципальной программы «Муниципальная поддержка малого и среднего предпринимательства в Тогучинском районе на 2017-2019 годы (далее – Постановление», следующего содержания: </w:t>
      </w:r>
    </w:p>
    <w:p w:rsidR="00BA7C25" w:rsidRPr="00FA6443" w:rsidRDefault="00BA7C25" w:rsidP="00BA7C25">
      <w:pPr>
        <w:pStyle w:val="ConsPlusNormal"/>
        <w:ind w:firstLine="540"/>
        <w:jc w:val="both"/>
      </w:pPr>
      <w:r w:rsidRPr="00FA6443">
        <w:rPr>
          <w:rFonts w:eastAsiaTheme="minorHAnsi"/>
        </w:rPr>
        <w:t>1.1. пункт 1.4. Порядка изложить в новой редакции: «</w:t>
      </w:r>
      <w:r w:rsidRPr="00FA6443">
        <w:t>1.4. Категории получателей, величина финансовой поддержки и затраты, подлежащие субсидированию установлены приложением № 2 к настоящему Порядку предоставления субсидий»;</w:t>
      </w:r>
    </w:p>
    <w:p w:rsidR="00BA7C25" w:rsidRPr="00FA6443" w:rsidRDefault="00BA7C25" w:rsidP="00BA7C25">
      <w:pPr>
        <w:pStyle w:val="ConsPlusNormal"/>
        <w:ind w:firstLine="540"/>
        <w:jc w:val="both"/>
      </w:pPr>
      <w:r w:rsidRPr="00FA6443">
        <w:t xml:space="preserve">1.2. пункт 1.6. Порядка </w:t>
      </w:r>
      <w:r w:rsidRPr="00FA6443">
        <w:rPr>
          <w:rFonts w:eastAsiaTheme="minorHAnsi"/>
        </w:rPr>
        <w:t>изложить в новой редакции: «1.6. П</w:t>
      </w:r>
      <w:r w:rsidRPr="00FA6443">
        <w:t>еречисление субсидии осуществляется на расчётный счёт СМиСП, открытый в учреждениях Центрального банка Российской Федерации или кредитных организациях, единовременно не позднее 10 (десятого) рабочего дня после принятия решения об оказании финансовой поддержки СМиСП»;</w:t>
      </w:r>
    </w:p>
    <w:p w:rsidR="00BA7C25" w:rsidRPr="00FA6443" w:rsidRDefault="00BA7C25" w:rsidP="00BA7C25">
      <w:pPr>
        <w:pStyle w:val="ConsPlusNormal"/>
        <w:ind w:firstLine="540"/>
        <w:jc w:val="both"/>
      </w:pPr>
      <w:r w:rsidRPr="00FA6443">
        <w:t xml:space="preserve">1.3. пункт 1.7.2. Порядка </w:t>
      </w:r>
      <w:r w:rsidRPr="00FA6443">
        <w:rPr>
          <w:rFonts w:eastAsiaTheme="minorHAnsi"/>
        </w:rPr>
        <w:t>изложить в новой редакции:</w:t>
      </w:r>
      <w:r w:rsidRPr="00FA6443">
        <w:t xml:space="preserve"> «1.7.2. пояснительную записку, объясняющую результаты предоставления субсидий, в том числе изменения финансово - экономических показателей и платежей в бюджеты всех уровней</w:t>
      </w:r>
      <w:r w:rsidR="00811430">
        <w:t>»</w:t>
      </w:r>
      <w:r w:rsidRPr="00FA6443">
        <w:t xml:space="preserve">; </w:t>
      </w:r>
    </w:p>
    <w:p w:rsidR="00BA7C25" w:rsidRPr="00FA6443" w:rsidRDefault="00BA7C25" w:rsidP="00BA7C25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FA6443">
        <w:rPr>
          <w:sz w:val="28"/>
          <w:szCs w:val="28"/>
        </w:rPr>
        <w:t xml:space="preserve">1.4. пункт 1.9. </w:t>
      </w:r>
      <w:r w:rsidR="00573FA3">
        <w:rPr>
          <w:sz w:val="28"/>
          <w:szCs w:val="28"/>
        </w:rPr>
        <w:t xml:space="preserve">Порядка </w:t>
      </w:r>
      <w:r w:rsidR="0022683D">
        <w:rPr>
          <w:sz w:val="28"/>
          <w:szCs w:val="28"/>
        </w:rPr>
        <w:t xml:space="preserve">дополнить подпунктом 1.9.1. </w:t>
      </w:r>
      <w:r w:rsidR="00573FA3">
        <w:rPr>
          <w:sz w:val="28"/>
          <w:szCs w:val="28"/>
        </w:rPr>
        <w:t>следующего содержания</w:t>
      </w:r>
      <w:r w:rsidR="00573FA3" w:rsidRPr="009F435C">
        <w:rPr>
          <w:sz w:val="28"/>
          <w:szCs w:val="28"/>
        </w:rPr>
        <w:t>:</w:t>
      </w:r>
      <w:r w:rsidRPr="00FA6443">
        <w:rPr>
          <w:sz w:val="28"/>
          <w:szCs w:val="28"/>
        </w:rPr>
        <w:t xml:space="preserve"> «</w:t>
      </w:r>
      <w:r w:rsidRPr="00FA6443">
        <w:rPr>
          <w:color w:val="22272F"/>
          <w:sz w:val="28"/>
          <w:szCs w:val="28"/>
        </w:rPr>
        <w:t xml:space="preserve">1.9.1. При предоставлении субсидий, обязательным условием их предоставления, включаемым в договоры (соглашения) о предоставлении субсидий, является согласие получателей субсидий, на осуществление </w:t>
      </w:r>
      <w:r w:rsidRPr="00FA6443">
        <w:rPr>
          <w:sz w:val="28"/>
          <w:szCs w:val="28"/>
        </w:rPr>
        <w:t>Администрацией района</w:t>
      </w:r>
      <w:r w:rsidRPr="00FA6443">
        <w:rPr>
          <w:color w:val="22272F"/>
          <w:sz w:val="28"/>
          <w:szCs w:val="28"/>
        </w:rPr>
        <w:t xml:space="preserve">, предоставившей субсидии, и </w:t>
      </w:r>
      <w:r w:rsidRPr="00FA6443">
        <w:rPr>
          <w:sz w:val="28"/>
          <w:szCs w:val="28"/>
        </w:rPr>
        <w:t>органа муниципального финансового контроля Администрации района</w:t>
      </w:r>
      <w:r w:rsidRPr="00FA6443">
        <w:rPr>
          <w:color w:val="22272F"/>
          <w:sz w:val="28"/>
          <w:szCs w:val="28"/>
        </w:rPr>
        <w:t xml:space="preserve"> проверок соблюдения ими условий, целей и порядка предоставления субсидий»;</w:t>
      </w:r>
    </w:p>
    <w:p w:rsidR="00BA7C25" w:rsidRPr="00FA6443" w:rsidRDefault="00BA7C25" w:rsidP="00BA7C25">
      <w:pPr>
        <w:pStyle w:val="ConsPlusNormal"/>
        <w:ind w:firstLine="540"/>
        <w:jc w:val="both"/>
      </w:pPr>
      <w:r w:rsidRPr="00FA6443">
        <w:t xml:space="preserve">1.5. пункт 1.9. Порядка </w:t>
      </w:r>
      <w:r w:rsidR="009F435C">
        <w:t>дополнить подпунктом 1.9.1. следующего содержания</w:t>
      </w:r>
      <w:r w:rsidR="009F435C" w:rsidRPr="009F435C">
        <w:t>:</w:t>
      </w:r>
      <w:r w:rsidRPr="00FA6443">
        <w:t xml:space="preserve"> «1.9.2. При предоставлении субсидий, юридическим лицам, указанным в </w:t>
      </w:r>
      <w:hyperlink r:id="rId8" w:anchor="/document/12112604/entry/315" w:history="1">
        <w:r w:rsidRPr="00FA6443">
          <w:rPr>
            <w:rStyle w:val="a3"/>
            <w:color w:val="auto"/>
            <w:u w:val="none"/>
          </w:rPr>
          <w:t xml:space="preserve">пункте 1.1. </w:t>
        </w:r>
      </w:hyperlink>
      <w:r w:rsidRPr="00FA6443">
        <w:rPr>
          <w:rStyle w:val="a3"/>
          <w:color w:val="auto"/>
          <w:u w:val="none"/>
        </w:rPr>
        <w:t>Порядка</w:t>
      </w:r>
      <w:r w:rsidRPr="00FA6443">
        <w:t>, обязательным условием их предоставления, включаемым в договоры (соглашения) о предоставлении субсидий, является запрет приобретения за счет полученных средств иностранной валюты, за исключением операций, осуществляемых в соответствии с </w:t>
      </w:r>
      <w:hyperlink r:id="rId9" w:anchor="/document/12133556/entry/4" w:history="1">
        <w:r w:rsidRPr="00FA6443">
          <w:rPr>
            <w:rStyle w:val="a3"/>
            <w:color w:val="auto"/>
            <w:u w:val="none"/>
          </w:rPr>
          <w:t>валютным законодательством</w:t>
        </w:r>
      </w:hyperlink>
      <w:r w:rsidRPr="00FA6443">
        <w:t> 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операций»;</w:t>
      </w:r>
    </w:p>
    <w:p w:rsidR="00BA7C25" w:rsidRPr="00FA6443" w:rsidRDefault="00BA7C25" w:rsidP="00BA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443">
        <w:rPr>
          <w:rFonts w:ascii="Times New Roman" w:hAnsi="Times New Roman"/>
          <w:sz w:val="28"/>
          <w:szCs w:val="28"/>
        </w:rPr>
        <w:t xml:space="preserve">1.6. пункт 3.7.1 Порядка изложить в новой редакции: «3.7.1.  у участника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сборах»; </w:t>
      </w:r>
    </w:p>
    <w:p w:rsidR="00BA7C25" w:rsidRPr="00FA6443" w:rsidRDefault="00BA7C25" w:rsidP="00BA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443">
        <w:rPr>
          <w:rFonts w:ascii="Times New Roman" w:hAnsi="Times New Roman"/>
          <w:sz w:val="28"/>
          <w:szCs w:val="28"/>
        </w:rPr>
        <w:lastRenderedPageBreak/>
        <w:t>1.7. пункт 3.7.2 Порядка изложить в новой редакции: «3.7.2. у участника должна отсутствовать просроченная задолженность по возврату в соответствующий бюджет бюджетной системы Российской</w:t>
      </w:r>
      <w:r w:rsidRPr="00FA6443">
        <w:rPr>
          <w:rFonts w:ascii="Times New Roman" w:hAnsi="Times New Roman"/>
          <w:sz w:val="28"/>
          <w:szCs w:val="28"/>
        </w:rPr>
        <w:tab/>
        <w:t xml:space="preserve"> Федерации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бюджетной системы Российской Федерации»;</w:t>
      </w:r>
    </w:p>
    <w:p w:rsidR="00BA7C25" w:rsidRPr="00FA6443" w:rsidRDefault="00BA7C25" w:rsidP="00BA7C25">
      <w:pPr>
        <w:pStyle w:val="ConsPlusNormal"/>
        <w:ind w:firstLine="540"/>
        <w:jc w:val="both"/>
      </w:pPr>
      <w:r w:rsidRPr="00FA6443">
        <w:t xml:space="preserve">1.8. дополнить пункт 3.7.2 Порядка подпунктом </w:t>
      </w:r>
      <w:r w:rsidR="00245FE8">
        <w:t xml:space="preserve">3.7.2.1. </w:t>
      </w:r>
      <w:r w:rsidRPr="00FA6443">
        <w:t xml:space="preserve">следующего содержания: «3.7.2.1. в том числе у участника должна отсутствовать просроченная (неурегулированная) задолженность по денежным обязательствам перед </w:t>
      </w:r>
      <w:r w:rsidR="00245FE8">
        <w:t>Тогучинским районом Новосибирской области</w:t>
      </w:r>
      <w:r w:rsidRPr="00FA6443">
        <w:t>, из бюджета которого планируется предоставление субсидий, бюджетных инвестиций»;</w:t>
      </w:r>
    </w:p>
    <w:p w:rsidR="00BA7C25" w:rsidRDefault="00BA7C25" w:rsidP="00BA7C25">
      <w:pPr>
        <w:pStyle w:val="ConsPlusNormal"/>
        <w:ind w:firstLine="540"/>
        <w:jc w:val="both"/>
      </w:pPr>
      <w:r w:rsidRPr="00FA6443">
        <w:t>1.9.  приложение № 1 к Порядку изложить в новой редакции согласно Приложения 1 к настоящему постановлению;</w:t>
      </w:r>
    </w:p>
    <w:p w:rsidR="00F132C5" w:rsidRDefault="00F132C5" w:rsidP="00F132C5">
      <w:pPr>
        <w:pStyle w:val="ConsPlusNormal"/>
        <w:ind w:firstLine="540"/>
        <w:jc w:val="both"/>
      </w:pPr>
      <w:r>
        <w:t xml:space="preserve">1.10. приложение № 2 к </w:t>
      </w:r>
      <w:r w:rsidR="00E379C1">
        <w:t>Порядку изложить</w:t>
      </w:r>
      <w:r>
        <w:t xml:space="preserve"> в новой редакции </w:t>
      </w:r>
      <w:r w:rsidRPr="00FA6443">
        <w:t xml:space="preserve">согласно Приложения </w:t>
      </w:r>
      <w:r>
        <w:t>2</w:t>
      </w:r>
      <w:r w:rsidRPr="00FA6443">
        <w:t xml:space="preserve"> к настоящему постановлению;</w:t>
      </w:r>
    </w:p>
    <w:p w:rsidR="00BA7C25" w:rsidRPr="00FA6443" w:rsidRDefault="00372902" w:rsidP="005C328B">
      <w:pPr>
        <w:pStyle w:val="ConsPlusNormal"/>
        <w:ind w:firstLine="540"/>
        <w:jc w:val="both"/>
        <w:outlineLvl w:val="3"/>
      </w:pPr>
      <w:r w:rsidRPr="00FA6443">
        <w:t>1.1</w:t>
      </w:r>
      <w:r w:rsidR="00E379C1">
        <w:t>1</w:t>
      </w:r>
      <w:r w:rsidRPr="00FA6443">
        <w:t xml:space="preserve">. </w:t>
      </w:r>
      <w:r w:rsidR="00BE6B7D" w:rsidRPr="00FA6443">
        <w:t>таблицы</w:t>
      </w:r>
      <w:r w:rsidR="00F91BDD">
        <w:t xml:space="preserve"> № 1, № 2</w:t>
      </w:r>
      <w:r w:rsidR="00245FE8">
        <w:t xml:space="preserve">, </w:t>
      </w:r>
      <w:r w:rsidR="00F91BDD">
        <w:t xml:space="preserve">№ 3, № </w:t>
      </w:r>
      <w:proofErr w:type="gramStart"/>
      <w:r w:rsidR="00F91BDD">
        <w:t xml:space="preserve">4 </w:t>
      </w:r>
      <w:r w:rsidR="005C328B">
        <w:t xml:space="preserve"> </w:t>
      </w:r>
      <w:r w:rsidR="00BE6B7D" w:rsidRPr="00FA6443">
        <w:t>Приложения</w:t>
      </w:r>
      <w:proofErr w:type="gramEnd"/>
      <w:r w:rsidR="00F91BDD">
        <w:t xml:space="preserve"> №</w:t>
      </w:r>
      <w:r w:rsidR="00BE6B7D" w:rsidRPr="00FA6443">
        <w:t xml:space="preserve"> 4 к Порядку изложить в новой </w:t>
      </w:r>
      <w:r w:rsidR="00024D15" w:rsidRPr="00FA6443">
        <w:t>редакции согласно</w:t>
      </w:r>
      <w:r w:rsidR="00BE6B7D" w:rsidRPr="00FA6443">
        <w:t xml:space="preserve"> Приложения 2 к настоящему Постановлению.</w:t>
      </w:r>
    </w:p>
    <w:p w:rsidR="00BA7C25" w:rsidRPr="00FA6443" w:rsidRDefault="00BA7C25" w:rsidP="00BA7C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443">
        <w:rPr>
          <w:rFonts w:ascii="Times New Roman" w:hAnsi="Times New Roman" w:cs="Times New Roman"/>
          <w:sz w:val="28"/>
          <w:szCs w:val="28"/>
        </w:rPr>
        <w:t xml:space="preserve">          2. Управлению делами администрации Тогучинского района Новосибирской области (Чумакова В.А.) опубликовать настоящее постановление в периодическом печатном издании органов местного самоуправления «Тогучинский вестник».</w:t>
      </w:r>
    </w:p>
    <w:p w:rsidR="00BA7C25" w:rsidRPr="00FA6443" w:rsidRDefault="00BA7C25" w:rsidP="00BA7C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443">
        <w:rPr>
          <w:rFonts w:ascii="Times New Roman" w:hAnsi="Times New Roman" w:cs="Times New Roman"/>
          <w:sz w:val="28"/>
          <w:szCs w:val="28"/>
        </w:rPr>
        <w:t xml:space="preserve">        3. Отделу общественных связей администрации Тогучинского района Новосибирской области (Сименцова А.Г) опубликовать настоящее постановление на официальном сайте администрации Тогучинского района Новосибирской области.</w:t>
      </w:r>
    </w:p>
    <w:p w:rsidR="00BA7C25" w:rsidRPr="00FA6443" w:rsidRDefault="00BA7C25" w:rsidP="00BA7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443">
        <w:rPr>
          <w:rFonts w:ascii="Times New Roman" w:hAnsi="Times New Roman"/>
          <w:sz w:val="28"/>
          <w:szCs w:val="28"/>
        </w:rPr>
        <w:t xml:space="preserve">       4. Контроль за исполнением постановления возложить на начальника управления экономического развития, промышленности и торговли администрации Тогучинского района Новосибирской области Зеленченко О.Н.</w:t>
      </w:r>
    </w:p>
    <w:p w:rsidR="00BA7C25" w:rsidRPr="00FA6443" w:rsidRDefault="00BA7C25" w:rsidP="00BA7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25" w:rsidRPr="00FA6443" w:rsidRDefault="00BA7C25" w:rsidP="00BA7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25" w:rsidRPr="00FA6443" w:rsidRDefault="00BA7C25" w:rsidP="00BA7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443">
        <w:rPr>
          <w:rFonts w:ascii="Times New Roman" w:hAnsi="Times New Roman"/>
          <w:sz w:val="28"/>
          <w:szCs w:val="28"/>
        </w:rPr>
        <w:t>Глава Тогучинского района                                                                 С.С.Пыхтин</w:t>
      </w:r>
    </w:p>
    <w:p w:rsidR="00BA7C25" w:rsidRPr="00FA6443" w:rsidRDefault="00BA7C25" w:rsidP="00BA7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443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</w:t>
      </w:r>
    </w:p>
    <w:p w:rsidR="00BA7C25" w:rsidRPr="00FA6443" w:rsidRDefault="00BA7C25" w:rsidP="00BA7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25" w:rsidRPr="00FA6443" w:rsidRDefault="00BA7C25" w:rsidP="00BA7C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C25" w:rsidRDefault="00BA7C25" w:rsidP="00BA7C2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45FE8" w:rsidRDefault="00245FE8" w:rsidP="00BA7C2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45FE8" w:rsidRDefault="00245FE8" w:rsidP="00BA7C2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45FE8" w:rsidRDefault="00245FE8" w:rsidP="00BA7C2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45FE8" w:rsidRPr="00FA6443" w:rsidRDefault="00245FE8" w:rsidP="00BA7C2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7C25" w:rsidRPr="00FA6443" w:rsidRDefault="00BA7C25" w:rsidP="00BA7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443">
        <w:rPr>
          <w:rFonts w:ascii="Times New Roman" w:hAnsi="Times New Roman"/>
          <w:sz w:val="24"/>
          <w:szCs w:val="24"/>
        </w:rPr>
        <w:t>Плотникова</w:t>
      </w:r>
    </w:p>
    <w:p w:rsidR="00BA7C25" w:rsidRDefault="00BA7C25" w:rsidP="00BA7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443">
        <w:rPr>
          <w:rFonts w:ascii="Times New Roman" w:hAnsi="Times New Roman"/>
          <w:sz w:val="24"/>
          <w:szCs w:val="24"/>
        </w:rPr>
        <w:t>22-455</w:t>
      </w:r>
    </w:p>
    <w:p w:rsidR="0032305C" w:rsidRDefault="0032305C" w:rsidP="00D070A7">
      <w:pPr>
        <w:pStyle w:val="ConsPlusTitle"/>
        <w:widowControl/>
        <w:ind w:left="5954"/>
        <w:jc w:val="right"/>
        <w:rPr>
          <w:b w:val="0"/>
          <w:sz w:val="28"/>
        </w:rPr>
      </w:pPr>
      <w:r>
        <w:rPr>
          <w:b w:val="0"/>
          <w:sz w:val="28"/>
        </w:rPr>
        <w:lastRenderedPageBreak/>
        <w:t>ПРИЛОЖЕНИЕ 1</w:t>
      </w:r>
    </w:p>
    <w:p w:rsidR="0032305C" w:rsidRDefault="0032305C" w:rsidP="00D070A7">
      <w:pPr>
        <w:pStyle w:val="ConsPlusTitle"/>
        <w:widowControl/>
        <w:jc w:val="right"/>
        <w:rPr>
          <w:b w:val="0"/>
          <w:sz w:val="28"/>
        </w:rPr>
      </w:pPr>
      <w:r>
        <w:rPr>
          <w:b w:val="0"/>
          <w:sz w:val="28"/>
        </w:rPr>
        <w:t>к постановлению администрации</w:t>
      </w:r>
    </w:p>
    <w:p w:rsidR="0032305C" w:rsidRDefault="0032305C" w:rsidP="00D070A7">
      <w:pPr>
        <w:pStyle w:val="ConsPlusTitle"/>
        <w:widowControl/>
        <w:ind w:left="5954"/>
        <w:jc w:val="right"/>
        <w:rPr>
          <w:b w:val="0"/>
          <w:sz w:val="28"/>
        </w:rPr>
      </w:pPr>
      <w:r>
        <w:rPr>
          <w:b w:val="0"/>
          <w:sz w:val="28"/>
        </w:rPr>
        <w:t>Тогучинского района</w:t>
      </w:r>
    </w:p>
    <w:p w:rsidR="0032305C" w:rsidRDefault="0032305C" w:rsidP="00D070A7">
      <w:pPr>
        <w:pStyle w:val="ConsPlusTitle"/>
        <w:widowControl/>
        <w:ind w:left="5954"/>
        <w:jc w:val="right"/>
        <w:rPr>
          <w:b w:val="0"/>
          <w:sz w:val="28"/>
        </w:rPr>
      </w:pPr>
      <w:r>
        <w:rPr>
          <w:b w:val="0"/>
          <w:sz w:val="28"/>
        </w:rPr>
        <w:t>Новосибирской области</w:t>
      </w:r>
    </w:p>
    <w:p w:rsidR="0032305C" w:rsidRDefault="0032305C" w:rsidP="00D070A7">
      <w:pPr>
        <w:pStyle w:val="ConsPlusTitle"/>
        <w:widowControl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   от «__» _______ 2019 № ____</w:t>
      </w:r>
    </w:p>
    <w:p w:rsidR="0032305C" w:rsidRDefault="0032305C" w:rsidP="00D070A7">
      <w:pPr>
        <w:autoSpaceDE w:val="0"/>
        <w:autoSpaceDN w:val="0"/>
        <w:adjustRightInd w:val="0"/>
        <w:spacing w:line="240" w:lineRule="auto"/>
        <w:ind w:right="111"/>
        <w:outlineLvl w:val="1"/>
        <w:rPr>
          <w:sz w:val="28"/>
          <w:szCs w:val="28"/>
        </w:rPr>
      </w:pPr>
    </w:p>
    <w:p w:rsidR="0032305C" w:rsidRPr="005D0897" w:rsidRDefault="0032305C" w:rsidP="00D070A7">
      <w:pPr>
        <w:spacing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32305C" w:rsidRDefault="0032305C" w:rsidP="00D070A7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5D0897">
        <w:rPr>
          <w:rFonts w:ascii="Times New Roman" w:hAnsi="Times New Roman"/>
          <w:sz w:val="28"/>
          <w:szCs w:val="28"/>
        </w:rPr>
        <w:t xml:space="preserve">к </w:t>
      </w:r>
      <w:r w:rsidRPr="005D0897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Порядку </w:t>
      </w:r>
      <w:r w:rsidRPr="005D0897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32305C" w:rsidRPr="005D0897" w:rsidRDefault="0032305C" w:rsidP="00D070A7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5D0897">
        <w:rPr>
          <w:rFonts w:ascii="Times New Roman" w:hAnsi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</w:p>
    <w:p w:rsidR="0032305C" w:rsidRDefault="0032305C" w:rsidP="00D070A7">
      <w:pPr>
        <w:spacing w:line="240" w:lineRule="auto"/>
      </w:pPr>
    </w:p>
    <w:p w:rsidR="00BE592B" w:rsidRPr="008225D4" w:rsidRDefault="00BE592B" w:rsidP="00D070A7">
      <w:pPr>
        <w:pStyle w:val="ConsPlusTitle"/>
        <w:jc w:val="center"/>
        <w:rPr>
          <w:b w:val="0"/>
          <w:sz w:val="28"/>
          <w:szCs w:val="28"/>
        </w:rPr>
      </w:pPr>
      <w:r w:rsidRPr="008225D4">
        <w:rPr>
          <w:b w:val="0"/>
          <w:sz w:val="28"/>
          <w:szCs w:val="28"/>
        </w:rPr>
        <w:t>Таблицы экономических показателей деятельности СМиСП</w:t>
      </w:r>
    </w:p>
    <w:p w:rsidR="00BE592B" w:rsidRDefault="00BE592B" w:rsidP="00D070A7">
      <w:pPr>
        <w:pStyle w:val="ConsPlusNormal"/>
        <w:jc w:val="right"/>
        <w:outlineLvl w:val="2"/>
      </w:pPr>
    </w:p>
    <w:p w:rsidR="00BE592B" w:rsidRDefault="00BE592B" w:rsidP="00D070A7">
      <w:pPr>
        <w:pStyle w:val="ConsPlusNormal"/>
        <w:jc w:val="right"/>
        <w:outlineLvl w:val="2"/>
      </w:pPr>
      <w:r w:rsidRPr="00673432">
        <w:t xml:space="preserve">Таблица </w:t>
      </w:r>
      <w:r>
        <w:t>№ 1</w:t>
      </w:r>
    </w:p>
    <w:p w:rsidR="00BE592B" w:rsidRDefault="00BE592B" w:rsidP="00D070A7">
      <w:pPr>
        <w:pStyle w:val="ConsPlusNormal"/>
        <w:jc w:val="center"/>
      </w:pPr>
      <w:bookmarkStart w:id="0" w:name="P3830"/>
      <w:bookmarkEnd w:id="0"/>
    </w:p>
    <w:p w:rsidR="00BE592B" w:rsidRPr="00A40E33" w:rsidRDefault="00BE592B" w:rsidP="00D070A7">
      <w:pPr>
        <w:pStyle w:val="ConsPlusNormal"/>
        <w:jc w:val="center"/>
      </w:pPr>
      <w:r w:rsidRPr="00A40E33">
        <w:t>Экономические показатели деятельности СМиСП,</w:t>
      </w:r>
    </w:p>
    <w:p w:rsidR="00BE592B" w:rsidRPr="00A40E33" w:rsidRDefault="00BE592B" w:rsidP="00D070A7">
      <w:pPr>
        <w:pStyle w:val="ConsPlusNormal"/>
        <w:jc w:val="center"/>
      </w:pPr>
      <w:r w:rsidRPr="00A40E33">
        <w:t>применяющего общую систему налогообложения</w:t>
      </w:r>
    </w:p>
    <w:p w:rsidR="00BE592B" w:rsidRPr="00A40E33" w:rsidRDefault="00BE592B" w:rsidP="00D070A7">
      <w:pPr>
        <w:pStyle w:val="ConsPlusNormal"/>
        <w:ind w:firstLine="540"/>
        <w:jc w:val="both"/>
      </w:pPr>
    </w:p>
    <w:p w:rsidR="00BE592B" w:rsidRPr="00606850" w:rsidRDefault="00BE592B" w:rsidP="00D070A7">
      <w:pPr>
        <w:pStyle w:val="ConsPlusNormal"/>
        <w:jc w:val="both"/>
        <w:rPr>
          <w:sz w:val="24"/>
          <w:szCs w:val="24"/>
        </w:rPr>
      </w:pPr>
      <w:r w:rsidRPr="00606850">
        <w:rPr>
          <w:sz w:val="24"/>
          <w:szCs w:val="24"/>
        </w:rPr>
        <w:t>Наименование СМиСП __________________________</w:t>
      </w:r>
      <w:r>
        <w:rPr>
          <w:sz w:val="24"/>
          <w:szCs w:val="24"/>
        </w:rPr>
        <w:t>_______________</w:t>
      </w:r>
      <w:r w:rsidRPr="00606850">
        <w:rPr>
          <w:sz w:val="24"/>
          <w:szCs w:val="24"/>
        </w:rPr>
        <w:t>_______________</w:t>
      </w:r>
    </w:p>
    <w:p w:rsidR="00BE592B" w:rsidRPr="00606850" w:rsidRDefault="00BE592B" w:rsidP="00D070A7">
      <w:pPr>
        <w:pStyle w:val="ConsPlusNormal"/>
        <w:spacing w:before="220"/>
        <w:jc w:val="both"/>
        <w:rPr>
          <w:sz w:val="24"/>
          <w:szCs w:val="24"/>
        </w:rPr>
      </w:pPr>
      <w:r w:rsidRPr="00606850">
        <w:rPr>
          <w:sz w:val="24"/>
          <w:szCs w:val="24"/>
        </w:rPr>
        <w:t>___</w:t>
      </w:r>
      <w:r>
        <w:rPr>
          <w:sz w:val="24"/>
          <w:szCs w:val="24"/>
        </w:rPr>
        <w:t>_____________</w:t>
      </w:r>
      <w:r w:rsidRPr="00606850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</w:t>
      </w:r>
      <w:r w:rsidRPr="00606850">
        <w:rPr>
          <w:sz w:val="24"/>
          <w:szCs w:val="24"/>
        </w:rPr>
        <w:t>______________</w:t>
      </w:r>
    </w:p>
    <w:p w:rsidR="00BE592B" w:rsidRPr="00606850" w:rsidRDefault="00BE592B" w:rsidP="00D070A7">
      <w:pPr>
        <w:pStyle w:val="ConsPlusNormal"/>
        <w:spacing w:before="220"/>
        <w:jc w:val="both"/>
        <w:rPr>
          <w:sz w:val="24"/>
          <w:szCs w:val="24"/>
        </w:rPr>
      </w:pPr>
      <w:r w:rsidRPr="00606850">
        <w:rPr>
          <w:sz w:val="24"/>
          <w:szCs w:val="24"/>
        </w:rPr>
        <w:t>Наименование формы финансовой поддержки ______</w:t>
      </w:r>
      <w:r>
        <w:rPr>
          <w:sz w:val="24"/>
          <w:szCs w:val="24"/>
        </w:rPr>
        <w:t>________________</w:t>
      </w:r>
      <w:r w:rsidRPr="00606850">
        <w:rPr>
          <w:sz w:val="24"/>
          <w:szCs w:val="24"/>
        </w:rPr>
        <w:t>______________</w:t>
      </w:r>
    </w:p>
    <w:p w:rsidR="00BE592B" w:rsidRPr="00606850" w:rsidRDefault="00BE592B" w:rsidP="00D070A7">
      <w:pPr>
        <w:pStyle w:val="ConsPlusNormal"/>
        <w:spacing w:before="220"/>
        <w:jc w:val="both"/>
        <w:rPr>
          <w:sz w:val="24"/>
          <w:szCs w:val="24"/>
        </w:rPr>
      </w:pPr>
      <w:r w:rsidRPr="00606850">
        <w:rPr>
          <w:sz w:val="24"/>
          <w:szCs w:val="24"/>
        </w:rPr>
        <w:t>______________</w:t>
      </w:r>
      <w:r>
        <w:rPr>
          <w:sz w:val="24"/>
          <w:szCs w:val="24"/>
        </w:rPr>
        <w:t>________________</w:t>
      </w:r>
      <w:r w:rsidRPr="00606850">
        <w:rPr>
          <w:sz w:val="24"/>
          <w:szCs w:val="24"/>
        </w:rPr>
        <w:t>______________________________________________</w:t>
      </w:r>
    </w:p>
    <w:p w:rsidR="00BE592B" w:rsidRPr="00606850" w:rsidRDefault="00BE592B" w:rsidP="00D070A7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628"/>
        <w:gridCol w:w="1020"/>
        <w:gridCol w:w="1020"/>
        <w:gridCol w:w="1134"/>
        <w:gridCol w:w="1474"/>
      </w:tblGrid>
      <w:tr w:rsidR="00BE592B" w:rsidRPr="00606850" w:rsidTr="00573FA3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606850" w:rsidRDefault="001B261C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="00BE592B" w:rsidRPr="00606850">
              <w:rPr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606850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606850">
              <w:rPr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606850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606850">
              <w:rPr>
                <w:sz w:val="24"/>
                <w:szCs w:val="24"/>
                <w:lang w:eastAsia="en-US"/>
              </w:rPr>
              <w:t>Годы, предшествующие финансовой поддержке &lt;*&gt;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606850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606850">
              <w:rPr>
                <w:sz w:val="24"/>
                <w:szCs w:val="24"/>
                <w:lang w:eastAsia="en-US"/>
              </w:rPr>
              <w:t xml:space="preserve">Год оказания финансовой поддержки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606850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606850">
              <w:rPr>
                <w:sz w:val="24"/>
                <w:szCs w:val="24"/>
                <w:lang w:eastAsia="en-US"/>
              </w:rPr>
              <w:t xml:space="preserve">Год, следующий за годом оказания финансовой поддержки </w:t>
            </w:r>
          </w:p>
        </w:tc>
      </w:tr>
      <w:tr w:rsidR="00BE592B" w:rsidRPr="00606850" w:rsidTr="00573FA3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2B" w:rsidRPr="00606850" w:rsidRDefault="00BE592B" w:rsidP="00D070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2B" w:rsidRPr="00606850" w:rsidRDefault="00BE592B" w:rsidP="00D070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606850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606850">
              <w:rPr>
                <w:sz w:val="24"/>
                <w:szCs w:val="24"/>
                <w:lang w:eastAsia="en-US"/>
              </w:rPr>
              <w:t>показатели за 2-й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606850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606850">
              <w:rPr>
                <w:sz w:val="24"/>
                <w:szCs w:val="24"/>
                <w:lang w:eastAsia="en-US"/>
              </w:rPr>
              <w:t>показатели за 1-й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2B" w:rsidRPr="00606850" w:rsidRDefault="00BE592B" w:rsidP="00D070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2B" w:rsidRPr="00606850" w:rsidRDefault="00BE592B" w:rsidP="00D070A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E592B" w:rsidRPr="00606850" w:rsidTr="00573F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606850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6068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606850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606850">
              <w:rPr>
                <w:sz w:val="24"/>
                <w:szCs w:val="24"/>
                <w:lang w:eastAsia="en-US"/>
              </w:rPr>
              <w:t>Выручка,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606850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606850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606850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606850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F63EE" w:rsidRPr="00606850" w:rsidTr="00573F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E" w:rsidRPr="00606850" w:rsidRDefault="00305AF3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E" w:rsidRPr="00606850" w:rsidRDefault="00305AF3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655789">
              <w:rPr>
                <w:sz w:val="24"/>
                <w:szCs w:val="24"/>
              </w:rPr>
              <w:t>Себестоимость продаж, тыс.руб.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E" w:rsidRPr="00606850" w:rsidRDefault="00DF63EE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E" w:rsidRPr="00606850" w:rsidRDefault="00DF63EE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E" w:rsidRPr="00606850" w:rsidRDefault="00DF63EE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E" w:rsidRPr="00606850" w:rsidRDefault="00DF63EE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BE592B" w:rsidRPr="00606850" w:rsidTr="00573F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606850" w:rsidRDefault="00305AF3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606850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606850">
              <w:rPr>
                <w:sz w:val="24"/>
                <w:szCs w:val="24"/>
                <w:lang w:eastAsia="en-US"/>
              </w:rPr>
              <w:t>Чистая прибыль,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606850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606850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606850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606850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1B261C" w:rsidRPr="00606850" w:rsidTr="00573F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1C" w:rsidRPr="00606850" w:rsidRDefault="00305AF3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1C" w:rsidRPr="00582373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Средняя численность работников, всего, человек, из нее: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1B261C" w:rsidRPr="00606850" w:rsidTr="00573F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582373" w:rsidRDefault="00305AF3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  <w:r w:rsidR="001B261C" w:rsidRPr="00582373">
              <w:rPr>
                <w:sz w:val="24"/>
                <w:szCs w:val="24"/>
                <w:lang w:eastAsia="en-US"/>
              </w:rPr>
              <w:t>.</w:t>
            </w:r>
            <w:r w:rsidR="001B261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582373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по договорам гражданско-правового характера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1B261C" w:rsidRPr="00606850" w:rsidTr="00573F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582373" w:rsidRDefault="00305AF3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B261C" w:rsidRPr="00582373">
              <w:rPr>
                <w:sz w:val="24"/>
                <w:szCs w:val="24"/>
                <w:lang w:eastAsia="en-US"/>
              </w:rPr>
              <w:t>.</w:t>
            </w:r>
            <w:r w:rsidR="001B261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582373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внешних совместителей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1B261C" w:rsidRPr="00606850" w:rsidTr="00573F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582373" w:rsidRDefault="00305AF3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bookmarkStart w:id="1" w:name="P3863"/>
            <w:bookmarkEnd w:id="1"/>
            <w:r>
              <w:rPr>
                <w:sz w:val="24"/>
                <w:szCs w:val="24"/>
                <w:lang w:eastAsia="en-US"/>
              </w:rPr>
              <w:t>5</w:t>
            </w:r>
            <w:r w:rsidR="001B261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582373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Среднесписочная численность </w:t>
            </w:r>
            <w:r w:rsidRPr="00582373">
              <w:rPr>
                <w:sz w:val="24"/>
                <w:szCs w:val="24"/>
                <w:lang w:eastAsia="en-US"/>
              </w:rPr>
              <w:t>(без внешних совместителей)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1B261C" w:rsidRPr="00606850" w:rsidTr="00573F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1C" w:rsidRPr="00606850" w:rsidRDefault="00305AF3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bookmarkStart w:id="2" w:name="P3881"/>
            <w:bookmarkEnd w:id="2"/>
            <w:r>
              <w:rPr>
                <w:sz w:val="24"/>
                <w:szCs w:val="24"/>
                <w:lang w:eastAsia="en-US"/>
              </w:rPr>
              <w:t>6</w:t>
            </w:r>
            <w:r w:rsidR="001B261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Фонд заработной платы</w:t>
            </w:r>
            <w:r>
              <w:rPr>
                <w:sz w:val="24"/>
                <w:szCs w:val="24"/>
                <w:lang w:eastAsia="en-US"/>
              </w:rPr>
              <w:t>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1B261C" w:rsidRPr="00606850" w:rsidTr="00573F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1C" w:rsidRPr="00606850" w:rsidRDefault="00305AF3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1B261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606850">
              <w:rPr>
                <w:sz w:val="24"/>
                <w:szCs w:val="24"/>
                <w:lang w:eastAsia="en-US"/>
              </w:rPr>
              <w:t>Среднемесячная заработная плата, руб. (</w:t>
            </w:r>
            <w:hyperlink r:id="rId10" w:anchor="P3881" w:history="1">
              <w:r w:rsidRPr="00606850">
                <w:rPr>
                  <w:rStyle w:val="a3"/>
                  <w:sz w:val="24"/>
                  <w:szCs w:val="24"/>
                  <w:lang w:eastAsia="en-US"/>
                </w:rPr>
                <w:t xml:space="preserve">п. </w:t>
              </w:r>
              <w:r w:rsidR="00305AF3">
                <w:rPr>
                  <w:rStyle w:val="a3"/>
                  <w:sz w:val="24"/>
                  <w:szCs w:val="24"/>
                  <w:lang w:eastAsia="en-US"/>
                </w:rPr>
                <w:t>6</w:t>
              </w:r>
            </w:hyperlink>
            <w:r w:rsidRPr="00606850">
              <w:rPr>
                <w:sz w:val="24"/>
                <w:szCs w:val="24"/>
                <w:lang w:eastAsia="en-US"/>
              </w:rPr>
              <w:t xml:space="preserve"> / </w:t>
            </w:r>
            <w:hyperlink r:id="rId11" w:anchor="P3863" w:history="1">
              <w:r w:rsidRPr="00606850">
                <w:rPr>
                  <w:rStyle w:val="a3"/>
                  <w:sz w:val="24"/>
                  <w:szCs w:val="24"/>
                  <w:lang w:eastAsia="en-US"/>
                </w:rPr>
                <w:t xml:space="preserve">п. </w:t>
              </w:r>
              <w:r w:rsidR="00305AF3">
                <w:rPr>
                  <w:rStyle w:val="a3"/>
                  <w:sz w:val="24"/>
                  <w:szCs w:val="24"/>
                  <w:lang w:eastAsia="en-US"/>
                </w:rPr>
                <w:t>5</w:t>
              </w:r>
            </w:hyperlink>
            <w:r w:rsidRPr="00606850">
              <w:rPr>
                <w:sz w:val="24"/>
                <w:szCs w:val="24"/>
                <w:lang w:eastAsia="en-US"/>
              </w:rPr>
              <w:t xml:space="preserve"> / кол-во месяцев)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1B261C" w:rsidRPr="00606850" w:rsidTr="00573F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1C" w:rsidRPr="00606850" w:rsidRDefault="00305AF3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1B261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сумма </w:t>
            </w:r>
            <w:r w:rsidRPr="00606850">
              <w:rPr>
                <w:sz w:val="24"/>
                <w:szCs w:val="24"/>
                <w:lang w:eastAsia="en-US"/>
              </w:rPr>
              <w:t>налогов, сборов, страховых взносов, уплаченных в бюджетную систему Российской Федерации с 1 января по 31 декабря (тыс. руб.),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1B261C" w:rsidRPr="00606850" w:rsidTr="00573F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1C" w:rsidRPr="00606850" w:rsidRDefault="009A625A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1B261C" w:rsidRPr="00606850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606850">
              <w:rPr>
                <w:sz w:val="24"/>
                <w:szCs w:val="24"/>
                <w:lang w:eastAsia="en-US"/>
              </w:rPr>
              <w:t>налог на прибыль организаций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1B261C" w:rsidRPr="00606850" w:rsidTr="00573F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1C" w:rsidRPr="00606850" w:rsidRDefault="009A625A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1B261C" w:rsidRPr="00606850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606850">
              <w:rPr>
                <w:sz w:val="24"/>
                <w:szCs w:val="24"/>
                <w:lang w:eastAsia="en-US"/>
              </w:rPr>
              <w:t>налог на доходы физических лиц (НДФЛ)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1B261C" w:rsidRPr="00606850" w:rsidTr="00573F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1C" w:rsidRPr="00606850" w:rsidRDefault="009A625A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1B261C" w:rsidRPr="00606850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606850">
              <w:rPr>
                <w:sz w:val="24"/>
                <w:szCs w:val="24"/>
                <w:lang w:eastAsia="en-US"/>
              </w:rPr>
              <w:t>налог на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1B261C" w:rsidRPr="00606850" w:rsidTr="00573F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1C" w:rsidRPr="00606850" w:rsidRDefault="009A625A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1B261C" w:rsidRPr="00606850">
              <w:rPr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606850">
              <w:rPr>
                <w:sz w:val="24"/>
                <w:szCs w:val="24"/>
                <w:lang w:eastAsia="en-US"/>
              </w:rPr>
              <w:t>транспортный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1B261C" w:rsidRPr="00606850" w:rsidTr="00573F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1C" w:rsidRPr="00606850" w:rsidRDefault="009A625A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1B261C" w:rsidRPr="00606850">
              <w:rPr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606850">
              <w:rPr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1B261C" w:rsidRPr="00606850" w:rsidTr="00573FA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1C" w:rsidRPr="00606850" w:rsidRDefault="009A625A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1B261C" w:rsidRPr="00606850">
              <w:rPr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606850">
              <w:rPr>
                <w:sz w:val="24"/>
                <w:szCs w:val="24"/>
                <w:lang w:eastAsia="en-US"/>
              </w:rPr>
              <w:t>по единому налогу на вмененный доход для отдельных видов деятельности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C" w:rsidRPr="00606850" w:rsidRDefault="001B261C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</w:tbl>
    <w:p w:rsidR="00BE592B" w:rsidRPr="00606850" w:rsidRDefault="00BE592B" w:rsidP="00D070A7">
      <w:pPr>
        <w:pStyle w:val="ConsPlusNormal"/>
        <w:ind w:firstLine="540"/>
        <w:jc w:val="both"/>
        <w:rPr>
          <w:sz w:val="24"/>
          <w:szCs w:val="24"/>
        </w:rPr>
      </w:pPr>
    </w:p>
    <w:p w:rsidR="00BE592B" w:rsidRPr="00606850" w:rsidRDefault="00BE592B" w:rsidP="00D070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850">
        <w:rPr>
          <w:rFonts w:ascii="Times New Roman" w:hAnsi="Times New Roman" w:cs="Times New Roman"/>
          <w:sz w:val="24"/>
          <w:szCs w:val="24"/>
        </w:rPr>
        <w:t xml:space="preserve">    Руководитель организации 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606850">
        <w:rPr>
          <w:rFonts w:ascii="Times New Roman" w:hAnsi="Times New Roman" w:cs="Times New Roman"/>
          <w:sz w:val="24"/>
          <w:szCs w:val="24"/>
        </w:rPr>
        <w:t>_________ (____________________)</w:t>
      </w:r>
    </w:p>
    <w:p w:rsidR="00BE592B" w:rsidRDefault="00BE592B" w:rsidP="00D070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850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BE592B" w:rsidRDefault="00BE592B" w:rsidP="00D070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2B" w:rsidRDefault="00BE592B" w:rsidP="00D070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00BF" w:rsidRDefault="005900BF" w:rsidP="00D070A7">
      <w:pPr>
        <w:pStyle w:val="ConsPlusNormal"/>
        <w:jc w:val="right"/>
        <w:outlineLvl w:val="2"/>
      </w:pPr>
    </w:p>
    <w:p w:rsidR="00BE592B" w:rsidRPr="003A6D00" w:rsidRDefault="00BE592B" w:rsidP="00D070A7">
      <w:pPr>
        <w:pStyle w:val="ConsPlusNormal"/>
        <w:jc w:val="right"/>
        <w:outlineLvl w:val="2"/>
      </w:pPr>
      <w:r w:rsidRPr="003A6D00">
        <w:t xml:space="preserve">Таблица </w:t>
      </w:r>
      <w:r>
        <w:t xml:space="preserve">№ </w:t>
      </w:r>
      <w:r w:rsidRPr="003A6D00">
        <w:t>2</w:t>
      </w:r>
    </w:p>
    <w:p w:rsidR="00BE592B" w:rsidRPr="003A6D00" w:rsidRDefault="00BE592B" w:rsidP="00D070A7">
      <w:pPr>
        <w:pStyle w:val="ConsPlusNormal"/>
        <w:ind w:firstLine="540"/>
        <w:jc w:val="both"/>
      </w:pPr>
    </w:p>
    <w:p w:rsidR="00BE592B" w:rsidRPr="003A6D00" w:rsidRDefault="00BE592B" w:rsidP="00D070A7">
      <w:pPr>
        <w:pStyle w:val="ConsPlusNormal"/>
        <w:jc w:val="center"/>
      </w:pPr>
      <w:bookmarkStart w:id="3" w:name="P3959"/>
      <w:bookmarkEnd w:id="3"/>
      <w:r w:rsidRPr="003A6D00">
        <w:t>Экономические показатели деятельности СМиСП, применяющего</w:t>
      </w:r>
    </w:p>
    <w:p w:rsidR="00BE592B" w:rsidRPr="003A6D00" w:rsidRDefault="00BE592B" w:rsidP="00D070A7">
      <w:pPr>
        <w:pStyle w:val="ConsPlusNormal"/>
        <w:jc w:val="center"/>
      </w:pPr>
      <w:r w:rsidRPr="003A6D00">
        <w:t>упрощенную систему налогообложения, патентную систему</w:t>
      </w:r>
    </w:p>
    <w:p w:rsidR="00BE592B" w:rsidRPr="003A6D00" w:rsidRDefault="00BE592B" w:rsidP="00D070A7">
      <w:pPr>
        <w:pStyle w:val="ConsPlusNormal"/>
        <w:jc w:val="center"/>
      </w:pPr>
      <w:r w:rsidRPr="003A6D00">
        <w:t>налогообложения, систему налогообложения для</w:t>
      </w:r>
    </w:p>
    <w:p w:rsidR="00BE592B" w:rsidRPr="003A6D00" w:rsidRDefault="00BE592B" w:rsidP="00D070A7">
      <w:pPr>
        <w:pStyle w:val="ConsPlusNormal"/>
        <w:jc w:val="center"/>
      </w:pPr>
      <w:r w:rsidRPr="003A6D00">
        <w:t>сельскохозяйственных товаропроизводителей, систему</w:t>
      </w:r>
    </w:p>
    <w:p w:rsidR="00BE592B" w:rsidRPr="003A6D00" w:rsidRDefault="00BE592B" w:rsidP="00D070A7">
      <w:pPr>
        <w:pStyle w:val="ConsPlusNormal"/>
        <w:jc w:val="center"/>
      </w:pPr>
      <w:r w:rsidRPr="003A6D00">
        <w:t>налогообложения в виде единого налога на вмененный</w:t>
      </w:r>
    </w:p>
    <w:p w:rsidR="00BE592B" w:rsidRPr="003A6D00" w:rsidRDefault="00BE592B" w:rsidP="00D070A7">
      <w:pPr>
        <w:pStyle w:val="ConsPlusNormal"/>
        <w:jc w:val="center"/>
      </w:pPr>
      <w:r w:rsidRPr="003A6D00">
        <w:t>доход для отдельных видов деятельности</w:t>
      </w:r>
    </w:p>
    <w:p w:rsidR="00BE592B" w:rsidRPr="00582373" w:rsidRDefault="00BE592B" w:rsidP="00D070A7">
      <w:pPr>
        <w:pStyle w:val="ConsPlusNormal"/>
        <w:ind w:firstLine="540"/>
        <w:jc w:val="both"/>
        <w:rPr>
          <w:sz w:val="24"/>
          <w:szCs w:val="24"/>
        </w:rPr>
      </w:pPr>
    </w:p>
    <w:p w:rsidR="00BE592B" w:rsidRPr="00582373" w:rsidRDefault="00BE592B" w:rsidP="00D070A7">
      <w:pPr>
        <w:pStyle w:val="ConsPlusNormal"/>
        <w:jc w:val="both"/>
        <w:rPr>
          <w:sz w:val="24"/>
          <w:szCs w:val="24"/>
        </w:rPr>
      </w:pPr>
      <w:r w:rsidRPr="00582373">
        <w:rPr>
          <w:sz w:val="24"/>
          <w:szCs w:val="24"/>
        </w:rPr>
        <w:t>Наименование СМиСП ___</w:t>
      </w:r>
      <w:r>
        <w:rPr>
          <w:sz w:val="24"/>
          <w:szCs w:val="24"/>
        </w:rPr>
        <w:t>____</w:t>
      </w:r>
      <w:r w:rsidRPr="00582373">
        <w:rPr>
          <w:sz w:val="24"/>
          <w:szCs w:val="24"/>
        </w:rPr>
        <w:t>_____</w:t>
      </w:r>
      <w:r>
        <w:rPr>
          <w:sz w:val="24"/>
          <w:szCs w:val="24"/>
        </w:rPr>
        <w:t>____________</w:t>
      </w:r>
      <w:r w:rsidRPr="00582373">
        <w:rPr>
          <w:sz w:val="24"/>
          <w:szCs w:val="24"/>
        </w:rPr>
        <w:t>_________________________________</w:t>
      </w:r>
    </w:p>
    <w:p w:rsidR="00BE592B" w:rsidRPr="00582373" w:rsidRDefault="00BE592B" w:rsidP="00D070A7">
      <w:pPr>
        <w:pStyle w:val="ConsPlusNormal"/>
        <w:spacing w:before="220"/>
        <w:jc w:val="both"/>
        <w:rPr>
          <w:sz w:val="24"/>
          <w:szCs w:val="24"/>
        </w:rPr>
      </w:pPr>
      <w:r w:rsidRPr="00582373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</w:t>
      </w:r>
      <w:r w:rsidRPr="00582373">
        <w:rPr>
          <w:sz w:val="24"/>
          <w:szCs w:val="24"/>
        </w:rPr>
        <w:t>________________</w:t>
      </w:r>
      <w:r>
        <w:rPr>
          <w:sz w:val="24"/>
          <w:szCs w:val="24"/>
        </w:rPr>
        <w:t>_____________</w:t>
      </w:r>
      <w:r w:rsidRPr="00582373">
        <w:rPr>
          <w:sz w:val="24"/>
          <w:szCs w:val="24"/>
        </w:rPr>
        <w:t>_______________</w:t>
      </w:r>
    </w:p>
    <w:p w:rsidR="00BE592B" w:rsidRPr="00582373" w:rsidRDefault="00BE592B" w:rsidP="00D070A7">
      <w:pPr>
        <w:pStyle w:val="ConsPlusNormal"/>
        <w:spacing w:before="220"/>
        <w:jc w:val="both"/>
        <w:rPr>
          <w:sz w:val="24"/>
          <w:szCs w:val="24"/>
        </w:rPr>
      </w:pPr>
      <w:r w:rsidRPr="00582373">
        <w:rPr>
          <w:sz w:val="24"/>
          <w:szCs w:val="24"/>
        </w:rPr>
        <w:lastRenderedPageBreak/>
        <w:t>Наименование формы финансовой поддержки __</w:t>
      </w:r>
      <w:r>
        <w:rPr>
          <w:sz w:val="24"/>
          <w:szCs w:val="24"/>
        </w:rPr>
        <w:t>_____________</w:t>
      </w:r>
      <w:r w:rsidRPr="00582373">
        <w:rPr>
          <w:sz w:val="24"/>
          <w:szCs w:val="24"/>
        </w:rPr>
        <w:t>_________</w:t>
      </w:r>
      <w:r>
        <w:rPr>
          <w:sz w:val="24"/>
          <w:szCs w:val="24"/>
        </w:rPr>
        <w:t>____</w:t>
      </w:r>
      <w:r w:rsidRPr="00582373">
        <w:rPr>
          <w:sz w:val="24"/>
          <w:szCs w:val="24"/>
        </w:rPr>
        <w:t>_________</w:t>
      </w:r>
    </w:p>
    <w:p w:rsidR="00BE592B" w:rsidRPr="00582373" w:rsidRDefault="00BE592B" w:rsidP="00D070A7">
      <w:pPr>
        <w:pStyle w:val="ConsPlusNormal"/>
        <w:spacing w:before="220"/>
        <w:jc w:val="both"/>
        <w:rPr>
          <w:sz w:val="24"/>
          <w:szCs w:val="24"/>
        </w:rPr>
      </w:pPr>
      <w:r w:rsidRPr="00582373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</w:t>
      </w:r>
      <w:r w:rsidRPr="00582373">
        <w:rPr>
          <w:sz w:val="24"/>
          <w:szCs w:val="24"/>
        </w:rPr>
        <w:t>___</w:t>
      </w:r>
      <w:r>
        <w:rPr>
          <w:sz w:val="24"/>
          <w:szCs w:val="24"/>
        </w:rPr>
        <w:t>____</w:t>
      </w:r>
      <w:r w:rsidRPr="00582373">
        <w:rPr>
          <w:sz w:val="24"/>
          <w:szCs w:val="24"/>
        </w:rPr>
        <w:t>___</w:t>
      </w:r>
    </w:p>
    <w:p w:rsidR="00BE592B" w:rsidRPr="00582373" w:rsidRDefault="00BE592B" w:rsidP="00D070A7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4063"/>
        <w:gridCol w:w="1020"/>
        <w:gridCol w:w="1020"/>
        <w:gridCol w:w="1134"/>
        <w:gridCol w:w="1474"/>
      </w:tblGrid>
      <w:tr w:rsidR="00BE592B" w:rsidRPr="00582373" w:rsidTr="001B261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1B261C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="00BE592B" w:rsidRPr="00582373">
              <w:rPr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Годы, предшествующие финансовой поддержке &lt;*&gt;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Год оказания финансовой поддержки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 xml:space="preserve">Год, следующий за годом оказания финансовой поддержки </w:t>
            </w:r>
          </w:p>
        </w:tc>
      </w:tr>
      <w:tr w:rsidR="00BE592B" w:rsidRPr="00582373" w:rsidTr="001B261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2B" w:rsidRPr="00582373" w:rsidRDefault="00BE592B" w:rsidP="00D070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2B" w:rsidRPr="00582373" w:rsidRDefault="00BE592B" w:rsidP="00D070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показатели за 2-й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показатели за 1-й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2B" w:rsidRPr="00582373" w:rsidRDefault="00BE592B" w:rsidP="00D070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2B" w:rsidRPr="00582373" w:rsidRDefault="00BE592B" w:rsidP="00D070A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E592B" w:rsidRPr="00582373" w:rsidTr="001B26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Доход,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BE592B" w:rsidRPr="00582373" w:rsidTr="001B26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Расходы,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BE592B" w:rsidRPr="00582373" w:rsidTr="001B26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Чистый доход &lt;**&gt;,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BE592B" w:rsidRPr="00582373" w:rsidTr="001B26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Средняя численность работников, всего, человек, из нее: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BE592B" w:rsidRPr="00582373" w:rsidTr="001B26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4.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по договорам гражданско-правового характера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BE592B" w:rsidRPr="00582373" w:rsidTr="001B26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bookmarkStart w:id="4" w:name="P4002"/>
            <w:bookmarkEnd w:id="4"/>
            <w:r w:rsidRPr="00582373">
              <w:rPr>
                <w:sz w:val="24"/>
                <w:szCs w:val="24"/>
                <w:lang w:eastAsia="en-US"/>
              </w:rPr>
              <w:t>4.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внешних совместителей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BE592B" w:rsidRPr="00582373" w:rsidTr="001B26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Среднесписочная численность </w:t>
            </w:r>
            <w:r w:rsidRPr="00582373">
              <w:rPr>
                <w:sz w:val="24"/>
                <w:szCs w:val="24"/>
                <w:lang w:eastAsia="en-US"/>
              </w:rPr>
              <w:t>(без внешних совместителей)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BE592B" w:rsidRPr="00582373" w:rsidTr="001B26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bookmarkStart w:id="5" w:name="P4020"/>
            <w:bookmarkEnd w:id="5"/>
            <w:r>
              <w:rPr>
                <w:sz w:val="24"/>
                <w:szCs w:val="24"/>
                <w:lang w:eastAsia="en-US"/>
              </w:rPr>
              <w:t>6.</w:t>
            </w:r>
          </w:p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Фонд заработной платы</w:t>
            </w:r>
            <w:r w:rsidR="00D1069E">
              <w:rPr>
                <w:sz w:val="24"/>
                <w:szCs w:val="24"/>
                <w:lang w:eastAsia="en-US"/>
              </w:rPr>
              <w:t>, тыс.руб.</w:t>
            </w:r>
            <w:r w:rsidRPr="0058237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BE592B" w:rsidRPr="00582373" w:rsidTr="001B26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 xml:space="preserve">Среднемесячная заработная плата, </w:t>
            </w:r>
            <w:r w:rsidR="00DF63EE">
              <w:rPr>
                <w:sz w:val="24"/>
                <w:szCs w:val="24"/>
                <w:lang w:eastAsia="en-US"/>
              </w:rPr>
              <w:t>тыс.</w:t>
            </w:r>
            <w:r w:rsidRPr="00582373">
              <w:rPr>
                <w:sz w:val="24"/>
                <w:szCs w:val="24"/>
                <w:lang w:eastAsia="en-US"/>
              </w:rPr>
              <w:t xml:space="preserve">руб. </w:t>
            </w:r>
            <w:r w:rsidRPr="001822EB">
              <w:rPr>
                <w:sz w:val="24"/>
                <w:szCs w:val="24"/>
                <w:lang w:eastAsia="en-US"/>
              </w:rPr>
              <w:t>(</w:t>
            </w:r>
            <w:hyperlink r:id="rId12" w:anchor="P4020" w:history="1">
              <w:r w:rsidRPr="001822EB">
                <w:rPr>
                  <w:rStyle w:val="a3"/>
                  <w:sz w:val="24"/>
                  <w:szCs w:val="24"/>
                  <w:lang w:eastAsia="en-US"/>
                </w:rPr>
                <w:t>п. 6</w:t>
              </w:r>
            </w:hyperlink>
            <w:r w:rsidRPr="001822EB">
              <w:rPr>
                <w:sz w:val="24"/>
                <w:szCs w:val="24"/>
                <w:lang w:eastAsia="en-US"/>
              </w:rPr>
              <w:t xml:space="preserve"> / </w:t>
            </w:r>
            <w:hyperlink r:id="rId13" w:anchor="P4002" w:history="1">
              <w:r w:rsidRPr="001822EB">
                <w:rPr>
                  <w:rStyle w:val="a3"/>
                  <w:sz w:val="24"/>
                  <w:szCs w:val="24"/>
                  <w:lang w:eastAsia="en-US"/>
                </w:rPr>
                <w:t>п. 5</w:t>
              </w:r>
            </w:hyperlink>
            <w:r w:rsidRPr="001822EB">
              <w:rPr>
                <w:sz w:val="24"/>
                <w:szCs w:val="24"/>
                <w:lang w:eastAsia="en-US"/>
              </w:rPr>
              <w:t xml:space="preserve"> / кол</w:t>
            </w:r>
            <w:r w:rsidRPr="00582373">
              <w:rPr>
                <w:sz w:val="24"/>
                <w:szCs w:val="24"/>
                <w:lang w:eastAsia="en-US"/>
              </w:rPr>
              <w:t>-во месяцев)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BE592B" w:rsidRPr="00582373" w:rsidTr="001B26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сумма</w:t>
            </w:r>
            <w:r w:rsidRPr="00582373">
              <w:rPr>
                <w:sz w:val="24"/>
                <w:szCs w:val="24"/>
                <w:lang w:eastAsia="en-US"/>
              </w:rPr>
              <w:t xml:space="preserve"> налогов, сборов, страховых взносов, уплаченных в бюджетную систему Российской Федерации с 1 января по 31 декабря (тыс. руб.),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BE592B" w:rsidRPr="00582373" w:rsidTr="001B26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налог на доходы физических лиц (НДФЛ)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BE592B" w:rsidRPr="00582373" w:rsidTr="001B26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единый налог (для упрощенной системы налогообложения)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BE592B" w:rsidRPr="00582373" w:rsidTr="001B26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налог для патентной системы налогообложения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BE592B" w:rsidRPr="00582373" w:rsidTr="001B26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BE592B" w:rsidRPr="00582373" w:rsidTr="001B26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lastRenderedPageBreak/>
              <w:t>7.5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BE592B" w:rsidRPr="00582373" w:rsidTr="001B26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налог на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BE592B" w:rsidRPr="00582373" w:rsidTr="001B26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7.7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транспортный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BE592B" w:rsidRPr="00582373" w:rsidTr="001B26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7.8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2B" w:rsidRPr="00582373" w:rsidRDefault="00BE592B" w:rsidP="00D070A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</w:tbl>
    <w:p w:rsidR="00BE592B" w:rsidRPr="00582373" w:rsidRDefault="00BE592B" w:rsidP="00D070A7">
      <w:pPr>
        <w:pStyle w:val="ConsPlusNormal"/>
        <w:ind w:firstLine="540"/>
        <w:jc w:val="both"/>
        <w:rPr>
          <w:sz w:val="24"/>
          <w:szCs w:val="24"/>
        </w:rPr>
      </w:pPr>
    </w:p>
    <w:p w:rsidR="00BE592B" w:rsidRPr="00582373" w:rsidRDefault="00BE592B" w:rsidP="00D070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2373">
        <w:rPr>
          <w:rFonts w:ascii="Times New Roman" w:hAnsi="Times New Roman" w:cs="Times New Roman"/>
          <w:sz w:val="24"/>
          <w:szCs w:val="24"/>
        </w:rPr>
        <w:t xml:space="preserve">    Руководитель организации 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82373">
        <w:rPr>
          <w:rFonts w:ascii="Times New Roman" w:hAnsi="Times New Roman" w:cs="Times New Roman"/>
          <w:sz w:val="24"/>
          <w:szCs w:val="24"/>
        </w:rPr>
        <w:t>__ (____________________)</w:t>
      </w:r>
    </w:p>
    <w:p w:rsidR="00BE592B" w:rsidRPr="00582373" w:rsidRDefault="00BE592B" w:rsidP="00D070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2373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BE592B" w:rsidRPr="00582373" w:rsidRDefault="00BE592B" w:rsidP="00D070A7">
      <w:pPr>
        <w:pStyle w:val="ConsPlusNormal"/>
        <w:ind w:firstLine="540"/>
        <w:jc w:val="both"/>
        <w:rPr>
          <w:sz w:val="24"/>
          <w:szCs w:val="24"/>
        </w:rPr>
      </w:pPr>
    </w:p>
    <w:p w:rsidR="00BE592B" w:rsidRPr="00582373" w:rsidRDefault="00BE592B" w:rsidP="00D070A7">
      <w:pPr>
        <w:pStyle w:val="ConsPlusNormal"/>
        <w:ind w:firstLine="540"/>
        <w:jc w:val="both"/>
        <w:rPr>
          <w:sz w:val="24"/>
          <w:szCs w:val="24"/>
        </w:rPr>
      </w:pPr>
      <w:r w:rsidRPr="00582373">
        <w:rPr>
          <w:sz w:val="24"/>
          <w:szCs w:val="24"/>
        </w:rPr>
        <w:t>Примечания:</w:t>
      </w:r>
    </w:p>
    <w:p w:rsidR="00BE592B" w:rsidRPr="00582373" w:rsidRDefault="00BE592B" w:rsidP="00D070A7">
      <w:pPr>
        <w:pStyle w:val="ConsPlusNormal"/>
        <w:ind w:firstLine="540"/>
        <w:jc w:val="both"/>
        <w:rPr>
          <w:sz w:val="24"/>
          <w:szCs w:val="24"/>
        </w:rPr>
      </w:pPr>
      <w:r w:rsidRPr="00582373">
        <w:rPr>
          <w:sz w:val="24"/>
          <w:szCs w:val="24"/>
        </w:rPr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BE592B" w:rsidRDefault="00BE592B" w:rsidP="00D070A7">
      <w:pPr>
        <w:pStyle w:val="ConsPlusNormal"/>
        <w:ind w:firstLine="540"/>
        <w:jc w:val="both"/>
        <w:rPr>
          <w:sz w:val="24"/>
          <w:szCs w:val="24"/>
        </w:rPr>
      </w:pPr>
      <w:r w:rsidRPr="00582373">
        <w:rPr>
          <w:sz w:val="24"/>
          <w:szCs w:val="24"/>
        </w:rPr>
        <w:t>Пример: если оказание финансовой поддержки начато в 2017 году, то предшествующие годы - 2016 (1-й год, предшествующий финансовой поддержке) и 2015 (2-й год, предшествующий финансовой поддержке).</w:t>
      </w:r>
    </w:p>
    <w:p w:rsidR="001C74B6" w:rsidRPr="0000798F" w:rsidRDefault="001C74B6" w:rsidP="00D070A7">
      <w:pPr>
        <w:pStyle w:val="ConsPlusNormal"/>
        <w:ind w:firstLine="54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&lt;**&gt; Прибыль, </w:t>
      </w:r>
      <w:r w:rsidRPr="0000798F">
        <w:rPr>
          <w:color w:val="333333"/>
          <w:sz w:val="24"/>
          <w:szCs w:val="24"/>
          <w:shd w:val="clear" w:color="auto" w:fill="FFFFFF"/>
        </w:rPr>
        <w:t>остающаяся в распоряжении после уплаты налогов, сборов, отчислений и других обязательных платежей в бюджет.</w:t>
      </w:r>
    </w:p>
    <w:p w:rsidR="00BE592B" w:rsidRPr="00582373" w:rsidRDefault="00BE592B" w:rsidP="00D070A7">
      <w:pPr>
        <w:pStyle w:val="ConsPlusNormal"/>
        <w:ind w:firstLine="540"/>
        <w:jc w:val="both"/>
        <w:rPr>
          <w:sz w:val="24"/>
          <w:szCs w:val="24"/>
        </w:rPr>
      </w:pPr>
      <w:r w:rsidRPr="00582373">
        <w:rPr>
          <w:sz w:val="24"/>
          <w:szCs w:val="24"/>
        </w:rPr>
        <w:t>&lt;*</w:t>
      </w:r>
      <w:r w:rsidR="001C74B6">
        <w:rPr>
          <w:sz w:val="24"/>
          <w:szCs w:val="24"/>
        </w:rPr>
        <w:t>*</w:t>
      </w:r>
      <w:r w:rsidRPr="00582373">
        <w:rPr>
          <w:sz w:val="24"/>
          <w:szCs w:val="24"/>
        </w:rPr>
        <w:t xml:space="preserve">*&gt; </w:t>
      </w:r>
      <w:r w:rsidR="00DF63EE">
        <w:rPr>
          <w:sz w:val="24"/>
          <w:szCs w:val="24"/>
        </w:rPr>
        <w:t xml:space="preserve">Доход </w:t>
      </w:r>
      <w:r w:rsidRPr="00582373">
        <w:rPr>
          <w:sz w:val="24"/>
          <w:szCs w:val="24"/>
        </w:rPr>
        <w:t>за вычетом суммы расходов и уплаченных налогов.</w:t>
      </w:r>
    </w:p>
    <w:p w:rsidR="00BE592B" w:rsidRPr="00582373" w:rsidRDefault="00BE592B" w:rsidP="00D070A7">
      <w:pPr>
        <w:pStyle w:val="ConsPlusNormal"/>
        <w:ind w:firstLine="540"/>
        <w:jc w:val="both"/>
        <w:rPr>
          <w:sz w:val="24"/>
          <w:szCs w:val="24"/>
        </w:rPr>
      </w:pPr>
    </w:p>
    <w:p w:rsidR="00BE592B" w:rsidRDefault="00BE592B" w:rsidP="00D070A7">
      <w:pPr>
        <w:spacing w:line="240" w:lineRule="auto"/>
      </w:pPr>
    </w:p>
    <w:p w:rsidR="00656034" w:rsidRDefault="00656034" w:rsidP="00D070A7">
      <w:pPr>
        <w:spacing w:line="240" w:lineRule="auto"/>
        <w:sectPr w:rsidR="00656034" w:rsidSect="00656034">
          <w:headerReference w:type="even" r:id="rId14"/>
          <w:headerReference w:type="default" r:id="rId15"/>
          <w:pgSz w:w="11907" w:h="16840" w:code="9"/>
          <w:pgMar w:top="1418" w:right="851" w:bottom="1134" w:left="1418" w:header="567" w:footer="851" w:gutter="0"/>
          <w:cols w:space="720"/>
          <w:titlePg/>
        </w:sectPr>
      </w:pPr>
    </w:p>
    <w:p w:rsidR="004C0CD8" w:rsidRPr="001276A7" w:rsidRDefault="00C80A1B" w:rsidP="00AE337D">
      <w:pPr>
        <w:pStyle w:val="ConsPlusTitle"/>
        <w:widowControl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</w:t>
      </w:r>
      <w:r w:rsidR="004C0CD8" w:rsidRPr="001276A7">
        <w:rPr>
          <w:b w:val="0"/>
          <w:sz w:val="28"/>
          <w:szCs w:val="28"/>
        </w:rPr>
        <w:t>ИЛОЖЕНИЕ 2</w:t>
      </w:r>
    </w:p>
    <w:p w:rsidR="004C0CD8" w:rsidRPr="001276A7" w:rsidRDefault="004C0CD8" w:rsidP="00AE337D">
      <w:pPr>
        <w:pStyle w:val="ConsPlusTitle"/>
        <w:widowControl/>
        <w:jc w:val="right"/>
        <w:rPr>
          <w:b w:val="0"/>
          <w:sz w:val="28"/>
          <w:szCs w:val="28"/>
        </w:rPr>
      </w:pPr>
      <w:r w:rsidRPr="001276A7">
        <w:rPr>
          <w:b w:val="0"/>
          <w:sz w:val="28"/>
          <w:szCs w:val="28"/>
        </w:rPr>
        <w:t>к постановлению администрации</w:t>
      </w:r>
    </w:p>
    <w:p w:rsidR="004C0CD8" w:rsidRPr="001276A7" w:rsidRDefault="004C0CD8" w:rsidP="00AE337D">
      <w:pPr>
        <w:pStyle w:val="ConsPlusTitle"/>
        <w:widowControl/>
        <w:ind w:left="5954"/>
        <w:jc w:val="right"/>
        <w:rPr>
          <w:b w:val="0"/>
          <w:sz w:val="28"/>
          <w:szCs w:val="28"/>
        </w:rPr>
      </w:pPr>
      <w:r w:rsidRPr="001276A7">
        <w:rPr>
          <w:b w:val="0"/>
          <w:sz w:val="28"/>
          <w:szCs w:val="28"/>
        </w:rPr>
        <w:t>Тогучинского района</w:t>
      </w:r>
    </w:p>
    <w:p w:rsidR="004C0CD8" w:rsidRPr="001276A7" w:rsidRDefault="004C0CD8" w:rsidP="00AE337D">
      <w:pPr>
        <w:pStyle w:val="ConsPlusTitle"/>
        <w:widowControl/>
        <w:ind w:left="5954"/>
        <w:jc w:val="right"/>
        <w:rPr>
          <w:b w:val="0"/>
          <w:sz w:val="28"/>
          <w:szCs w:val="28"/>
        </w:rPr>
      </w:pPr>
      <w:r w:rsidRPr="001276A7">
        <w:rPr>
          <w:b w:val="0"/>
          <w:sz w:val="28"/>
          <w:szCs w:val="28"/>
        </w:rPr>
        <w:t>Новосибирской области</w:t>
      </w:r>
    </w:p>
    <w:p w:rsidR="004C0CD8" w:rsidRPr="001276A7" w:rsidRDefault="004C0CD8" w:rsidP="00AE337D">
      <w:pPr>
        <w:pStyle w:val="ConsPlusTitle"/>
        <w:widowControl/>
        <w:jc w:val="right"/>
        <w:rPr>
          <w:b w:val="0"/>
          <w:sz w:val="28"/>
          <w:szCs w:val="28"/>
        </w:rPr>
      </w:pPr>
      <w:r w:rsidRPr="001276A7">
        <w:rPr>
          <w:b w:val="0"/>
          <w:sz w:val="28"/>
          <w:szCs w:val="28"/>
        </w:rPr>
        <w:t xml:space="preserve">                                                                                   от «__» _______ 2019 № ____</w:t>
      </w:r>
    </w:p>
    <w:p w:rsidR="004C0CD8" w:rsidRPr="001276A7" w:rsidRDefault="004C0CD8" w:rsidP="00AE337D">
      <w:pPr>
        <w:autoSpaceDE w:val="0"/>
        <w:autoSpaceDN w:val="0"/>
        <w:adjustRightInd w:val="0"/>
        <w:spacing w:line="240" w:lineRule="auto"/>
        <w:ind w:right="111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E652A" w:rsidRPr="001276A7" w:rsidRDefault="006E652A" w:rsidP="00AE337D">
      <w:pPr>
        <w:spacing w:after="0" w:line="240" w:lineRule="auto"/>
        <w:ind w:right="-29"/>
        <w:jc w:val="right"/>
        <w:rPr>
          <w:rFonts w:ascii="Times New Roman" w:hAnsi="Times New Roman"/>
          <w:sz w:val="28"/>
          <w:szCs w:val="28"/>
        </w:rPr>
      </w:pPr>
      <w:r w:rsidRPr="001276A7">
        <w:rPr>
          <w:rFonts w:ascii="Times New Roman" w:hAnsi="Times New Roman"/>
          <w:sz w:val="28"/>
          <w:szCs w:val="28"/>
        </w:rPr>
        <w:t>Приложение 2</w:t>
      </w:r>
    </w:p>
    <w:p w:rsidR="006E652A" w:rsidRPr="001276A7" w:rsidRDefault="006E652A" w:rsidP="00AE337D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 w:rsidRPr="001276A7">
        <w:rPr>
          <w:rFonts w:ascii="Times New Roman" w:hAnsi="Times New Roman"/>
          <w:sz w:val="28"/>
          <w:szCs w:val="28"/>
        </w:rPr>
        <w:t xml:space="preserve">    к </w:t>
      </w:r>
      <w:r w:rsidRPr="001276A7">
        <w:rPr>
          <w:rFonts w:ascii="Times New Roman" w:hAnsi="Times New Roman"/>
          <w:bCs/>
          <w:sz w:val="28"/>
          <w:szCs w:val="28"/>
        </w:rPr>
        <w:t xml:space="preserve">Порядку предоставления </w:t>
      </w:r>
    </w:p>
    <w:p w:rsidR="006E652A" w:rsidRPr="001276A7" w:rsidRDefault="006136A8" w:rsidP="00AE337D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6E652A" w:rsidRPr="001276A7">
        <w:rPr>
          <w:rFonts w:ascii="Times New Roman" w:hAnsi="Times New Roman"/>
          <w:bCs/>
          <w:sz w:val="28"/>
          <w:szCs w:val="28"/>
        </w:rPr>
        <w:t>субсидий юридическим лицам</w:t>
      </w:r>
    </w:p>
    <w:p w:rsidR="006E652A" w:rsidRPr="001276A7" w:rsidRDefault="006E652A" w:rsidP="00AE337D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 w:rsidRPr="001276A7">
        <w:rPr>
          <w:rFonts w:ascii="Times New Roman" w:hAnsi="Times New Roman"/>
          <w:bCs/>
          <w:sz w:val="28"/>
          <w:szCs w:val="28"/>
        </w:rPr>
        <w:t xml:space="preserve"> (за исключением субсидий государственным </w:t>
      </w:r>
    </w:p>
    <w:p w:rsidR="006E652A" w:rsidRPr="001276A7" w:rsidRDefault="006E652A" w:rsidP="00AE337D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 w:rsidRPr="001276A7">
        <w:rPr>
          <w:rFonts w:ascii="Times New Roman" w:hAnsi="Times New Roman"/>
          <w:bCs/>
          <w:sz w:val="28"/>
          <w:szCs w:val="28"/>
        </w:rPr>
        <w:t xml:space="preserve">(муниципальным) учреждениям), </w:t>
      </w:r>
    </w:p>
    <w:p w:rsidR="006E652A" w:rsidRPr="006D34A6" w:rsidRDefault="006E652A" w:rsidP="00AE337D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 w:rsidRPr="006D34A6">
        <w:rPr>
          <w:rFonts w:ascii="Times New Roman" w:hAnsi="Times New Roman"/>
          <w:bCs/>
          <w:sz w:val="28"/>
          <w:szCs w:val="28"/>
        </w:rPr>
        <w:t xml:space="preserve">индивидуальным предпринимателям – </w:t>
      </w:r>
    </w:p>
    <w:p w:rsidR="006E652A" w:rsidRPr="006D34A6" w:rsidRDefault="006E652A" w:rsidP="00AE337D">
      <w:pPr>
        <w:spacing w:after="0" w:line="240" w:lineRule="auto"/>
        <w:ind w:right="-29"/>
        <w:jc w:val="right"/>
        <w:rPr>
          <w:rFonts w:ascii="Times New Roman" w:hAnsi="Times New Roman"/>
        </w:rPr>
      </w:pPr>
      <w:r w:rsidRPr="006D34A6">
        <w:rPr>
          <w:rFonts w:ascii="Times New Roman" w:hAnsi="Times New Roman"/>
          <w:bCs/>
          <w:sz w:val="28"/>
          <w:szCs w:val="28"/>
        </w:rPr>
        <w:t>производителям товаров, работ, услуг</w:t>
      </w:r>
      <w:r w:rsidRPr="006D34A6">
        <w:rPr>
          <w:rFonts w:ascii="Times New Roman" w:hAnsi="Times New Roman"/>
          <w:bCs/>
          <w:szCs w:val="28"/>
        </w:rPr>
        <w:t xml:space="preserve"> </w:t>
      </w:r>
    </w:p>
    <w:p w:rsidR="006E652A" w:rsidRPr="006D34A6" w:rsidRDefault="006E652A" w:rsidP="00AE337D">
      <w:pPr>
        <w:pStyle w:val="ConsPlusNormal"/>
        <w:ind w:firstLine="741"/>
        <w:jc w:val="center"/>
      </w:pPr>
    </w:p>
    <w:p w:rsidR="006E652A" w:rsidRPr="006D34A6" w:rsidRDefault="006E652A" w:rsidP="00AE337D">
      <w:pPr>
        <w:pStyle w:val="ConsPlusNormal"/>
        <w:ind w:firstLine="741"/>
        <w:jc w:val="center"/>
      </w:pPr>
      <w:r w:rsidRPr="006D34A6">
        <w:t xml:space="preserve">Категории получателей, показатели результативности, величина финансовой поддержки и затраты, подлежащие субсидированию </w:t>
      </w:r>
    </w:p>
    <w:p w:rsidR="006E652A" w:rsidRPr="006D34A6" w:rsidRDefault="006E652A" w:rsidP="00AE337D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739"/>
        <w:gridCol w:w="3260"/>
        <w:gridCol w:w="5522"/>
        <w:gridCol w:w="2983"/>
      </w:tblGrid>
      <w:tr w:rsidR="006E652A" w:rsidRPr="006D34A6" w:rsidTr="00573FA3">
        <w:tc>
          <w:tcPr>
            <w:tcW w:w="630" w:type="dxa"/>
            <w:shd w:val="clear" w:color="auto" w:fill="auto"/>
            <w:vAlign w:val="center"/>
          </w:tcPr>
          <w:p w:rsidR="006E652A" w:rsidRPr="006D34A6" w:rsidRDefault="006E652A" w:rsidP="00AE337D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D34A6">
              <w:rPr>
                <w:rFonts w:ascii="Times New Roman" w:hAnsi="Times New Roman"/>
                <w:szCs w:val="28"/>
              </w:rPr>
              <w:t>№</w:t>
            </w:r>
          </w:p>
          <w:p w:rsidR="006E652A" w:rsidRPr="006D34A6" w:rsidRDefault="006E652A" w:rsidP="00AE337D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D34A6">
              <w:rPr>
                <w:rFonts w:ascii="Times New Roman" w:hAnsi="Times New Roman"/>
                <w:szCs w:val="28"/>
              </w:rPr>
              <w:t>п/п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6E652A" w:rsidRPr="006D34A6" w:rsidRDefault="006E652A" w:rsidP="00AE337D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D34A6">
              <w:rPr>
                <w:rFonts w:ascii="Times New Roman" w:hAnsi="Times New Roman"/>
                <w:szCs w:val="28"/>
              </w:rPr>
              <w:t>Форма финансовой поддержки</w:t>
            </w:r>
          </w:p>
        </w:tc>
        <w:tc>
          <w:tcPr>
            <w:tcW w:w="3260" w:type="dxa"/>
            <w:shd w:val="clear" w:color="auto" w:fill="auto"/>
          </w:tcPr>
          <w:p w:rsidR="006E652A" w:rsidRPr="006D34A6" w:rsidRDefault="006E652A" w:rsidP="00AE337D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D34A6">
              <w:rPr>
                <w:rFonts w:ascii="Times New Roman" w:hAnsi="Times New Roman"/>
                <w:szCs w:val="28"/>
              </w:rPr>
              <w:t>Категории получателей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6E652A" w:rsidRPr="006D34A6" w:rsidRDefault="006E652A" w:rsidP="00AE337D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D34A6">
              <w:rPr>
                <w:rFonts w:ascii="Times New Roman" w:hAnsi="Times New Roman"/>
              </w:rPr>
              <w:t>Величина финансовой поддержки и затраты, подлежащие субсидированию</w:t>
            </w:r>
          </w:p>
        </w:tc>
        <w:tc>
          <w:tcPr>
            <w:tcW w:w="2983" w:type="dxa"/>
            <w:shd w:val="clear" w:color="auto" w:fill="auto"/>
          </w:tcPr>
          <w:p w:rsidR="006E652A" w:rsidRPr="006D34A6" w:rsidRDefault="006E652A" w:rsidP="00AE337D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6D34A6">
              <w:rPr>
                <w:rFonts w:ascii="Times New Roman" w:hAnsi="Times New Roman"/>
                <w:szCs w:val="28"/>
              </w:rPr>
              <w:t>Показатели результативности</w:t>
            </w:r>
          </w:p>
        </w:tc>
      </w:tr>
      <w:tr w:rsidR="006E652A" w:rsidRPr="006D34A6" w:rsidTr="00573FA3">
        <w:tc>
          <w:tcPr>
            <w:tcW w:w="630" w:type="dxa"/>
            <w:shd w:val="clear" w:color="auto" w:fill="auto"/>
          </w:tcPr>
          <w:p w:rsidR="006E652A" w:rsidRPr="006D34A6" w:rsidRDefault="006E652A" w:rsidP="00AE33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4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39" w:type="dxa"/>
            <w:shd w:val="clear" w:color="auto" w:fill="auto"/>
          </w:tcPr>
          <w:p w:rsidR="006E652A" w:rsidRPr="006D34A6" w:rsidRDefault="006E652A" w:rsidP="00AE33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4A6">
              <w:rPr>
                <w:rFonts w:ascii="Times New Roman" w:hAnsi="Times New Roman"/>
                <w:sz w:val="24"/>
                <w:szCs w:val="24"/>
              </w:rPr>
              <w:t>Субсидирование части затрат на обучение СМиСП своих работников на образовательных курсах</w:t>
            </w:r>
          </w:p>
        </w:tc>
        <w:tc>
          <w:tcPr>
            <w:tcW w:w="3260" w:type="dxa"/>
            <w:shd w:val="clear" w:color="auto" w:fill="auto"/>
          </w:tcPr>
          <w:p w:rsidR="006E652A" w:rsidRPr="006D34A6" w:rsidRDefault="006E652A" w:rsidP="00AE33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4A6">
              <w:rPr>
                <w:rFonts w:ascii="Times New Roman" w:hAnsi="Times New Roman"/>
                <w:sz w:val="24"/>
                <w:szCs w:val="24"/>
              </w:rPr>
              <w:t>СМиСП, осуществляющие свою деятельность на территории Тогучинского района, обучающие своих работников</w:t>
            </w:r>
          </w:p>
          <w:p w:rsidR="006E652A" w:rsidRPr="006D34A6" w:rsidRDefault="006E652A" w:rsidP="00AE337D">
            <w:pPr>
              <w:pStyle w:val="ConsPlusNormal"/>
              <w:ind w:left="-32" w:hanging="76"/>
              <w:jc w:val="both"/>
              <w:rPr>
                <w:sz w:val="24"/>
                <w:szCs w:val="24"/>
              </w:rPr>
            </w:pPr>
          </w:p>
          <w:p w:rsidR="006E652A" w:rsidRPr="006D34A6" w:rsidRDefault="006E652A" w:rsidP="00AE337D">
            <w:pPr>
              <w:pStyle w:val="ConsPlusNormal"/>
              <w:jc w:val="both"/>
            </w:pPr>
          </w:p>
        </w:tc>
        <w:tc>
          <w:tcPr>
            <w:tcW w:w="5522" w:type="dxa"/>
            <w:shd w:val="clear" w:color="auto" w:fill="auto"/>
          </w:tcPr>
          <w:p w:rsidR="006E652A" w:rsidRPr="006D34A6" w:rsidRDefault="006E652A" w:rsidP="00AE337D">
            <w:pPr>
              <w:pStyle w:val="ConsPlusNormal"/>
              <w:jc w:val="both"/>
              <w:rPr>
                <w:ins w:id="6" w:author="Лена" w:date="2008-08-15T21:43:00Z"/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 xml:space="preserve">50% от стоимости курса (курсов) обучения, но не более 25000 рублей в год. </w:t>
            </w:r>
          </w:p>
          <w:p w:rsidR="00AE337D" w:rsidRPr="006D34A6" w:rsidRDefault="006E652A" w:rsidP="00AE33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4A6">
              <w:rPr>
                <w:rFonts w:ascii="Times New Roman" w:hAnsi="Times New Roman"/>
                <w:sz w:val="24"/>
                <w:szCs w:val="24"/>
              </w:rPr>
              <w:t>Выплачивается на расчётный счёт СМиСП единовременно не позднее 10 (десятого) рабочего дня после принятия решения об оказании финансовой поддержки СМиСП.</w:t>
            </w:r>
          </w:p>
          <w:p w:rsidR="006E652A" w:rsidRPr="006D34A6" w:rsidRDefault="006E652A" w:rsidP="00AE33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4A6">
              <w:rPr>
                <w:rFonts w:ascii="Times New Roman" w:hAnsi="Times New Roman"/>
                <w:sz w:val="24"/>
                <w:szCs w:val="24"/>
              </w:rPr>
              <w:lastRenderedPageBreak/>
              <w:t>К субсидированию принимаются затраты, прошедших обучение в текущем и (или) предшествующем году.</w:t>
            </w:r>
          </w:p>
        </w:tc>
        <w:tc>
          <w:tcPr>
            <w:tcW w:w="2983" w:type="dxa"/>
            <w:shd w:val="clear" w:color="auto" w:fill="auto"/>
          </w:tcPr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lastRenderedPageBreak/>
              <w:t>Принятие обязательств СМиСП по открытию новых рабочих мест.</w:t>
            </w:r>
          </w:p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 xml:space="preserve"> </w:t>
            </w:r>
          </w:p>
          <w:p w:rsidR="006E652A" w:rsidRPr="006D34A6" w:rsidRDefault="006E652A" w:rsidP="00AE337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E652A" w:rsidRPr="006D34A6" w:rsidTr="00573FA3">
        <w:tc>
          <w:tcPr>
            <w:tcW w:w="630" w:type="dxa"/>
            <w:shd w:val="clear" w:color="auto" w:fill="auto"/>
          </w:tcPr>
          <w:p w:rsidR="006E652A" w:rsidRPr="006D34A6" w:rsidRDefault="006E652A" w:rsidP="00AE337D">
            <w:pPr>
              <w:spacing w:line="240" w:lineRule="auto"/>
              <w:rPr>
                <w:rFonts w:ascii="Times New Roman" w:hAnsi="Times New Roman"/>
              </w:rPr>
            </w:pPr>
            <w:r w:rsidRPr="006D34A6">
              <w:rPr>
                <w:rFonts w:ascii="Times New Roman" w:hAnsi="Times New Roman"/>
              </w:rPr>
              <w:lastRenderedPageBreak/>
              <w:t>2. </w:t>
            </w:r>
          </w:p>
        </w:tc>
        <w:tc>
          <w:tcPr>
            <w:tcW w:w="2739" w:type="dxa"/>
            <w:shd w:val="clear" w:color="auto" w:fill="auto"/>
          </w:tcPr>
          <w:p w:rsidR="006E652A" w:rsidRPr="006D34A6" w:rsidRDefault="006E652A" w:rsidP="00AE33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4A6">
              <w:rPr>
                <w:rFonts w:ascii="Times New Roman" w:hAnsi="Times New Roman"/>
                <w:sz w:val="24"/>
                <w:szCs w:val="24"/>
              </w:rPr>
              <w:t>Субсидирование части затрат по участию в выставках или ярмарках</w:t>
            </w:r>
          </w:p>
        </w:tc>
        <w:tc>
          <w:tcPr>
            <w:tcW w:w="3260" w:type="dxa"/>
            <w:shd w:val="clear" w:color="auto" w:fill="auto"/>
          </w:tcPr>
          <w:p w:rsidR="006E652A" w:rsidRPr="006D34A6" w:rsidRDefault="006E652A" w:rsidP="00AE33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4A6">
              <w:rPr>
                <w:rFonts w:ascii="Times New Roman" w:hAnsi="Times New Roman"/>
                <w:sz w:val="24"/>
                <w:szCs w:val="24"/>
              </w:rPr>
              <w:t>СМиСП, осуществляющие свою деятельность на территории Тогучинского района, принимающие участие в выставках или ярмарках</w:t>
            </w:r>
          </w:p>
        </w:tc>
        <w:tc>
          <w:tcPr>
            <w:tcW w:w="5522" w:type="dxa"/>
            <w:shd w:val="clear" w:color="auto" w:fill="auto"/>
          </w:tcPr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 xml:space="preserve">90% затрат СМиСП по участию в выставках или ярмарках, но не более 95000 рублей в год. </w:t>
            </w:r>
          </w:p>
          <w:p w:rsidR="006E652A" w:rsidRPr="006D34A6" w:rsidRDefault="006E652A" w:rsidP="00AE33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4A6">
              <w:rPr>
                <w:rFonts w:ascii="Times New Roman" w:hAnsi="Times New Roman"/>
                <w:sz w:val="24"/>
                <w:szCs w:val="24"/>
              </w:rPr>
              <w:t xml:space="preserve">Выплачивается на расчётный счёт СМиСП единовременно не позднее 10 (десятого) рабочего дня после принятия решения об оказании финансовой поддержки. </w:t>
            </w:r>
          </w:p>
          <w:p w:rsidR="006E652A" w:rsidRPr="006D34A6" w:rsidRDefault="006E652A" w:rsidP="00AE337D">
            <w:pPr>
              <w:pStyle w:val="ConsPlusNormal"/>
              <w:jc w:val="both"/>
            </w:pPr>
            <w:r w:rsidRPr="006D34A6">
              <w:rPr>
                <w:sz w:val="24"/>
                <w:szCs w:val="24"/>
              </w:rPr>
              <w:t>К субсидированию принимаются затраты по участию в выставках или ярмарках, проходивших в текущем и (или) предшествующем году.</w:t>
            </w:r>
          </w:p>
        </w:tc>
        <w:tc>
          <w:tcPr>
            <w:tcW w:w="2983" w:type="dxa"/>
            <w:shd w:val="clear" w:color="auto" w:fill="auto"/>
          </w:tcPr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>Принятие обязательств СМиСП по сохранению количества рабочих мест или обеспечению прироста выручки от реализации товаров (работ, услуг) на одного работника в год оказания поддержки по сравнению с предшествующим годом не менее чем на 10%**.</w:t>
            </w:r>
          </w:p>
          <w:p w:rsidR="006E652A" w:rsidRPr="006D34A6" w:rsidRDefault="006E652A" w:rsidP="00AE337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E652A" w:rsidRPr="006D34A6" w:rsidTr="00573FA3">
        <w:tc>
          <w:tcPr>
            <w:tcW w:w="630" w:type="dxa"/>
            <w:shd w:val="clear" w:color="auto" w:fill="auto"/>
          </w:tcPr>
          <w:p w:rsidR="006E652A" w:rsidRPr="006D34A6" w:rsidRDefault="006E652A" w:rsidP="00AE337D">
            <w:pPr>
              <w:spacing w:line="240" w:lineRule="auto"/>
              <w:rPr>
                <w:rFonts w:ascii="Times New Roman" w:hAnsi="Times New Roman"/>
              </w:rPr>
            </w:pPr>
            <w:r w:rsidRPr="006D34A6">
              <w:rPr>
                <w:rFonts w:ascii="Times New Roman" w:hAnsi="Times New Roman"/>
              </w:rPr>
              <w:t>3.</w:t>
            </w:r>
          </w:p>
        </w:tc>
        <w:tc>
          <w:tcPr>
            <w:tcW w:w="2739" w:type="dxa"/>
            <w:shd w:val="clear" w:color="auto" w:fill="auto"/>
          </w:tcPr>
          <w:p w:rsidR="006E652A" w:rsidRPr="006D34A6" w:rsidRDefault="006E652A" w:rsidP="00AE33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4A6">
              <w:rPr>
                <w:rFonts w:ascii="Times New Roman" w:hAnsi="Times New Roman"/>
                <w:sz w:val="24"/>
                <w:szCs w:val="24"/>
              </w:rPr>
              <w:t xml:space="preserve">Субсидирование части процентных выплат по банковским кредитам </w:t>
            </w:r>
          </w:p>
        </w:tc>
        <w:tc>
          <w:tcPr>
            <w:tcW w:w="3260" w:type="dxa"/>
            <w:shd w:val="clear" w:color="auto" w:fill="auto"/>
          </w:tcPr>
          <w:p w:rsidR="006E652A" w:rsidRPr="006D34A6" w:rsidRDefault="006E652A" w:rsidP="00AE33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D34A6">
              <w:rPr>
                <w:rFonts w:ascii="Times New Roman" w:hAnsi="Times New Roman"/>
                <w:sz w:val="24"/>
                <w:szCs w:val="24"/>
              </w:rPr>
              <w:t>СМиСП, осуществляющие свою деятельность на территории Тогучинского района, не менее трёх лет с момента государственной регистрации</w:t>
            </w:r>
          </w:p>
        </w:tc>
        <w:tc>
          <w:tcPr>
            <w:tcW w:w="5522" w:type="dxa"/>
            <w:shd w:val="clear" w:color="auto" w:fill="auto"/>
          </w:tcPr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>90% - платежей по процентам за кредит СМиСП.</w:t>
            </w:r>
          </w:p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 xml:space="preserve">    Субсидия рассчитывается на текущий и (или) предшествующий год.</w:t>
            </w:r>
          </w:p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 xml:space="preserve">    Величина финансовой поддержки не должна превышать размер фактически уплаченных налогов в консолидированный бюджет Тогучинского района Новосибирской области за год, предшествующий году оказания финансовой поддержки. </w:t>
            </w:r>
          </w:p>
          <w:p w:rsidR="006E652A" w:rsidRPr="006D34A6" w:rsidRDefault="006E652A" w:rsidP="00AE33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4A6">
              <w:rPr>
                <w:rFonts w:ascii="Times New Roman" w:hAnsi="Times New Roman"/>
                <w:sz w:val="24"/>
                <w:szCs w:val="24"/>
              </w:rPr>
              <w:t xml:space="preserve">     Выплачивается на расчётный счёт СМиСП единовременно не позднее 10 (десятого) рабочего дня после принятия решения об оказании финансовой поддержки. </w:t>
            </w:r>
          </w:p>
        </w:tc>
        <w:tc>
          <w:tcPr>
            <w:tcW w:w="2983" w:type="dxa"/>
            <w:shd w:val="clear" w:color="auto" w:fill="auto"/>
          </w:tcPr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 xml:space="preserve">Принятие обязательств СМиСП по обеспечению роста количества рабочих мест или обеспечению прироста выручки от реализации товаров (работ, услуг) на одного работника в год оказания поддержки по сравнению с предшествующим годом не менее чем на 10%**. </w:t>
            </w:r>
          </w:p>
          <w:p w:rsidR="006E652A" w:rsidRPr="006D34A6" w:rsidRDefault="006E652A" w:rsidP="00AE337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E652A" w:rsidRPr="006D34A6" w:rsidTr="00573FA3">
        <w:tc>
          <w:tcPr>
            <w:tcW w:w="630" w:type="dxa"/>
            <w:shd w:val="clear" w:color="auto" w:fill="auto"/>
          </w:tcPr>
          <w:p w:rsidR="006E652A" w:rsidRPr="006D34A6" w:rsidRDefault="006E652A" w:rsidP="00AE337D">
            <w:pPr>
              <w:spacing w:line="240" w:lineRule="auto"/>
              <w:rPr>
                <w:rFonts w:ascii="Times New Roman" w:hAnsi="Times New Roman"/>
              </w:rPr>
            </w:pPr>
            <w:r w:rsidRPr="006D34A6">
              <w:rPr>
                <w:rFonts w:ascii="Times New Roman" w:hAnsi="Times New Roman"/>
              </w:rPr>
              <w:t>4.</w:t>
            </w:r>
          </w:p>
        </w:tc>
        <w:tc>
          <w:tcPr>
            <w:tcW w:w="2739" w:type="dxa"/>
            <w:shd w:val="clear" w:color="auto" w:fill="auto"/>
          </w:tcPr>
          <w:p w:rsidR="006E652A" w:rsidRPr="006D34A6" w:rsidRDefault="006E652A" w:rsidP="00AE337D">
            <w:pPr>
              <w:pStyle w:val="ConsPlusTitle"/>
              <w:widowControl/>
              <w:jc w:val="both"/>
              <w:rPr>
                <w:b w:val="0"/>
              </w:rPr>
            </w:pPr>
            <w:r w:rsidRPr="006D34A6">
              <w:rPr>
                <w:b w:val="0"/>
              </w:rPr>
              <w:t xml:space="preserve">Субсидирование части затрат на оплату арендных и (или) </w:t>
            </w:r>
            <w:r w:rsidRPr="006D34A6">
              <w:rPr>
                <w:b w:val="0"/>
              </w:rPr>
              <w:lastRenderedPageBreak/>
              <w:t xml:space="preserve">коммунальных платежей  </w:t>
            </w:r>
          </w:p>
          <w:p w:rsidR="006E652A" w:rsidRPr="006D34A6" w:rsidRDefault="006E652A" w:rsidP="00AE33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E652A" w:rsidRPr="006D34A6" w:rsidRDefault="006E652A" w:rsidP="00AE337D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4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СМиСП, осуществляющие свою </w:t>
            </w:r>
            <w:r w:rsidRPr="006D34A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на территории Тогучинского района</w:t>
            </w:r>
          </w:p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lastRenderedPageBreak/>
              <w:t xml:space="preserve">70% от величины арендных и (или) коммунальных платежей, но не более 350 руб, за 1 кв.м. в месяц. </w:t>
            </w:r>
          </w:p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 xml:space="preserve">К субсидированию принимаются затраты по арендным и (или) коммунальным платежам за </w:t>
            </w:r>
            <w:r w:rsidRPr="006D34A6">
              <w:rPr>
                <w:sz w:val="24"/>
                <w:szCs w:val="24"/>
              </w:rPr>
              <w:lastRenderedPageBreak/>
              <w:t xml:space="preserve">текущий и (или) предшествующий год (но не более срока действия договора аренды и (или) коммунальных платежей)». </w:t>
            </w:r>
          </w:p>
          <w:p w:rsidR="006E652A" w:rsidRPr="006D34A6" w:rsidRDefault="006E652A" w:rsidP="00AE33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4A6">
              <w:rPr>
                <w:rFonts w:ascii="Times New Roman" w:hAnsi="Times New Roman"/>
                <w:sz w:val="24"/>
                <w:szCs w:val="24"/>
              </w:rPr>
              <w:t xml:space="preserve">Выплачивается на расчётный счёт СМиСП единовременно не позднее 10 (десятого) рабочего дня после принятия решения об оказании финансовой поддержки. </w:t>
            </w:r>
          </w:p>
        </w:tc>
        <w:tc>
          <w:tcPr>
            <w:tcW w:w="2983" w:type="dxa"/>
            <w:shd w:val="clear" w:color="auto" w:fill="auto"/>
          </w:tcPr>
          <w:p w:rsidR="006E652A" w:rsidRPr="006D34A6" w:rsidRDefault="006E652A" w:rsidP="00AE337D">
            <w:pPr>
              <w:pStyle w:val="ConsPlusNormal"/>
              <w:jc w:val="both"/>
            </w:pPr>
            <w:r w:rsidRPr="006D34A6">
              <w:rPr>
                <w:sz w:val="24"/>
                <w:szCs w:val="24"/>
              </w:rPr>
              <w:lastRenderedPageBreak/>
              <w:t xml:space="preserve">Принятие обязательств СМиСП по сохранению количества рабочих мест или обеспечению прироста </w:t>
            </w:r>
            <w:r w:rsidRPr="006D34A6">
              <w:rPr>
                <w:sz w:val="24"/>
                <w:szCs w:val="24"/>
              </w:rPr>
              <w:lastRenderedPageBreak/>
              <w:t>выручки от реализации товаров (работ, услуг) на одного работника в год оказания поддержки по сравнению с предшествующим годом не менее чем на 10%**.</w:t>
            </w:r>
          </w:p>
        </w:tc>
      </w:tr>
      <w:tr w:rsidR="006E652A" w:rsidRPr="006D34A6" w:rsidTr="00573FA3">
        <w:tc>
          <w:tcPr>
            <w:tcW w:w="630" w:type="dxa"/>
            <w:shd w:val="clear" w:color="auto" w:fill="auto"/>
          </w:tcPr>
          <w:p w:rsidR="006E652A" w:rsidRPr="006D34A6" w:rsidRDefault="006E652A" w:rsidP="00AE337D">
            <w:pPr>
              <w:spacing w:line="240" w:lineRule="auto"/>
              <w:rPr>
                <w:rFonts w:ascii="Times New Roman" w:hAnsi="Times New Roman"/>
              </w:rPr>
            </w:pPr>
            <w:r w:rsidRPr="006D34A6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739" w:type="dxa"/>
            <w:shd w:val="clear" w:color="auto" w:fill="auto"/>
          </w:tcPr>
          <w:p w:rsidR="006E652A" w:rsidRPr="006D34A6" w:rsidRDefault="006E652A" w:rsidP="00AE337D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 xml:space="preserve">Субсидирование части затрат на модернизацию (обновление) основных средств </w:t>
            </w:r>
          </w:p>
        </w:tc>
        <w:tc>
          <w:tcPr>
            <w:tcW w:w="3260" w:type="dxa"/>
            <w:shd w:val="clear" w:color="auto" w:fill="auto"/>
          </w:tcPr>
          <w:p w:rsidR="006E652A" w:rsidRPr="006D34A6" w:rsidRDefault="006E652A" w:rsidP="00AE33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4A6">
              <w:rPr>
                <w:rFonts w:ascii="Times New Roman" w:hAnsi="Times New Roman"/>
                <w:sz w:val="24"/>
                <w:szCs w:val="24"/>
              </w:rPr>
              <w:t xml:space="preserve">СМиСП, осуществляющие свою деятельность на территории Тогучинского района, не менее трёх лет с момента государственной регистрации. </w:t>
            </w:r>
          </w:p>
          <w:p w:rsidR="006E652A" w:rsidRPr="006D34A6" w:rsidRDefault="006E652A" w:rsidP="00AE337D">
            <w:pPr>
              <w:pStyle w:val="2"/>
              <w:spacing w:after="0" w:line="240" w:lineRule="auto"/>
              <w:ind w:left="0" w:firstLine="720"/>
              <w:jc w:val="both"/>
            </w:pPr>
            <w:r w:rsidRPr="006D34A6">
              <w:t xml:space="preserve"> </w:t>
            </w:r>
          </w:p>
          <w:p w:rsidR="006E652A" w:rsidRPr="006D34A6" w:rsidRDefault="006E652A" w:rsidP="00AE337D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>50% фактически произведенных и документально подтвержденных затрат на обновление основных средств в течение 3 лет с даты приобретения.</w:t>
            </w:r>
          </w:p>
          <w:p w:rsidR="006E652A" w:rsidRPr="006D34A6" w:rsidRDefault="006E652A" w:rsidP="00AE337D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>Величина финансовой поддержки не должна превышать размер фактически уплаченных налогов в консолидированный бюджет Тогучинского района Новосибирской области за год, предшествующий году оказания финансовой поддержки.</w:t>
            </w:r>
            <w:r w:rsidRPr="006D34A6">
              <w:t xml:space="preserve"> </w:t>
            </w:r>
          </w:p>
          <w:p w:rsidR="006E652A" w:rsidRPr="006D34A6" w:rsidRDefault="006E652A" w:rsidP="00AE33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4A6">
              <w:rPr>
                <w:rFonts w:ascii="Times New Roman" w:hAnsi="Times New Roman"/>
                <w:sz w:val="24"/>
                <w:szCs w:val="24"/>
              </w:rPr>
              <w:t xml:space="preserve">Выплачивается на расчётный счёт СМиСП единовременно не позднее 10 (десятого) рабочего дня после принятия решения об оказании финансовой поддержки. </w:t>
            </w:r>
          </w:p>
        </w:tc>
        <w:tc>
          <w:tcPr>
            <w:tcW w:w="2983" w:type="dxa"/>
            <w:shd w:val="clear" w:color="auto" w:fill="auto"/>
          </w:tcPr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 xml:space="preserve">Принятие обязательств СМиСП по обеспечению роста количества рабочих мест или обеспечению прироста выручки от реализации товаров (работ, услуг) на одного работника в год оказания поддержки по сравнению с предшествующим годом не менее чем на 10%**. </w:t>
            </w:r>
          </w:p>
          <w:p w:rsidR="006E652A" w:rsidRPr="006D34A6" w:rsidRDefault="006E652A" w:rsidP="00AE337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E652A" w:rsidRPr="006D34A6" w:rsidTr="00573FA3">
        <w:tc>
          <w:tcPr>
            <w:tcW w:w="630" w:type="dxa"/>
            <w:shd w:val="clear" w:color="auto" w:fill="auto"/>
          </w:tcPr>
          <w:p w:rsidR="006E652A" w:rsidRPr="006D34A6" w:rsidRDefault="006E652A" w:rsidP="00AE337D">
            <w:pPr>
              <w:spacing w:line="240" w:lineRule="auto"/>
              <w:rPr>
                <w:rFonts w:ascii="Times New Roman" w:hAnsi="Times New Roman"/>
              </w:rPr>
            </w:pPr>
            <w:r w:rsidRPr="006D34A6">
              <w:rPr>
                <w:rFonts w:ascii="Times New Roman" w:hAnsi="Times New Roman"/>
              </w:rPr>
              <w:t>6.</w:t>
            </w:r>
          </w:p>
        </w:tc>
        <w:tc>
          <w:tcPr>
            <w:tcW w:w="2739" w:type="dxa"/>
            <w:shd w:val="clear" w:color="auto" w:fill="auto"/>
          </w:tcPr>
          <w:p w:rsidR="006E652A" w:rsidRPr="006D34A6" w:rsidRDefault="006E652A" w:rsidP="00AE337D">
            <w:pPr>
              <w:pStyle w:val="ConsPlusNormal"/>
              <w:jc w:val="both"/>
              <w:rPr>
                <w:rStyle w:val="a7"/>
                <w:b w:val="0"/>
                <w:sz w:val="24"/>
                <w:szCs w:val="24"/>
              </w:rPr>
            </w:pPr>
            <w:r w:rsidRPr="006D34A6">
              <w:rPr>
                <w:rStyle w:val="a7"/>
                <w:b w:val="0"/>
                <w:sz w:val="24"/>
                <w:szCs w:val="24"/>
              </w:rPr>
              <w:t>Субсидирование части затрат на реализацию бизнес-плана предпринимательского проекта</w:t>
            </w:r>
          </w:p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652A" w:rsidRPr="006D34A6" w:rsidRDefault="006E652A" w:rsidP="00AE33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4A6">
              <w:rPr>
                <w:rFonts w:ascii="Times New Roman" w:hAnsi="Times New Roman"/>
                <w:sz w:val="24"/>
                <w:szCs w:val="24"/>
              </w:rPr>
              <w:t xml:space="preserve">СМиСП осуществляющие основной вид деятельности, в соответствии с Общероссийским классификатором видов экономической деятельности (ОКВЭД2), Общероссийским классификатором продукции по видам экономической деятельности (ОКПД2), относящимся к бытовым услугам, определённым </w:t>
            </w:r>
            <w:r w:rsidRPr="006D34A6"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Правительством Российской Федерации:</w:t>
            </w:r>
          </w:p>
          <w:p w:rsidR="006E652A" w:rsidRPr="006D34A6" w:rsidRDefault="006E652A" w:rsidP="00AE33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4A6">
              <w:rPr>
                <w:rFonts w:ascii="Times New Roman" w:hAnsi="Times New Roman"/>
                <w:sz w:val="24"/>
                <w:szCs w:val="24"/>
              </w:rPr>
              <w:t>- вновь зарегистрированные и (или) осуществлять свою деятельность менее одного года на территории Тогучинского района;</w:t>
            </w:r>
          </w:p>
          <w:p w:rsidR="006E652A" w:rsidRPr="006D34A6" w:rsidRDefault="006E652A" w:rsidP="00AE33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4A6">
              <w:rPr>
                <w:rFonts w:ascii="Times New Roman" w:hAnsi="Times New Roman"/>
                <w:sz w:val="24"/>
                <w:szCs w:val="24"/>
              </w:rPr>
              <w:t>- либо открывшие новое производство (зарегистрировавшие новый вид экономической деятельности и осуществлять данный вид не более трёх лет с момента его регистрации) на территории Тогучинского района</w:t>
            </w:r>
          </w:p>
        </w:tc>
        <w:tc>
          <w:tcPr>
            <w:tcW w:w="5522" w:type="dxa"/>
            <w:shd w:val="clear" w:color="auto" w:fill="auto"/>
          </w:tcPr>
          <w:p w:rsidR="006E652A" w:rsidRPr="006D34A6" w:rsidRDefault="006E652A" w:rsidP="00AE33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4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90% от фактически произведённых и документально подтверждённых затрат по бизнес-плану предпринимательского проекта, но не более 200,0 тысяч рублей. </w:t>
            </w:r>
          </w:p>
          <w:p w:rsidR="006E652A" w:rsidRPr="006D34A6" w:rsidRDefault="006E652A" w:rsidP="00AE33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D34A6">
              <w:rPr>
                <w:rFonts w:ascii="Times New Roman" w:hAnsi="Times New Roman"/>
                <w:sz w:val="24"/>
                <w:szCs w:val="24"/>
                <w:u w:val="single"/>
              </w:rPr>
              <w:t>Субсидированию подлежат затраты:</w:t>
            </w:r>
          </w:p>
          <w:p w:rsidR="006E652A" w:rsidRPr="006D34A6" w:rsidRDefault="006E652A" w:rsidP="00AE33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4A6">
              <w:rPr>
                <w:rFonts w:ascii="Times New Roman" w:hAnsi="Times New Roman"/>
                <w:sz w:val="24"/>
                <w:szCs w:val="24"/>
              </w:rPr>
              <w:t>- на аренду (субаренду) офисных, производственных помещений, земельных участков;</w:t>
            </w:r>
          </w:p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>- на выплату процентов по банковским кредитам;</w:t>
            </w:r>
          </w:p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 xml:space="preserve">- на приобретение основных и оборотных средств; </w:t>
            </w:r>
          </w:p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lastRenderedPageBreak/>
              <w:t>- на оплату услуг подрядных организаций по строительству зданий, ремонту зданий (помещений), используемых СМиСП для своей основной деятельности;</w:t>
            </w:r>
          </w:p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>- на приобретение скота рабочего, продуктивного и племенного;</w:t>
            </w:r>
          </w:p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>- на приобретение иных животных.</w:t>
            </w:r>
          </w:p>
          <w:p w:rsidR="006E652A" w:rsidRPr="006D34A6" w:rsidRDefault="006E652A" w:rsidP="00AE33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4A6">
              <w:rPr>
                <w:rFonts w:ascii="Times New Roman" w:hAnsi="Times New Roman"/>
                <w:sz w:val="24"/>
                <w:szCs w:val="24"/>
              </w:rPr>
              <w:t xml:space="preserve">Выплачивается на расчётный счёт СМиСП единовременно не позднее 10 (десятого) рабочего дня после принятия решения об оказании финансовой поддержки. </w:t>
            </w:r>
          </w:p>
        </w:tc>
        <w:tc>
          <w:tcPr>
            <w:tcW w:w="2983" w:type="dxa"/>
            <w:shd w:val="clear" w:color="auto" w:fill="auto"/>
          </w:tcPr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lastRenderedPageBreak/>
              <w:t>Принятие обязательств СМиСП по открытию новых рабочих мест.</w:t>
            </w:r>
          </w:p>
          <w:p w:rsidR="006E652A" w:rsidRPr="006D34A6" w:rsidRDefault="006E652A" w:rsidP="00AE337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E652A" w:rsidRPr="006E652A" w:rsidTr="00573FA3">
        <w:tc>
          <w:tcPr>
            <w:tcW w:w="630" w:type="dxa"/>
            <w:shd w:val="clear" w:color="auto" w:fill="auto"/>
          </w:tcPr>
          <w:p w:rsidR="006E652A" w:rsidRPr="006D34A6" w:rsidRDefault="006E652A" w:rsidP="00AE337D">
            <w:pPr>
              <w:spacing w:line="240" w:lineRule="auto"/>
              <w:rPr>
                <w:rFonts w:ascii="Times New Roman" w:hAnsi="Times New Roman"/>
              </w:rPr>
            </w:pPr>
            <w:r w:rsidRPr="006D34A6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739" w:type="dxa"/>
            <w:shd w:val="clear" w:color="auto" w:fill="auto"/>
          </w:tcPr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rStyle w:val="a7"/>
                <w:b w:val="0"/>
                <w:sz w:val="24"/>
                <w:szCs w:val="24"/>
              </w:rPr>
              <w:t>Субсидирование части затрат на реализацию бизнес-плана предпринимательского проекта, СМиСП, осуществляющим деятельность в сфере бытового обслуживания</w:t>
            </w:r>
          </w:p>
        </w:tc>
        <w:tc>
          <w:tcPr>
            <w:tcW w:w="3260" w:type="dxa"/>
            <w:shd w:val="clear" w:color="auto" w:fill="auto"/>
          </w:tcPr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>СМиСП, зарегистрированные на территории Тогучинского района и осуществляющие основной вид деятельности в соответствии с Общероссийским классификатором продукции по видам экономической деятельности (ОКПД2), относящимся к бытовым услугам, определённым Правительством Российской Федерации, более одного года.</w:t>
            </w:r>
          </w:p>
          <w:p w:rsidR="006E652A" w:rsidRPr="006D34A6" w:rsidRDefault="006E652A" w:rsidP="00AE33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>70 % от фактически произведённых и документально подтверждённых затрат, предусмотренных по бизнес-плану предпринимательского проекта, но не более 1</w:t>
            </w:r>
            <w:r w:rsidR="00743559">
              <w:rPr>
                <w:sz w:val="24"/>
                <w:szCs w:val="24"/>
              </w:rPr>
              <w:t>0</w:t>
            </w:r>
            <w:bookmarkStart w:id="7" w:name="_GoBack"/>
            <w:bookmarkEnd w:id="7"/>
            <w:r w:rsidRPr="006D34A6">
              <w:rPr>
                <w:sz w:val="24"/>
                <w:szCs w:val="24"/>
              </w:rPr>
              <w:t>0 тысяч рублей - для СМиСП, осуществляющих свою деятельность в сельских населённых пунктах Тогучинского района;</w:t>
            </w:r>
          </w:p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>50 % от фактически произведённых и документально подтверждённых затрат, предусмотренных по бизнес-плану предпринимательского проекта, но не более 100 тысяч рублей - для СМиСП, ведущих свою деятельность в городских поселениях (г. Тогучин, р.п. Горный) Тогучинского района.</w:t>
            </w:r>
          </w:p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E652A" w:rsidRPr="006D34A6" w:rsidRDefault="006E652A" w:rsidP="00AE337D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D34A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Субсидированию подлежат затраты:</w:t>
            </w:r>
          </w:p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>на приобретение оборудования и инструментов;</w:t>
            </w:r>
          </w:p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>на аренду (субаренду) офисных, производственных помещений и (или) коммунальных платежей (принимаются затраты, понесенные в предшествующем и/или текущем году);</w:t>
            </w:r>
          </w:p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>на субсидирование процентных ставок по привлеченным СМиСП кредитам в российских кредитных организациях (принимаются процентные ставки по договорам с кредитными организациями, заключенным в предшествующем и/или текущем году);</w:t>
            </w:r>
          </w:p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>на оплату услуг подрядных организаций по строительству зданий, ремонту зданий (помещений), используемых СМиСП для своей основной деятельности;</w:t>
            </w:r>
          </w:p>
          <w:p w:rsidR="006E652A" w:rsidRPr="006D34A6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t>на компенсацию затрат СМиСП, связанных с выездным обслуживанием комплексных приемных пунктов в селах, по оплате расходов на горюче-смазочные материалы и запчасти автотранспорта (к компенсации принимаются затраты, понесенные в предшествующем и/или текущем году).</w:t>
            </w:r>
          </w:p>
          <w:p w:rsidR="006E652A" w:rsidRPr="006D34A6" w:rsidRDefault="006E652A" w:rsidP="00AE33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4A6">
              <w:rPr>
                <w:rFonts w:ascii="Times New Roman" w:hAnsi="Times New Roman"/>
                <w:sz w:val="24"/>
                <w:szCs w:val="24"/>
              </w:rPr>
              <w:t xml:space="preserve">Выплачивается на расчётный счёт СМиСП единовременно не позднее 10 (десятого) рабочего дня после принятия решения об оказании финансовой поддержки. </w:t>
            </w:r>
          </w:p>
        </w:tc>
        <w:tc>
          <w:tcPr>
            <w:tcW w:w="2983" w:type="dxa"/>
            <w:shd w:val="clear" w:color="auto" w:fill="auto"/>
          </w:tcPr>
          <w:p w:rsidR="006E652A" w:rsidRPr="006E652A" w:rsidRDefault="006E652A" w:rsidP="00AE337D">
            <w:pPr>
              <w:pStyle w:val="ConsPlusNormal"/>
              <w:jc w:val="both"/>
              <w:rPr>
                <w:sz w:val="24"/>
                <w:szCs w:val="24"/>
              </w:rPr>
            </w:pPr>
            <w:r w:rsidRPr="006D34A6">
              <w:rPr>
                <w:sz w:val="24"/>
                <w:szCs w:val="24"/>
              </w:rPr>
              <w:lastRenderedPageBreak/>
              <w:t>Принятие обязательств СМиСП по открытию новых рабочих мест.</w:t>
            </w:r>
          </w:p>
          <w:p w:rsidR="006E652A" w:rsidRPr="006E652A" w:rsidRDefault="006E652A" w:rsidP="00AE337D">
            <w:pPr>
              <w:pStyle w:val="ConsPlusNormal"/>
              <w:jc w:val="both"/>
            </w:pPr>
          </w:p>
        </w:tc>
      </w:tr>
    </w:tbl>
    <w:p w:rsidR="006E652A" w:rsidRPr="006E652A" w:rsidRDefault="006E652A" w:rsidP="00AE337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652A">
        <w:rPr>
          <w:rFonts w:ascii="Times New Roman" w:hAnsi="Times New Roman"/>
          <w:b/>
          <w:sz w:val="24"/>
          <w:szCs w:val="24"/>
        </w:rPr>
        <w:lastRenderedPageBreak/>
        <w:t>**</w:t>
      </w:r>
      <w:r w:rsidRPr="006E652A">
        <w:rPr>
          <w:rFonts w:ascii="Times New Roman" w:hAnsi="Times New Roman"/>
          <w:sz w:val="24"/>
          <w:szCs w:val="24"/>
        </w:rPr>
        <w:t xml:space="preserve">Выручка рассчитывается как отношение выручки от реализации товаров (работ, услуг) за определенный период к среднесписочной численности работников за аналогичный период. </w:t>
      </w:r>
    </w:p>
    <w:p w:rsidR="006E652A" w:rsidRPr="006E652A" w:rsidRDefault="006E652A" w:rsidP="00B70BD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E652A">
        <w:rPr>
          <w:rFonts w:ascii="Times New Roman" w:hAnsi="Times New Roman"/>
          <w:sz w:val="24"/>
          <w:szCs w:val="24"/>
        </w:rPr>
        <w:t>Применяемые сокращения:</w:t>
      </w:r>
    </w:p>
    <w:p w:rsidR="006E652A" w:rsidRPr="006E652A" w:rsidRDefault="006E652A" w:rsidP="00B70BD6">
      <w:pPr>
        <w:spacing w:after="0" w:line="240" w:lineRule="auto"/>
        <w:ind w:firstLine="708"/>
        <w:rPr>
          <w:rFonts w:ascii="Times New Roman" w:hAnsi="Times New Roman"/>
        </w:rPr>
        <w:sectPr w:rsidR="006E652A" w:rsidRPr="006E652A" w:rsidSect="00656034">
          <w:pgSz w:w="16840" w:h="11907" w:orient="landscape" w:code="9"/>
          <w:pgMar w:top="1418" w:right="1418" w:bottom="851" w:left="1134" w:header="567" w:footer="851" w:gutter="0"/>
          <w:cols w:space="720"/>
          <w:titlePg/>
        </w:sectPr>
      </w:pPr>
      <w:r w:rsidRPr="006E652A">
        <w:rPr>
          <w:rFonts w:ascii="Times New Roman" w:hAnsi="Times New Roman"/>
          <w:sz w:val="24"/>
          <w:szCs w:val="24"/>
        </w:rPr>
        <w:t>СМиСП – Субъект малого и среднего предпринимательства</w:t>
      </w:r>
    </w:p>
    <w:p w:rsidR="004C0CD8" w:rsidRPr="006E652A" w:rsidRDefault="004C0CD8" w:rsidP="004C0CD8">
      <w:pPr>
        <w:spacing w:line="240" w:lineRule="auto"/>
        <w:jc w:val="right"/>
        <w:rPr>
          <w:rFonts w:ascii="Times New Roman" w:hAnsi="Times New Roman"/>
        </w:rPr>
      </w:pPr>
    </w:p>
    <w:p w:rsidR="00A5355C" w:rsidRPr="001276A7" w:rsidRDefault="00A5355C" w:rsidP="00A5355C">
      <w:pPr>
        <w:pStyle w:val="ConsPlusTitle"/>
        <w:widowControl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</w:t>
      </w:r>
      <w:r w:rsidRPr="001276A7">
        <w:rPr>
          <w:b w:val="0"/>
          <w:sz w:val="28"/>
          <w:szCs w:val="28"/>
        </w:rPr>
        <w:t xml:space="preserve">ИЛОЖЕНИЕ </w:t>
      </w:r>
      <w:r>
        <w:rPr>
          <w:b w:val="0"/>
          <w:sz w:val="28"/>
          <w:szCs w:val="28"/>
        </w:rPr>
        <w:t>3</w:t>
      </w:r>
    </w:p>
    <w:p w:rsidR="00A5355C" w:rsidRPr="001276A7" w:rsidRDefault="00A5355C" w:rsidP="00A5355C">
      <w:pPr>
        <w:pStyle w:val="ConsPlusTitle"/>
        <w:widowControl/>
        <w:jc w:val="right"/>
        <w:rPr>
          <w:b w:val="0"/>
          <w:sz w:val="28"/>
          <w:szCs w:val="28"/>
        </w:rPr>
      </w:pPr>
      <w:r w:rsidRPr="001276A7">
        <w:rPr>
          <w:b w:val="0"/>
          <w:sz w:val="28"/>
          <w:szCs w:val="28"/>
        </w:rPr>
        <w:t>к постановлению администрации</w:t>
      </w:r>
    </w:p>
    <w:p w:rsidR="00A5355C" w:rsidRPr="001276A7" w:rsidRDefault="00A5355C" w:rsidP="00A5355C">
      <w:pPr>
        <w:pStyle w:val="ConsPlusTitle"/>
        <w:widowControl/>
        <w:ind w:left="5954"/>
        <w:jc w:val="right"/>
        <w:rPr>
          <w:b w:val="0"/>
          <w:sz w:val="28"/>
          <w:szCs w:val="28"/>
        </w:rPr>
      </w:pPr>
      <w:r w:rsidRPr="001276A7">
        <w:rPr>
          <w:b w:val="0"/>
          <w:sz w:val="28"/>
          <w:szCs w:val="28"/>
        </w:rPr>
        <w:t>Тогучинского района</w:t>
      </w:r>
    </w:p>
    <w:p w:rsidR="00A5355C" w:rsidRPr="001276A7" w:rsidRDefault="00A5355C" w:rsidP="00A5355C">
      <w:pPr>
        <w:pStyle w:val="ConsPlusTitle"/>
        <w:widowControl/>
        <w:ind w:left="5954"/>
        <w:jc w:val="right"/>
        <w:rPr>
          <w:b w:val="0"/>
          <w:sz w:val="28"/>
          <w:szCs w:val="28"/>
        </w:rPr>
      </w:pPr>
      <w:r w:rsidRPr="001276A7">
        <w:rPr>
          <w:b w:val="0"/>
          <w:sz w:val="28"/>
          <w:szCs w:val="28"/>
        </w:rPr>
        <w:t>Новосибирской области</w:t>
      </w:r>
    </w:p>
    <w:p w:rsidR="00A5355C" w:rsidRPr="001276A7" w:rsidRDefault="00A5355C" w:rsidP="00A5355C">
      <w:pPr>
        <w:pStyle w:val="ConsPlusTitle"/>
        <w:widowControl/>
        <w:jc w:val="right"/>
        <w:rPr>
          <w:b w:val="0"/>
          <w:sz w:val="28"/>
          <w:szCs w:val="28"/>
        </w:rPr>
      </w:pPr>
      <w:r w:rsidRPr="001276A7">
        <w:rPr>
          <w:b w:val="0"/>
          <w:sz w:val="28"/>
          <w:szCs w:val="28"/>
        </w:rPr>
        <w:t xml:space="preserve">                                                                                   от «__» _______ 2019 № ____</w:t>
      </w:r>
    </w:p>
    <w:p w:rsidR="00A5355C" w:rsidRPr="001276A7" w:rsidRDefault="00A5355C" w:rsidP="00A5355C">
      <w:pPr>
        <w:autoSpaceDE w:val="0"/>
        <w:autoSpaceDN w:val="0"/>
        <w:adjustRightInd w:val="0"/>
        <w:spacing w:line="240" w:lineRule="auto"/>
        <w:ind w:right="111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5355C" w:rsidRPr="001276A7" w:rsidRDefault="00A5355C" w:rsidP="00A5355C">
      <w:pPr>
        <w:spacing w:after="0" w:line="240" w:lineRule="auto"/>
        <w:ind w:right="-29"/>
        <w:jc w:val="right"/>
        <w:rPr>
          <w:rFonts w:ascii="Times New Roman" w:hAnsi="Times New Roman"/>
          <w:sz w:val="28"/>
          <w:szCs w:val="28"/>
        </w:rPr>
      </w:pPr>
      <w:r w:rsidRPr="001276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A5355C" w:rsidRPr="001276A7" w:rsidRDefault="00A5355C" w:rsidP="00A5355C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 w:rsidRPr="001276A7">
        <w:rPr>
          <w:rFonts w:ascii="Times New Roman" w:hAnsi="Times New Roman"/>
          <w:sz w:val="28"/>
          <w:szCs w:val="28"/>
        </w:rPr>
        <w:t xml:space="preserve">    к </w:t>
      </w:r>
      <w:r w:rsidRPr="001276A7">
        <w:rPr>
          <w:rFonts w:ascii="Times New Roman" w:hAnsi="Times New Roman"/>
          <w:bCs/>
          <w:sz w:val="28"/>
          <w:szCs w:val="28"/>
        </w:rPr>
        <w:t xml:space="preserve">Порядку предоставления </w:t>
      </w:r>
    </w:p>
    <w:p w:rsidR="00A5355C" w:rsidRPr="001276A7" w:rsidRDefault="00A5355C" w:rsidP="00A5355C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1276A7">
        <w:rPr>
          <w:rFonts w:ascii="Times New Roman" w:hAnsi="Times New Roman"/>
          <w:bCs/>
          <w:sz w:val="28"/>
          <w:szCs w:val="28"/>
        </w:rPr>
        <w:t>субсидий юридическим лицам</w:t>
      </w:r>
    </w:p>
    <w:p w:rsidR="00A5355C" w:rsidRPr="001276A7" w:rsidRDefault="00A5355C" w:rsidP="00A5355C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 w:rsidRPr="001276A7">
        <w:rPr>
          <w:rFonts w:ascii="Times New Roman" w:hAnsi="Times New Roman"/>
          <w:bCs/>
          <w:sz w:val="28"/>
          <w:szCs w:val="28"/>
        </w:rPr>
        <w:t xml:space="preserve"> (за исключением субсидий государственным </w:t>
      </w:r>
    </w:p>
    <w:p w:rsidR="00A5355C" w:rsidRPr="001276A7" w:rsidRDefault="00A5355C" w:rsidP="00A5355C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 w:rsidRPr="001276A7">
        <w:rPr>
          <w:rFonts w:ascii="Times New Roman" w:hAnsi="Times New Roman"/>
          <w:bCs/>
          <w:sz w:val="28"/>
          <w:szCs w:val="28"/>
        </w:rPr>
        <w:t xml:space="preserve">(муниципальным) учреждениям), </w:t>
      </w:r>
    </w:p>
    <w:p w:rsidR="00A5355C" w:rsidRPr="001276A7" w:rsidRDefault="00A5355C" w:rsidP="00A5355C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 w:rsidRPr="001276A7">
        <w:rPr>
          <w:rFonts w:ascii="Times New Roman" w:hAnsi="Times New Roman"/>
          <w:bCs/>
          <w:sz w:val="28"/>
          <w:szCs w:val="28"/>
        </w:rPr>
        <w:t xml:space="preserve">индивидуальным предпринимателям – </w:t>
      </w:r>
    </w:p>
    <w:p w:rsidR="004C0CD8" w:rsidRDefault="00A5355C" w:rsidP="00A5355C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276A7">
        <w:rPr>
          <w:rFonts w:ascii="Times New Roman" w:hAnsi="Times New Roman"/>
          <w:bCs/>
          <w:sz w:val="28"/>
          <w:szCs w:val="28"/>
        </w:rPr>
        <w:t>производителям товаров, работ, услуг</w:t>
      </w:r>
    </w:p>
    <w:p w:rsidR="006929F4" w:rsidRDefault="006929F4" w:rsidP="00A5355C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6929F4" w:rsidRDefault="006929F4" w:rsidP="006929F4">
      <w:pPr>
        <w:pStyle w:val="ConsPlusNormal"/>
        <w:jc w:val="center"/>
        <w:outlineLvl w:val="3"/>
      </w:pPr>
      <w:r>
        <w:t>Таблицы экономических показателей деятельности СМиСП для</w:t>
      </w:r>
    </w:p>
    <w:p w:rsidR="006929F4" w:rsidRDefault="006929F4" w:rsidP="006929F4">
      <w:pPr>
        <w:pStyle w:val="ConsPlusNormal"/>
        <w:jc w:val="center"/>
      </w:pPr>
      <w:r>
        <w:t>получения финансовой поддержки в форме субсидирования части</w:t>
      </w:r>
    </w:p>
    <w:p w:rsidR="006929F4" w:rsidRDefault="006929F4" w:rsidP="006929F4">
      <w:pPr>
        <w:pStyle w:val="ConsPlusNormal"/>
        <w:jc w:val="center"/>
      </w:pPr>
      <w:r>
        <w:t xml:space="preserve">затрат по участию в выставках или ярмарках </w:t>
      </w:r>
    </w:p>
    <w:p w:rsidR="006929F4" w:rsidRDefault="006929F4" w:rsidP="006929F4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</w:p>
    <w:p w:rsidR="006929F4" w:rsidRDefault="006929F4" w:rsidP="006929F4">
      <w:pPr>
        <w:pStyle w:val="ConsPlusNormal"/>
        <w:jc w:val="right"/>
        <w:outlineLvl w:val="4"/>
        <w:rPr>
          <w:sz w:val="24"/>
          <w:szCs w:val="24"/>
        </w:rPr>
      </w:pPr>
      <w:r>
        <w:rPr>
          <w:sz w:val="24"/>
          <w:szCs w:val="24"/>
        </w:rPr>
        <w:t>Таблица № 1</w:t>
      </w:r>
    </w:p>
    <w:p w:rsidR="006929F4" w:rsidRDefault="006929F4" w:rsidP="006929F4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</w:p>
    <w:p w:rsidR="006929F4" w:rsidRDefault="006929F4" w:rsidP="006929F4">
      <w:pPr>
        <w:pStyle w:val="ConsPlusNormal"/>
        <w:jc w:val="center"/>
      </w:pPr>
      <w:r>
        <w:t>Экономические показатели деятельности организации,</w:t>
      </w:r>
    </w:p>
    <w:p w:rsidR="006929F4" w:rsidRDefault="006929F4" w:rsidP="006929F4">
      <w:pPr>
        <w:pStyle w:val="ConsPlusNormal"/>
        <w:jc w:val="center"/>
      </w:pPr>
      <w:r>
        <w:t>применяющей общую систему налогообложения</w:t>
      </w:r>
    </w:p>
    <w:p w:rsidR="006929F4" w:rsidRDefault="006929F4" w:rsidP="006929F4">
      <w:pPr>
        <w:pStyle w:val="ConsPlusNormal"/>
      </w:pPr>
    </w:p>
    <w:p w:rsidR="006929F4" w:rsidRPr="00ED7908" w:rsidRDefault="006929F4" w:rsidP="006929F4">
      <w:pPr>
        <w:pStyle w:val="ConsPlusNormal"/>
      </w:pPr>
      <w:r w:rsidRPr="00ED7908">
        <w:t>Наименование организации (индивидуального предпринимателя)</w:t>
      </w:r>
      <w:r>
        <w:t xml:space="preserve"> _________________________________________</w:t>
      </w:r>
      <w:r w:rsidRPr="00ED7908">
        <w:t>_________________________ __________________________________________________________________</w:t>
      </w:r>
    </w:p>
    <w:p w:rsidR="006929F4" w:rsidRPr="00ED7908" w:rsidRDefault="006929F4" w:rsidP="006929F4">
      <w:pPr>
        <w:pStyle w:val="ConsPlusNormal"/>
        <w:jc w:val="both"/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541"/>
        <w:gridCol w:w="2047"/>
        <w:gridCol w:w="1380"/>
        <w:gridCol w:w="1395"/>
        <w:gridCol w:w="1311"/>
        <w:gridCol w:w="1395"/>
        <w:gridCol w:w="1452"/>
      </w:tblGrid>
      <w:tr w:rsidR="006929F4" w:rsidTr="006929F4">
        <w:tc>
          <w:tcPr>
            <w:tcW w:w="541" w:type="dxa"/>
            <w:vMerge w:val="restart"/>
          </w:tcPr>
          <w:p w:rsidR="006929F4" w:rsidRDefault="006929F4" w:rsidP="006929F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47" w:type="dxa"/>
            <w:vMerge w:val="restart"/>
          </w:tcPr>
          <w:p w:rsidR="006929F4" w:rsidRPr="00BE0E8F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BE0E8F">
              <w:rPr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775" w:type="dxa"/>
            <w:gridSpan w:val="2"/>
          </w:tcPr>
          <w:p w:rsidR="006929F4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предшествующий финансовой поддержке «*»</w:t>
            </w:r>
          </w:p>
        </w:tc>
        <w:tc>
          <w:tcPr>
            <w:tcW w:w="2706" w:type="dxa"/>
            <w:gridSpan w:val="2"/>
          </w:tcPr>
          <w:p w:rsidR="006929F4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оказания финансовой поддержке «*»</w:t>
            </w:r>
          </w:p>
        </w:tc>
        <w:tc>
          <w:tcPr>
            <w:tcW w:w="1452" w:type="dxa"/>
            <w:vMerge w:val="restart"/>
          </w:tcPr>
          <w:p w:rsidR="006929F4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следующий за годом оказания финансовой поддержки</w:t>
            </w:r>
          </w:p>
        </w:tc>
      </w:tr>
      <w:tr w:rsidR="006929F4" w:rsidRPr="00655789" w:rsidTr="006929F4">
        <w:tc>
          <w:tcPr>
            <w:tcW w:w="541" w:type="dxa"/>
            <w:vMerge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929F4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Показат. за соответств. отчётный период</w:t>
            </w:r>
          </w:p>
          <w:p w:rsidR="006929F4" w:rsidRPr="00CF05DC" w:rsidRDefault="006929F4" w:rsidP="006929F4">
            <w:pPr>
              <w:pStyle w:val="ConsPlusNormal"/>
              <w:jc w:val="center"/>
              <w:rPr>
                <w:sz w:val="20"/>
                <w:szCs w:val="20"/>
              </w:rPr>
            </w:pPr>
            <w:r w:rsidRPr="00CF05DC">
              <w:rPr>
                <w:sz w:val="20"/>
                <w:szCs w:val="20"/>
              </w:rPr>
              <w:t>(____) «**»</w:t>
            </w: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 год</w:t>
            </w:r>
          </w:p>
        </w:tc>
        <w:tc>
          <w:tcPr>
            <w:tcW w:w="1311" w:type="dxa"/>
          </w:tcPr>
          <w:p w:rsidR="006929F4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Показат. за последний отчётный период</w:t>
            </w:r>
          </w:p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05DC">
              <w:rPr>
                <w:sz w:val="20"/>
                <w:szCs w:val="20"/>
              </w:rPr>
              <w:t>(____) «**»</w:t>
            </w:r>
          </w:p>
        </w:tc>
        <w:tc>
          <w:tcPr>
            <w:tcW w:w="1395" w:type="dxa"/>
          </w:tcPr>
          <w:p w:rsidR="006929F4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 год</w:t>
            </w:r>
          </w:p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1452" w:type="dxa"/>
            <w:vMerge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929F4" w:rsidRPr="00655789" w:rsidTr="006929F4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7</w:t>
            </w:r>
          </w:p>
        </w:tc>
      </w:tr>
      <w:tr w:rsidR="006929F4" w:rsidRPr="00655789" w:rsidTr="006929F4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1.</w:t>
            </w:r>
          </w:p>
        </w:tc>
        <w:tc>
          <w:tcPr>
            <w:tcW w:w="2047" w:type="dxa"/>
          </w:tcPr>
          <w:p w:rsidR="006929F4" w:rsidRPr="00A21593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 xml:space="preserve">Выручка, тыс. руб.        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6929F4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2.</w:t>
            </w:r>
          </w:p>
        </w:tc>
        <w:tc>
          <w:tcPr>
            <w:tcW w:w="204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Себестоимость продаж, тыс.руб.</w:t>
            </w:r>
          </w:p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6929F4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3.</w:t>
            </w:r>
          </w:p>
        </w:tc>
        <w:tc>
          <w:tcPr>
            <w:tcW w:w="204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  <w:lang w:eastAsia="en-US"/>
              </w:rPr>
              <w:t>Чистая прибыль, тыс. руб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6929F4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47" w:type="dxa"/>
          </w:tcPr>
          <w:p w:rsidR="006929F4" w:rsidRPr="00606850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606850">
              <w:rPr>
                <w:sz w:val="24"/>
                <w:szCs w:val="24"/>
                <w:lang w:eastAsia="en-US"/>
              </w:rPr>
              <w:t>Средняя численность работников, всего, человек, из нее: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6929F4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047" w:type="dxa"/>
          </w:tcPr>
          <w:p w:rsidR="006929F4" w:rsidRPr="0058237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по договорам гражданско-правового характера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6929F4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047" w:type="dxa"/>
          </w:tcPr>
          <w:p w:rsidR="006929F4" w:rsidRPr="0058237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внешних совместителей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6929F4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47" w:type="dxa"/>
          </w:tcPr>
          <w:p w:rsidR="006929F4" w:rsidRPr="0058237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Среднесписочная численность </w:t>
            </w:r>
            <w:r w:rsidRPr="00582373">
              <w:rPr>
                <w:sz w:val="24"/>
                <w:szCs w:val="24"/>
                <w:lang w:eastAsia="en-US"/>
              </w:rPr>
              <w:t>(без внешних совместителей)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6929F4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47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highlight w:val="yellow"/>
                <w:lang w:eastAsia="en-US"/>
              </w:rPr>
            </w:pPr>
            <w:r w:rsidRPr="00E032F2">
              <w:rPr>
                <w:sz w:val="24"/>
                <w:szCs w:val="24"/>
                <w:lang w:eastAsia="en-US"/>
              </w:rPr>
              <w:t>Фонд начисленной заработной платы, тыс. рублей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6929F4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47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Среднемесячная заработная плата, руб. (</w:t>
            </w:r>
            <w:hyperlink r:id="rId16" w:anchor="P3372" w:history="1">
              <w:r w:rsidRPr="007C1C93">
                <w:rPr>
                  <w:rStyle w:val="a3"/>
                  <w:sz w:val="24"/>
                  <w:szCs w:val="24"/>
                  <w:lang w:eastAsia="en-US"/>
                </w:rPr>
                <w:t xml:space="preserve">п. </w:t>
              </w:r>
              <w:r>
                <w:rPr>
                  <w:rStyle w:val="a3"/>
                  <w:sz w:val="24"/>
                  <w:szCs w:val="24"/>
                  <w:lang w:eastAsia="en-US"/>
                </w:rPr>
                <w:t>6</w:t>
              </w:r>
            </w:hyperlink>
            <w:r w:rsidRPr="007C1C93">
              <w:rPr>
                <w:sz w:val="24"/>
                <w:szCs w:val="24"/>
                <w:lang w:eastAsia="en-US"/>
              </w:rPr>
              <w:t xml:space="preserve"> / </w:t>
            </w:r>
            <w:hyperlink r:id="rId17" w:anchor="P3354" w:history="1">
              <w:r w:rsidRPr="007C1C93">
                <w:rPr>
                  <w:rStyle w:val="a3"/>
                  <w:sz w:val="24"/>
                  <w:szCs w:val="24"/>
                  <w:lang w:eastAsia="en-US"/>
                </w:rPr>
                <w:t xml:space="preserve">п. </w:t>
              </w:r>
              <w:r>
                <w:rPr>
                  <w:rStyle w:val="a3"/>
                  <w:sz w:val="24"/>
                  <w:szCs w:val="24"/>
                  <w:lang w:eastAsia="en-US"/>
                </w:rPr>
                <w:t>5</w:t>
              </w:r>
            </w:hyperlink>
            <w:r w:rsidRPr="007C1C93">
              <w:rPr>
                <w:sz w:val="24"/>
                <w:szCs w:val="24"/>
                <w:lang w:eastAsia="en-US"/>
              </w:rPr>
              <w:t xml:space="preserve"> / кол-во месяцев)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6929F4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47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Поступление налогов (тыс. рублей), всего, в том числе: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6929F4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2047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налог на прибыль организаций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6929F4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2047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налог на доходы физических лиц (НДФЛ)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6929F4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2047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налог на имущество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6929F4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2047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транспортный налог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6929F4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2047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6929F4">
        <w:tc>
          <w:tcPr>
            <w:tcW w:w="541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047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544808">
              <w:rPr>
                <w:sz w:val="24"/>
                <w:szCs w:val="24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80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929F4" w:rsidRDefault="006929F4" w:rsidP="0069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9F4" w:rsidRPr="000447AA" w:rsidRDefault="006929F4" w:rsidP="006929F4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447AA">
        <w:rPr>
          <w:rFonts w:ascii="Times New Roman" w:hAnsi="Times New Roman" w:cs="Times New Roman"/>
          <w:sz w:val="24"/>
          <w:szCs w:val="24"/>
        </w:rPr>
        <w:t>Руководитель организации 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447AA">
        <w:rPr>
          <w:rFonts w:ascii="Times New Roman" w:hAnsi="Times New Roman" w:cs="Times New Roman"/>
          <w:sz w:val="24"/>
          <w:szCs w:val="24"/>
        </w:rPr>
        <w:t>________ (____________________)</w:t>
      </w:r>
    </w:p>
    <w:p w:rsidR="006929F4" w:rsidRPr="000447AA" w:rsidRDefault="006929F4" w:rsidP="006929F4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447AA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6929F4" w:rsidRDefault="006929F4" w:rsidP="006929F4">
      <w:pPr>
        <w:pStyle w:val="ConsPlusNormal"/>
        <w:ind w:firstLine="540"/>
        <w:jc w:val="both"/>
      </w:pPr>
    </w:p>
    <w:p w:rsidR="006929F4" w:rsidRDefault="006929F4" w:rsidP="006929F4">
      <w:pPr>
        <w:pStyle w:val="ConsPlusNormal"/>
        <w:jc w:val="right"/>
        <w:outlineLvl w:val="4"/>
        <w:rPr>
          <w:sz w:val="24"/>
          <w:szCs w:val="24"/>
        </w:rPr>
      </w:pPr>
    </w:p>
    <w:p w:rsidR="006929F4" w:rsidRDefault="006929F4" w:rsidP="006929F4">
      <w:pPr>
        <w:pStyle w:val="ConsPlusNormal"/>
        <w:jc w:val="right"/>
        <w:outlineLvl w:val="4"/>
        <w:rPr>
          <w:sz w:val="24"/>
          <w:szCs w:val="24"/>
        </w:rPr>
      </w:pPr>
      <w:r>
        <w:rPr>
          <w:sz w:val="24"/>
          <w:szCs w:val="24"/>
        </w:rPr>
        <w:t>Таблица № 2</w:t>
      </w:r>
    </w:p>
    <w:p w:rsidR="006929F4" w:rsidRDefault="006929F4" w:rsidP="006929F4">
      <w:pPr>
        <w:pStyle w:val="ConsPlusNormal"/>
        <w:ind w:firstLine="540"/>
        <w:jc w:val="both"/>
        <w:rPr>
          <w:sz w:val="24"/>
          <w:szCs w:val="24"/>
        </w:rPr>
      </w:pPr>
    </w:p>
    <w:p w:rsidR="006929F4" w:rsidRDefault="006929F4" w:rsidP="006929F4">
      <w:pPr>
        <w:pStyle w:val="ConsPlusNormal"/>
        <w:ind w:firstLine="540"/>
        <w:jc w:val="both"/>
        <w:rPr>
          <w:sz w:val="24"/>
          <w:szCs w:val="24"/>
        </w:rPr>
      </w:pPr>
    </w:p>
    <w:p w:rsidR="006929F4" w:rsidRDefault="006929F4" w:rsidP="006929F4">
      <w:pPr>
        <w:pStyle w:val="ConsPlusNormal"/>
        <w:jc w:val="center"/>
      </w:pPr>
      <w:r>
        <w:lastRenderedPageBreak/>
        <w:t>Экономические показатели деятельности СМиСП,</w:t>
      </w:r>
    </w:p>
    <w:p w:rsidR="006929F4" w:rsidRDefault="006929F4" w:rsidP="006929F4">
      <w:pPr>
        <w:pStyle w:val="ConsPlusNormal"/>
        <w:jc w:val="center"/>
      </w:pPr>
      <w:r>
        <w:t>применяющего упрощенную систему налогообложения или систему</w:t>
      </w:r>
    </w:p>
    <w:p w:rsidR="006929F4" w:rsidRDefault="006929F4" w:rsidP="006929F4">
      <w:pPr>
        <w:pStyle w:val="ConsPlusNormal"/>
        <w:jc w:val="center"/>
      </w:pPr>
      <w:r>
        <w:t>налогообложения в виде единого налога на вмененный доход</w:t>
      </w:r>
    </w:p>
    <w:p w:rsidR="006929F4" w:rsidRDefault="006929F4" w:rsidP="006929F4">
      <w:pPr>
        <w:pStyle w:val="ConsPlusNormal"/>
        <w:jc w:val="center"/>
      </w:pPr>
      <w:r>
        <w:t>для отдельных видов деятельности (индивидуального</w:t>
      </w:r>
    </w:p>
    <w:p w:rsidR="006929F4" w:rsidRDefault="006929F4" w:rsidP="006929F4">
      <w:pPr>
        <w:pStyle w:val="ConsPlusNormal"/>
        <w:jc w:val="center"/>
      </w:pPr>
      <w:r>
        <w:t>предпринимателя, применяющего общую систему налогообложения)</w:t>
      </w:r>
    </w:p>
    <w:p w:rsidR="006929F4" w:rsidRDefault="006929F4" w:rsidP="006929F4">
      <w:pPr>
        <w:pStyle w:val="ConsPlusNormal"/>
        <w:jc w:val="center"/>
      </w:pPr>
    </w:p>
    <w:p w:rsidR="006929F4" w:rsidRPr="00ED7908" w:rsidRDefault="006929F4" w:rsidP="006929F4">
      <w:pPr>
        <w:pStyle w:val="ConsPlusNormal"/>
      </w:pPr>
      <w:r w:rsidRPr="00ED7908">
        <w:t>Наименование организации (индивидуального предпринимателя)</w:t>
      </w:r>
      <w:r>
        <w:t xml:space="preserve"> _________________________________________</w:t>
      </w:r>
      <w:r w:rsidRPr="00ED7908">
        <w:t>_________________________ __________________________________________________________________</w:t>
      </w:r>
    </w:p>
    <w:p w:rsidR="006929F4" w:rsidRDefault="006929F4" w:rsidP="006929F4">
      <w:pPr>
        <w:pStyle w:val="ConsPlusNormal"/>
        <w:jc w:val="both"/>
        <w:rPr>
          <w:sz w:val="24"/>
          <w:szCs w:val="24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541"/>
        <w:gridCol w:w="2047"/>
        <w:gridCol w:w="1380"/>
        <w:gridCol w:w="1395"/>
        <w:gridCol w:w="1311"/>
        <w:gridCol w:w="1395"/>
        <w:gridCol w:w="1452"/>
      </w:tblGrid>
      <w:tr w:rsidR="006929F4" w:rsidTr="00573FA3">
        <w:tc>
          <w:tcPr>
            <w:tcW w:w="568" w:type="dxa"/>
            <w:vMerge w:val="restart"/>
          </w:tcPr>
          <w:p w:rsidR="006929F4" w:rsidRDefault="006929F4" w:rsidP="006929F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15" w:type="dxa"/>
            <w:vMerge w:val="restart"/>
          </w:tcPr>
          <w:p w:rsidR="006929F4" w:rsidRPr="00BE0E8F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BE0E8F">
              <w:rPr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853" w:type="dxa"/>
            <w:gridSpan w:val="2"/>
          </w:tcPr>
          <w:p w:rsidR="006929F4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предшествующий финансовой поддержке «*»</w:t>
            </w:r>
          </w:p>
        </w:tc>
        <w:tc>
          <w:tcPr>
            <w:tcW w:w="2824" w:type="dxa"/>
            <w:gridSpan w:val="2"/>
          </w:tcPr>
          <w:p w:rsidR="006929F4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оказания финансовой поддержке «*»</w:t>
            </w:r>
          </w:p>
        </w:tc>
        <w:tc>
          <w:tcPr>
            <w:tcW w:w="1452" w:type="dxa"/>
            <w:vMerge w:val="restart"/>
          </w:tcPr>
          <w:p w:rsidR="006929F4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следующий за годом оказания финансовой поддержки</w:t>
            </w:r>
          </w:p>
        </w:tc>
      </w:tr>
      <w:tr w:rsidR="006929F4" w:rsidRPr="00655789" w:rsidTr="00573FA3">
        <w:tc>
          <w:tcPr>
            <w:tcW w:w="568" w:type="dxa"/>
            <w:vMerge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6929F4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Показат. за соответств. отчётный период</w:t>
            </w:r>
          </w:p>
          <w:p w:rsidR="006929F4" w:rsidRPr="00CF05DC" w:rsidRDefault="006929F4" w:rsidP="006929F4">
            <w:pPr>
              <w:pStyle w:val="ConsPlusNormal"/>
              <w:jc w:val="center"/>
              <w:rPr>
                <w:sz w:val="20"/>
                <w:szCs w:val="20"/>
              </w:rPr>
            </w:pPr>
            <w:r w:rsidRPr="00CF05DC">
              <w:rPr>
                <w:sz w:val="20"/>
                <w:szCs w:val="20"/>
              </w:rPr>
              <w:t>(____) «**»</w:t>
            </w: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 год</w:t>
            </w:r>
          </w:p>
        </w:tc>
        <w:tc>
          <w:tcPr>
            <w:tcW w:w="1417" w:type="dxa"/>
          </w:tcPr>
          <w:p w:rsidR="006929F4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Показат. за последний отчётный период</w:t>
            </w:r>
          </w:p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05DC">
              <w:rPr>
                <w:sz w:val="20"/>
                <w:szCs w:val="20"/>
              </w:rPr>
              <w:t>(____) «**»</w:t>
            </w:r>
          </w:p>
        </w:tc>
        <w:tc>
          <w:tcPr>
            <w:tcW w:w="1407" w:type="dxa"/>
          </w:tcPr>
          <w:p w:rsidR="006929F4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 год</w:t>
            </w:r>
          </w:p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1452" w:type="dxa"/>
            <w:vMerge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5</w:t>
            </w: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7</w:t>
            </w: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1.</w:t>
            </w:r>
          </w:p>
        </w:tc>
        <w:tc>
          <w:tcPr>
            <w:tcW w:w="2615" w:type="dxa"/>
          </w:tcPr>
          <w:p w:rsidR="006929F4" w:rsidRPr="00572E04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72E04">
              <w:rPr>
                <w:sz w:val="24"/>
                <w:szCs w:val="24"/>
                <w:lang w:eastAsia="en-US"/>
              </w:rPr>
              <w:t>Доход, тыс. руб.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2.</w:t>
            </w:r>
          </w:p>
        </w:tc>
        <w:tc>
          <w:tcPr>
            <w:tcW w:w="2615" w:type="dxa"/>
          </w:tcPr>
          <w:p w:rsidR="006929F4" w:rsidRPr="00572E04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72E04">
              <w:rPr>
                <w:sz w:val="24"/>
                <w:szCs w:val="24"/>
                <w:lang w:eastAsia="en-US"/>
              </w:rPr>
              <w:t>Расходы, тыс. рублей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3.</w:t>
            </w:r>
          </w:p>
        </w:tc>
        <w:tc>
          <w:tcPr>
            <w:tcW w:w="2615" w:type="dxa"/>
          </w:tcPr>
          <w:p w:rsidR="006929F4" w:rsidRPr="00572E04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72E04">
              <w:rPr>
                <w:sz w:val="24"/>
                <w:szCs w:val="24"/>
                <w:lang w:eastAsia="en-US"/>
              </w:rPr>
              <w:t>Чистый доход &lt;***&gt;, тыс. рублей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4.</w:t>
            </w:r>
          </w:p>
        </w:tc>
        <w:tc>
          <w:tcPr>
            <w:tcW w:w="2615" w:type="dxa"/>
          </w:tcPr>
          <w:p w:rsidR="006929F4" w:rsidRPr="00606850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606850">
              <w:rPr>
                <w:sz w:val="24"/>
                <w:szCs w:val="24"/>
                <w:lang w:eastAsia="en-US"/>
              </w:rPr>
              <w:t>Средняя численность работников, всего, человек, из нее: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615" w:type="dxa"/>
          </w:tcPr>
          <w:p w:rsidR="006929F4" w:rsidRPr="0058237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по договорам гражданско-правового характера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615" w:type="dxa"/>
          </w:tcPr>
          <w:p w:rsidR="006929F4" w:rsidRPr="0058237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внешних совместителей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15" w:type="dxa"/>
          </w:tcPr>
          <w:p w:rsidR="006929F4" w:rsidRPr="0058237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Среднесписочная численность </w:t>
            </w:r>
            <w:r w:rsidRPr="00582373">
              <w:rPr>
                <w:sz w:val="24"/>
                <w:szCs w:val="24"/>
                <w:lang w:eastAsia="en-US"/>
              </w:rPr>
              <w:t>(без внешних совместителей)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15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highlight w:val="yellow"/>
                <w:lang w:eastAsia="en-US"/>
              </w:rPr>
            </w:pPr>
            <w:r w:rsidRPr="00E032F2">
              <w:rPr>
                <w:sz w:val="24"/>
                <w:szCs w:val="24"/>
                <w:lang w:eastAsia="en-US"/>
              </w:rPr>
              <w:t>Фонд начисленной заработной платы, тыс. рублей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15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Среднемесячная заработная плата, руб. (</w:t>
            </w:r>
            <w:hyperlink r:id="rId18" w:anchor="P3372" w:history="1">
              <w:r w:rsidRPr="007C1C93">
                <w:rPr>
                  <w:rStyle w:val="a3"/>
                  <w:sz w:val="24"/>
                  <w:szCs w:val="24"/>
                  <w:lang w:eastAsia="en-US"/>
                </w:rPr>
                <w:t xml:space="preserve">п. </w:t>
              </w:r>
              <w:r>
                <w:rPr>
                  <w:rStyle w:val="a3"/>
                  <w:sz w:val="24"/>
                  <w:szCs w:val="24"/>
                  <w:lang w:eastAsia="en-US"/>
                </w:rPr>
                <w:t>6</w:t>
              </w:r>
            </w:hyperlink>
            <w:r w:rsidRPr="007C1C93">
              <w:rPr>
                <w:sz w:val="24"/>
                <w:szCs w:val="24"/>
                <w:lang w:eastAsia="en-US"/>
              </w:rPr>
              <w:t xml:space="preserve"> / </w:t>
            </w:r>
            <w:hyperlink r:id="rId19" w:anchor="P3354" w:history="1">
              <w:r w:rsidRPr="007C1C93">
                <w:rPr>
                  <w:rStyle w:val="a3"/>
                  <w:sz w:val="24"/>
                  <w:szCs w:val="24"/>
                  <w:lang w:eastAsia="en-US"/>
                </w:rPr>
                <w:t xml:space="preserve">п. </w:t>
              </w:r>
              <w:r>
                <w:rPr>
                  <w:rStyle w:val="a3"/>
                  <w:sz w:val="24"/>
                  <w:szCs w:val="24"/>
                  <w:lang w:eastAsia="en-US"/>
                </w:rPr>
                <w:t>5</w:t>
              </w:r>
            </w:hyperlink>
            <w:r w:rsidRPr="007C1C93">
              <w:rPr>
                <w:sz w:val="24"/>
                <w:szCs w:val="24"/>
                <w:lang w:eastAsia="en-US"/>
              </w:rPr>
              <w:t xml:space="preserve"> / кол-во месяцев)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615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Поступление налогов (тыс. рублей), всего, в том числе: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2615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налог на прибыль организаций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2615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налог на доходы физических лиц (НДФЛ)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2615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налог на имущество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2615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транспортный налог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2615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615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544808">
              <w:rPr>
                <w:sz w:val="24"/>
                <w:szCs w:val="24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35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929F4" w:rsidRDefault="006929F4" w:rsidP="0069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9F4" w:rsidRPr="000447AA" w:rsidRDefault="005D7E35" w:rsidP="006929F4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="006929F4" w:rsidRPr="000447AA">
        <w:rPr>
          <w:rFonts w:ascii="Times New Roman" w:hAnsi="Times New Roman" w:cs="Times New Roman"/>
          <w:sz w:val="24"/>
          <w:szCs w:val="24"/>
        </w:rPr>
        <w:t>______</w:t>
      </w:r>
      <w:r w:rsidR="006929F4">
        <w:rPr>
          <w:rFonts w:ascii="Times New Roman" w:hAnsi="Times New Roman" w:cs="Times New Roman"/>
          <w:sz w:val="24"/>
          <w:szCs w:val="24"/>
        </w:rPr>
        <w:t>____________________</w:t>
      </w:r>
      <w:r w:rsidR="006929F4" w:rsidRPr="000447AA">
        <w:rPr>
          <w:rFonts w:ascii="Times New Roman" w:hAnsi="Times New Roman" w:cs="Times New Roman"/>
          <w:sz w:val="24"/>
          <w:szCs w:val="24"/>
        </w:rPr>
        <w:t>________ (____________________)</w:t>
      </w:r>
    </w:p>
    <w:p w:rsidR="006929F4" w:rsidRPr="000447AA" w:rsidRDefault="006929F4" w:rsidP="006929F4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447AA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6929F4" w:rsidRDefault="006929F4" w:rsidP="006929F4">
      <w:pPr>
        <w:pStyle w:val="ConsPlusNormal"/>
        <w:ind w:firstLine="540"/>
        <w:jc w:val="both"/>
      </w:pPr>
    </w:p>
    <w:p w:rsidR="006929F4" w:rsidRDefault="006929F4" w:rsidP="006929F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Примечания:</w:t>
      </w:r>
    </w:p>
    <w:p w:rsidR="006929F4" w:rsidRDefault="006929F4" w:rsidP="006929F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&lt;*&gt; При заполнении таблицы учитываются данные по последнему году, предшествующему году начала оказания финансовой поддержки.</w:t>
      </w:r>
    </w:p>
    <w:p w:rsidR="006929F4" w:rsidRDefault="006929F4" w:rsidP="006929F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&lt;**&gt; В скобках указывается отчетный период (1 квартал, полугодие, 9 месяцев).</w:t>
      </w:r>
    </w:p>
    <w:p w:rsidR="006929F4" w:rsidRDefault="006929F4" w:rsidP="006929F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&lt;***&gt; Доход за вычетом суммы расходов и уплаченных налогов.</w:t>
      </w:r>
    </w:p>
    <w:p w:rsidR="006929F4" w:rsidRPr="0000798F" w:rsidRDefault="006929F4" w:rsidP="006929F4">
      <w:pPr>
        <w:pStyle w:val="ConsPlusNormal"/>
        <w:ind w:firstLine="540"/>
        <w:jc w:val="both"/>
        <w:rPr>
          <w:color w:val="333333"/>
          <w:sz w:val="24"/>
          <w:szCs w:val="24"/>
          <w:shd w:val="clear" w:color="auto" w:fill="FFFFFF"/>
        </w:rPr>
      </w:pPr>
      <w:r w:rsidRPr="0000798F">
        <w:rPr>
          <w:sz w:val="24"/>
          <w:szCs w:val="24"/>
        </w:rPr>
        <w:t>&lt;***&gt;</w:t>
      </w:r>
      <w:r>
        <w:rPr>
          <w:sz w:val="24"/>
          <w:szCs w:val="24"/>
        </w:rPr>
        <w:t xml:space="preserve"> Прибыль, </w:t>
      </w:r>
      <w:r w:rsidRPr="0000798F">
        <w:rPr>
          <w:color w:val="333333"/>
          <w:sz w:val="24"/>
          <w:szCs w:val="24"/>
          <w:shd w:val="clear" w:color="auto" w:fill="FFFFFF"/>
        </w:rPr>
        <w:t>остающаяся в распоряжении после уплаты налогов, сборов, отчислений и других обязательных платежей в бюджет.</w:t>
      </w:r>
    </w:p>
    <w:p w:rsidR="006929F4" w:rsidRPr="0000798F" w:rsidRDefault="006929F4" w:rsidP="006929F4">
      <w:pPr>
        <w:pStyle w:val="ConsPlusNormal"/>
        <w:ind w:firstLine="540"/>
        <w:jc w:val="both"/>
        <w:rPr>
          <w:color w:val="333333"/>
          <w:sz w:val="24"/>
          <w:szCs w:val="24"/>
          <w:shd w:val="clear" w:color="auto" w:fill="FFFFFF"/>
        </w:rPr>
      </w:pPr>
    </w:p>
    <w:p w:rsidR="006929F4" w:rsidRPr="0000798F" w:rsidRDefault="006929F4" w:rsidP="006929F4">
      <w:pPr>
        <w:pStyle w:val="ConsPlusNormal"/>
        <w:ind w:firstLine="540"/>
        <w:jc w:val="both"/>
        <w:rPr>
          <w:sz w:val="24"/>
          <w:szCs w:val="24"/>
        </w:rPr>
      </w:pPr>
    </w:p>
    <w:p w:rsidR="006929F4" w:rsidRDefault="006929F4" w:rsidP="006929F4">
      <w:pPr>
        <w:pStyle w:val="ConsPlusNormal"/>
        <w:jc w:val="center"/>
        <w:outlineLvl w:val="3"/>
      </w:pPr>
      <w:r>
        <w:t>Таблицы экономических показателей деятельности СМиСП для</w:t>
      </w:r>
    </w:p>
    <w:p w:rsidR="006929F4" w:rsidRDefault="006929F4" w:rsidP="006929F4">
      <w:pPr>
        <w:pStyle w:val="ConsPlusNormal"/>
        <w:jc w:val="center"/>
      </w:pPr>
      <w:r>
        <w:t>получения финансовой поддержки в форме субсидирования</w:t>
      </w:r>
    </w:p>
    <w:p w:rsidR="006929F4" w:rsidRDefault="006929F4" w:rsidP="006929F4">
      <w:pPr>
        <w:pStyle w:val="ConsPlusNormal"/>
        <w:jc w:val="center"/>
      </w:pPr>
      <w:r>
        <w:t>части процентных выплат по банковским кредитам, субсидирования части затрат на оплату арендных и (или) коммунальных платежей, субсидирования части затрат на модернизацию (обновление) основных средств</w:t>
      </w:r>
    </w:p>
    <w:p w:rsidR="006929F4" w:rsidRDefault="006929F4" w:rsidP="006929F4">
      <w:pPr>
        <w:pStyle w:val="ConsPlusNormal"/>
        <w:ind w:firstLine="540"/>
        <w:jc w:val="both"/>
      </w:pPr>
    </w:p>
    <w:p w:rsidR="006929F4" w:rsidRDefault="006929F4" w:rsidP="006929F4">
      <w:pPr>
        <w:pStyle w:val="ConsPlusNormal"/>
        <w:jc w:val="right"/>
        <w:outlineLvl w:val="4"/>
        <w:rPr>
          <w:sz w:val="24"/>
          <w:szCs w:val="24"/>
        </w:rPr>
      </w:pPr>
      <w:r>
        <w:rPr>
          <w:sz w:val="24"/>
          <w:szCs w:val="24"/>
        </w:rPr>
        <w:t>Таблица № 3</w:t>
      </w:r>
    </w:p>
    <w:p w:rsidR="006929F4" w:rsidRDefault="006929F4" w:rsidP="006929F4">
      <w:pPr>
        <w:pStyle w:val="ConsPlusNormal"/>
        <w:ind w:firstLine="540"/>
        <w:jc w:val="both"/>
        <w:rPr>
          <w:sz w:val="24"/>
          <w:szCs w:val="24"/>
        </w:rPr>
      </w:pPr>
    </w:p>
    <w:p w:rsidR="006929F4" w:rsidRDefault="006929F4" w:rsidP="006929F4">
      <w:pPr>
        <w:pStyle w:val="ConsPlusNormal"/>
        <w:jc w:val="center"/>
      </w:pPr>
      <w:r>
        <w:t>Экономические показатели деятельности организации,</w:t>
      </w:r>
    </w:p>
    <w:p w:rsidR="006929F4" w:rsidRDefault="006929F4" w:rsidP="006929F4">
      <w:pPr>
        <w:pStyle w:val="ConsPlusNormal"/>
        <w:jc w:val="center"/>
      </w:pPr>
      <w:r>
        <w:t>применяющей общую систему налогообложения</w:t>
      </w:r>
    </w:p>
    <w:p w:rsidR="006929F4" w:rsidRDefault="006929F4" w:rsidP="006929F4">
      <w:pPr>
        <w:pStyle w:val="ConsPlusNormal"/>
        <w:jc w:val="center"/>
        <w:rPr>
          <w:rFonts w:ascii="Arial" w:hAnsi="Arial" w:cs="Arial"/>
          <w:sz w:val="20"/>
          <w:szCs w:val="20"/>
        </w:rPr>
      </w:pPr>
    </w:p>
    <w:p w:rsidR="006929F4" w:rsidRDefault="006929F4" w:rsidP="006929F4">
      <w:pPr>
        <w:pStyle w:val="ConsPlusNormal"/>
        <w:jc w:val="center"/>
      </w:pPr>
    </w:p>
    <w:p w:rsidR="006929F4" w:rsidRPr="00ED7908" w:rsidRDefault="006929F4" w:rsidP="006929F4">
      <w:pPr>
        <w:pStyle w:val="ConsPlusNormal"/>
      </w:pPr>
      <w:r w:rsidRPr="00ED7908">
        <w:t>Наименование организации (индивидуального предпринимателя)</w:t>
      </w:r>
      <w:r>
        <w:t xml:space="preserve"> ________________________________________</w:t>
      </w:r>
      <w:r w:rsidRPr="00ED7908">
        <w:t>_________________________ __________________________________________________________________</w:t>
      </w:r>
    </w:p>
    <w:p w:rsidR="006929F4" w:rsidRPr="00ED7908" w:rsidRDefault="006929F4" w:rsidP="006929F4">
      <w:pPr>
        <w:pStyle w:val="ConsPlusNormal"/>
        <w:jc w:val="both"/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541"/>
        <w:gridCol w:w="2047"/>
        <w:gridCol w:w="1380"/>
        <w:gridCol w:w="1395"/>
        <w:gridCol w:w="1311"/>
        <w:gridCol w:w="1395"/>
        <w:gridCol w:w="1452"/>
      </w:tblGrid>
      <w:tr w:rsidR="006929F4" w:rsidTr="005D7E35">
        <w:tc>
          <w:tcPr>
            <w:tcW w:w="541" w:type="dxa"/>
            <w:vMerge w:val="restart"/>
          </w:tcPr>
          <w:p w:rsidR="006929F4" w:rsidRDefault="006929F4" w:rsidP="006929F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47" w:type="dxa"/>
            <w:vMerge w:val="restart"/>
          </w:tcPr>
          <w:p w:rsidR="006929F4" w:rsidRPr="00BE0E8F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BE0E8F">
              <w:rPr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775" w:type="dxa"/>
            <w:gridSpan w:val="2"/>
          </w:tcPr>
          <w:p w:rsidR="006929F4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предшествующий финансовой поддержке «*»</w:t>
            </w:r>
          </w:p>
        </w:tc>
        <w:tc>
          <w:tcPr>
            <w:tcW w:w="2706" w:type="dxa"/>
            <w:gridSpan w:val="2"/>
          </w:tcPr>
          <w:p w:rsidR="006929F4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оказания финансовой поддержке «*»</w:t>
            </w:r>
          </w:p>
        </w:tc>
        <w:tc>
          <w:tcPr>
            <w:tcW w:w="1452" w:type="dxa"/>
            <w:vMerge w:val="restart"/>
          </w:tcPr>
          <w:p w:rsidR="006929F4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следующий за годом оказания финансовой поддержки</w:t>
            </w:r>
          </w:p>
        </w:tc>
      </w:tr>
      <w:tr w:rsidR="006929F4" w:rsidRPr="00655789" w:rsidTr="005D7E35">
        <w:tc>
          <w:tcPr>
            <w:tcW w:w="541" w:type="dxa"/>
            <w:vMerge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929F4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Показат. за соответств. отчётный период</w:t>
            </w:r>
          </w:p>
          <w:p w:rsidR="006929F4" w:rsidRPr="00CF05DC" w:rsidRDefault="006929F4" w:rsidP="006929F4">
            <w:pPr>
              <w:pStyle w:val="ConsPlusNormal"/>
              <w:jc w:val="center"/>
              <w:rPr>
                <w:sz w:val="20"/>
                <w:szCs w:val="20"/>
              </w:rPr>
            </w:pPr>
            <w:r w:rsidRPr="00CF05DC">
              <w:rPr>
                <w:sz w:val="20"/>
                <w:szCs w:val="20"/>
              </w:rPr>
              <w:t>(____) «**»</w:t>
            </w: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 год</w:t>
            </w:r>
          </w:p>
        </w:tc>
        <w:tc>
          <w:tcPr>
            <w:tcW w:w="1311" w:type="dxa"/>
          </w:tcPr>
          <w:p w:rsidR="006929F4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Показат. за последний отчётный период</w:t>
            </w:r>
          </w:p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05DC">
              <w:rPr>
                <w:sz w:val="20"/>
                <w:szCs w:val="20"/>
              </w:rPr>
              <w:t>(____) «**»</w:t>
            </w:r>
          </w:p>
        </w:tc>
        <w:tc>
          <w:tcPr>
            <w:tcW w:w="1395" w:type="dxa"/>
          </w:tcPr>
          <w:p w:rsidR="006929F4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 год</w:t>
            </w:r>
          </w:p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1452" w:type="dxa"/>
            <w:vMerge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929F4" w:rsidRPr="00655789" w:rsidTr="005D7E35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7</w:t>
            </w:r>
          </w:p>
        </w:tc>
      </w:tr>
      <w:tr w:rsidR="006929F4" w:rsidRPr="00655789" w:rsidTr="005D7E35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1.</w:t>
            </w:r>
          </w:p>
        </w:tc>
        <w:tc>
          <w:tcPr>
            <w:tcW w:w="2047" w:type="dxa"/>
          </w:tcPr>
          <w:p w:rsidR="006929F4" w:rsidRPr="00A21593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 xml:space="preserve">Выручка, тыс. руб.        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D7E35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2.</w:t>
            </w:r>
          </w:p>
        </w:tc>
        <w:tc>
          <w:tcPr>
            <w:tcW w:w="204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Себестоимость продаж, тыс.руб.</w:t>
            </w:r>
          </w:p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D7E35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3.</w:t>
            </w:r>
          </w:p>
        </w:tc>
        <w:tc>
          <w:tcPr>
            <w:tcW w:w="204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  <w:lang w:eastAsia="en-US"/>
              </w:rPr>
              <w:t>Чистая прибыль, тыс. руб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D7E35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4.</w:t>
            </w:r>
          </w:p>
        </w:tc>
        <w:tc>
          <w:tcPr>
            <w:tcW w:w="2047" w:type="dxa"/>
          </w:tcPr>
          <w:p w:rsidR="006929F4" w:rsidRPr="00606850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606850">
              <w:rPr>
                <w:sz w:val="24"/>
                <w:szCs w:val="24"/>
                <w:lang w:eastAsia="en-US"/>
              </w:rPr>
              <w:t>Средняя численность работников, всего, человек, из нее: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D7E35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047" w:type="dxa"/>
          </w:tcPr>
          <w:p w:rsidR="006929F4" w:rsidRPr="0058237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по договорам гражданско-правового характера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D7E35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047" w:type="dxa"/>
          </w:tcPr>
          <w:p w:rsidR="006929F4" w:rsidRPr="0058237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внешних совместителей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D7E35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47" w:type="dxa"/>
          </w:tcPr>
          <w:p w:rsidR="006929F4" w:rsidRPr="0058237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Среднесписочная численность </w:t>
            </w:r>
            <w:r w:rsidRPr="00582373">
              <w:rPr>
                <w:sz w:val="24"/>
                <w:szCs w:val="24"/>
                <w:lang w:eastAsia="en-US"/>
              </w:rPr>
              <w:t>(без внешних совместителей)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D7E35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47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highlight w:val="yellow"/>
                <w:lang w:eastAsia="en-US"/>
              </w:rPr>
            </w:pPr>
            <w:r w:rsidRPr="00E032F2">
              <w:rPr>
                <w:sz w:val="24"/>
                <w:szCs w:val="24"/>
                <w:lang w:eastAsia="en-US"/>
              </w:rPr>
              <w:t>Фонд начисленной заработной платы, тыс. рублей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D7E35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47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Среднемесячная заработная плата, руб. (</w:t>
            </w:r>
            <w:hyperlink r:id="rId20" w:anchor="P3372" w:history="1">
              <w:r w:rsidRPr="007C1C93">
                <w:rPr>
                  <w:rStyle w:val="a3"/>
                  <w:sz w:val="24"/>
                  <w:szCs w:val="24"/>
                  <w:lang w:eastAsia="en-US"/>
                </w:rPr>
                <w:t xml:space="preserve">п. </w:t>
              </w:r>
              <w:r>
                <w:rPr>
                  <w:rStyle w:val="a3"/>
                  <w:sz w:val="24"/>
                  <w:szCs w:val="24"/>
                  <w:lang w:eastAsia="en-US"/>
                </w:rPr>
                <w:t>6</w:t>
              </w:r>
            </w:hyperlink>
            <w:r w:rsidRPr="007C1C93">
              <w:rPr>
                <w:sz w:val="24"/>
                <w:szCs w:val="24"/>
                <w:lang w:eastAsia="en-US"/>
              </w:rPr>
              <w:t xml:space="preserve"> / </w:t>
            </w:r>
            <w:hyperlink r:id="rId21" w:anchor="P3354" w:history="1">
              <w:r w:rsidRPr="007C1C93">
                <w:rPr>
                  <w:rStyle w:val="a3"/>
                  <w:sz w:val="24"/>
                  <w:szCs w:val="24"/>
                  <w:lang w:eastAsia="en-US"/>
                </w:rPr>
                <w:t xml:space="preserve">п. </w:t>
              </w:r>
              <w:r>
                <w:rPr>
                  <w:rStyle w:val="a3"/>
                  <w:sz w:val="24"/>
                  <w:szCs w:val="24"/>
                  <w:lang w:eastAsia="en-US"/>
                </w:rPr>
                <w:t>5</w:t>
              </w:r>
            </w:hyperlink>
            <w:r w:rsidRPr="007C1C93">
              <w:rPr>
                <w:sz w:val="24"/>
                <w:szCs w:val="24"/>
                <w:lang w:eastAsia="en-US"/>
              </w:rPr>
              <w:t xml:space="preserve"> / кол-во месяцев)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D7E35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47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Поступление налогов (тыс. рублей), всего, в том числе: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D7E35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2047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налог на прибыль организаций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D7E35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2047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налог на доходы физических лиц (НДФЛ)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D7E35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2047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налог на имущество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D7E35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8.4</w:t>
            </w:r>
          </w:p>
        </w:tc>
        <w:tc>
          <w:tcPr>
            <w:tcW w:w="2047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транспортный налог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D7E35">
        <w:tc>
          <w:tcPr>
            <w:tcW w:w="54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2047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80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D7E35">
        <w:tc>
          <w:tcPr>
            <w:tcW w:w="541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047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544808">
              <w:rPr>
                <w:sz w:val="24"/>
                <w:szCs w:val="24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80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929F4" w:rsidRDefault="006929F4" w:rsidP="0069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9F4" w:rsidRPr="000447AA" w:rsidRDefault="006929F4" w:rsidP="006929F4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447AA">
        <w:rPr>
          <w:rFonts w:ascii="Times New Roman" w:hAnsi="Times New Roman" w:cs="Times New Roman"/>
          <w:sz w:val="24"/>
          <w:szCs w:val="24"/>
        </w:rPr>
        <w:t>Руководитель организации 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447AA">
        <w:rPr>
          <w:rFonts w:ascii="Times New Roman" w:hAnsi="Times New Roman" w:cs="Times New Roman"/>
          <w:sz w:val="24"/>
          <w:szCs w:val="24"/>
        </w:rPr>
        <w:t>________ (____________________)</w:t>
      </w:r>
    </w:p>
    <w:p w:rsidR="006929F4" w:rsidRPr="000447AA" w:rsidRDefault="006929F4" w:rsidP="006929F4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447AA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6929F4" w:rsidRDefault="006929F4" w:rsidP="006929F4">
      <w:pPr>
        <w:pStyle w:val="ConsPlusNormal"/>
        <w:ind w:firstLine="540"/>
        <w:jc w:val="both"/>
        <w:rPr>
          <w:sz w:val="24"/>
          <w:szCs w:val="24"/>
        </w:rPr>
      </w:pPr>
    </w:p>
    <w:p w:rsidR="006929F4" w:rsidRDefault="006929F4" w:rsidP="006929F4">
      <w:pPr>
        <w:pStyle w:val="ConsPlusNormal"/>
        <w:jc w:val="right"/>
        <w:outlineLvl w:val="4"/>
        <w:rPr>
          <w:sz w:val="24"/>
          <w:szCs w:val="24"/>
        </w:rPr>
      </w:pPr>
    </w:p>
    <w:p w:rsidR="006929F4" w:rsidRDefault="006929F4" w:rsidP="006929F4">
      <w:pPr>
        <w:pStyle w:val="ConsPlusNormal"/>
        <w:jc w:val="right"/>
        <w:outlineLvl w:val="4"/>
        <w:rPr>
          <w:sz w:val="24"/>
          <w:szCs w:val="24"/>
        </w:rPr>
      </w:pPr>
      <w:r>
        <w:rPr>
          <w:sz w:val="24"/>
          <w:szCs w:val="24"/>
        </w:rPr>
        <w:t>Таблица № 4</w:t>
      </w:r>
    </w:p>
    <w:p w:rsidR="006929F4" w:rsidRDefault="006929F4" w:rsidP="006929F4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</w:p>
    <w:p w:rsidR="006929F4" w:rsidRDefault="006929F4" w:rsidP="006929F4">
      <w:pPr>
        <w:pStyle w:val="ConsPlusNormal"/>
        <w:ind w:firstLine="540"/>
        <w:jc w:val="both"/>
      </w:pPr>
    </w:p>
    <w:p w:rsidR="006929F4" w:rsidRDefault="006929F4" w:rsidP="006929F4">
      <w:pPr>
        <w:pStyle w:val="ConsPlusNormal"/>
        <w:jc w:val="center"/>
      </w:pPr>
      <w:r>
        <w:t>Экономические показатели деятельности СМиСП,</w:t>
      </w:r>
    </w:p>
    <w:p w:rsidR="006929F4" w:rsidRDefault="006929F4" w:rsidP="006929F4">
      <w:pPr>
        <w:pStyle w:val="ConsPlusNormal"/>
        <w:jc w:val="center"/>
      </w:pPr>
      <w:r>
        <w:t>применяющего упрощенную систему налогообложения или</w:t>
      </w:r>
    </w:p>
    <w:p w:rsidR="006929F4" w:rsidRDefault="006929F4" w:rsidP="006929F4">
      <w:pPr>
        <w:pStyle w:val="ConsPlusNormal"/>
        <w:jc w:val="center"/>
      </w:pPr>
      <w:r>
        <w:t>систему налогообложения в виде единого налога на вмененный</w:t>
      </w:r>
    </w:p>
    <w:p w:rsidR="006929F4" w:rsidRDefault="006929F4" w:rsidP="006929F4">
      <w:pPr>
        <w:pStyle w:val="ConsPlusNormal"/>
        <w:jc w:val="center"/>
      </w:pPr>
      <w:r>
        <w:t>доход для отдельных видов деятельности (индивидуального</w:t>
      </w:r>
    </w:p>
    <w:p w:rsidR="006929F4" w:rsidRDefault="006929F4" w:rsidP="006929F4">
      <w:pPr>
        <w:pStyle w:val="ConsPlusNormal"/>
        <w:jc w:val="center"/>
      </w:pPr>
      <w:r>
        <w:t>предпринимателя, применяющего общую систему налогообложения)</w:t>
      </w:r>
    </w:p>
    <w:p w:rsidR="006929F4" w:rsidRDefault="006929F4" w:rsidP="006929F4">
      <w:pPr>
        <w:pStyle w:val="ConsPlusNormal"/>
        <w:jc w:val="center"/>
      </w:pPr>
    </w:p>
    <w:p w:rsidR="006929F4" w:rsidRPr="00ED7908" w:rsidRDefault="006929F4" w:rsidP="006929F4">
      <w:pPr>
        <w:pStyle w:val="ConsPlusNormal"/>
      </w:pPr>
      <w:r w:rsidRPr="00ED7908">
        <w:t>Наименование организации (индивидуального предпринимателя)</w:t>
      </w:r>
      <w:r>
        <w:t xml:space="preserve"> _________________________________________</w:t>
      </w:r>
      <w:r w:rsidRPr="00ED7908">
        <w:t>_________________________ __________________________________________________________________</w:t>
      </w:r>
    </w:p>
    <w:p w:rsidR="006929F4" w:rsidRDefault="006929F4" w:rsidP="006929F4">
      <w:pPr>
        <w:pStyle w:val="ConsPlusNormal"/>
        <w:jc w:val="both"/>
        <w:rPr>
          <w:sz w:val="24"/>
          <w:szCs w:val="24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541"/>
        <w:gridCol w:w="2047"/>
        <w:gridCol w:w="1380"/>
        <w:gridCol w:w="1395"/>
        <w:gridCol w:w="1311"/>
        <w:gridCol w:w="1395"/>
        <w:gridCol w:w="1452"/>
      </w:tblGrid>
      <w:tr w:rsidR="006929F4" w:rsidTr="00573FA3">
        <w:tc>
          <w:tcPr>
            <w:tcW w:w="568" w:type="dxa"/>
            <w:vMerge w:val="restart"/>
          </w:tcPr>
          <w:p w:rsidR="006929F4" w:rsidRDefault="006929F4" w:rsidP="006929F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15" w:type="dxa"/>
            <w:vMerge w:val="restart"/>
          </w:tcPr>
          <w:p w:rsidR="006929F4" w:rsidRPr="00BE0E8F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BE0E8F">
              <w:rPr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853" w:type="dxa"/>
            <w:gridSpan w:val="2"/>
          </w:tcPr>
          <w:p w:rsidR="006929F4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предшествующий финансовой поддержке «*»</w:t>
            </w:r>
          </w:p>
        </w:tc>
        <w:tc>
          <w:tcPr>
            <w:tcW w:w="2824" w:type="dxa"/>
            <w:gridSpan w:val="2"/>
          </w:tcPr>
          <w:p w:rsidR="006929F4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оказания финансовой поддержке «*»</w:t>
            </w:r>
          </w:p>
        </w:tc>
        <w:tc>
          <w:tcPr>
            <w:tcW w:w="1452" w:type="dxa"/>
            <w:vMerge w:val="restart"/>
          </w:tcPr>
          <w:p w:rsidR="006929F4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следующий за годом оказания финансовой поддержки</w:t>
            </w:r>
          </w:p>
        </w:tc>
      </w:tr>
      <w:tr w:rsidR="006929F4" w:rsidRPr="00655789" w:rsidTr="00573FA3">
        <w:tc>
          <w:tcPr>
            <w:tcW w:w="568" w:type="dxa"/>
            <w:vMerge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6929F4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Показат. за соответств. отчётный период</w:t>
            </w:r>
          </w:p>
          <w:p w:rsidR="006929F4" w:rsidRPr="00CF05DC" w:rsidRDefault="006929F4" w:rsidP="006929F4">
            <w:pPr>
              <w:pStyle w:val="ConsPlusNormal"/>
              <w:jc w:val="center"/>
              <w:rPr>
                <w:sz w:val="20"/>
                <w:szCs w:val="20"/>
              </w:rPr>
            </w:pPr>
            <w:r w:rsidRPr="00CF05DC">
              <w:rPr>
                <w:sz w:val="20"/>
                <w:szCs w:val="20"/>
              </w:rPr>
              <w:t>(____) «**»</w:t>
            </w: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 год</w:t>
            </w:r>
          </w:p>
        </w:tc>
        <w:tc>
          <w:tcPr>
            <w:tcW w:w="1417" w:type="dxa"/>
          </w:tcPr>
          <w:p w:rsidR="006929F4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Показат. за последний отчётный период</w:t>
            </w:r>
          </w:p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05DC">
              <w:rPr>
                <w:sz w:val="20"/>
                <w:szCs w:val="20"/>
              </w:rPr>
              <w:t>(____) «**»</w:t>
            </w:r>
          </w:p>
        </w:tc>
        <w:tc>
          <w:tcPr>
            <w:tcW w:w="1407" w:type="dxa"/>
          </w:tcPr>
          <w:p w:rsidR="006929F4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 год</w:t>
            </w:r>
          </w:p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1452" w:type="dxa"/>
            <w:vMerge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5</w:t>
            </w: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7</w:t>
            </w: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1.</w:t>
            </w:r>
          </w:p>
        </w:tc>
        <w:tc>
          <w:tcPr>
            <w:tcW w:w="2615" w:type="dxa"/>
          </w:tcPr>
          <w:p w:rsidR="006929F4" w:rsidRPr="00572E04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72E04">
              <w:rPr>
                <w:sz w:val="24"/>
                <w:szCs w:val="24"/>
                <w:lang w:eastAsia="en-US"/>
              </w:rPr>
              <w:t>Доход, тыс. руб.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2.</w:t>
            </w:r>
          </w:p>
        </w:tc>
        <w:tc>
          <w:tcPr>
            <w:tcW w:w="2615" w:type="dxa"/>
          </w:tcPr>
          <w:p w:rsidR="006929F4" w:rsidRPr="00572E04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72E04">
              <w:rPr>
                <w:sz w:val="24"/>
                <w:szCs w:val="24"/>
                <w:lang w:eastAsia="en-US"/>
              </w:rPr>
              <w:t>Расходы, тыс. рублей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3.</w:t>
            </w:r>
          </w:p>
        </w:tc>
        <w:tc>
          <w:tcPr>
            <w:tcW w:w="2615" w:type="dxa"/>
          </w:tcPr>
          <w:p w:rsidR="006929F4" w:rsidRPr="00572E04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72E04">
              <w:rPr>
                <w:sz w:val="24"/>
                <w:szCs w:val="24"/>
                <w:lang w:eastAsia="en-US"/>
              </w:rPr>
              <w:t>Чистый доход &lt;***&gt;, тыс. рублей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655789">
              <w:rPr>
                <w:sz w:val="24"/>
                <w:szCs w:val="24"/>
              </w:rPr>
              <w:t>4.</w:t>
            </w:r>
          </w:p>
        </w:tc>
        <w:tc>
          <w:tcPr>
            <w:tcW w:w="2615" w:type="dxa"/>
          </w:tcPr>
          <w:p w:rsidR="006929F4" w:rsidRPr="00606850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606850">
              <w:rPr>
                <w:sz w:val="24"/>
                <w:szCs w:val="24"/>
                <w:lang w:eastAsia="en-US"/>
              </w:rPr>
              <w:t>Средняя численность работников, всего, человек, из нее: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615" w:type="dxa"/>
          </w:tcPr>
          <w:p w:rsidR="006929F4" w:rsidRPr="0058237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по договорам гражданско-</w:t>
            </w:r>
            <w:r w:rsidRPr="00582373">
              <w:rPr>
                <w:sz w:val="24"/>
                <w:szCs w:val="24"/>
                <w:lang w:eastAsia="en-US"/>
              </w:rPr>
              <w:lastRenderedPageBreak/>
              <w:t>правового характера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615" w:type="dxa"/>
          </w:tcPr>
          <w:p w:rsidR="006929F4" w:rsidRPr="0058237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82373">
              <w:rPr>
                <w:sz w:val="24"/>
                <w:szCs w:val="24"/>
                <w:lang w:eastAsia="en-US"/>
              </w:rPr>
              <w:t>внешних совместителей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15" w:type="dxa"/>
          </w:tcPr>
          <w:p w:rsidR="006929F4" w:rsidRPr="0058237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Среднесписочная численность </w:t>
            </w:r>
            <w:r w:rsidRPr="00582373">
              <w:rPr>
                <w:sz w:val="24"/>
                <w:szCs w:val="24"/>
                <w:lang w:eastAsia="en-US"/>
              </w:rPr>
              <w:t>(без внешних совместителей)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15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highlight w:val="yellow"/>
                <w:lang w:eastAsia="en-US"/>
              </w:rPr>
            </w:pPr>
            <w:r w:rsidRPr="00E032F2">
              <w:rPr>
                <w:sz w:val="24"/>
                <w:szCs w:val="24"/>
                <w:lang w:eastAsia="en-US"/>
              </w:rPr>
              <w:t>Фонд начисленной заработной платы, тыс. рублей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15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Среднемесячная заработная плата, руб. (</w:t>
            </w:r>
            <w:hyperlink r:id="rId22" w:anchor="P3372" w:history="1">
              <w:r w:rsidRPr="007C1C93">
                <w:rPr>
                  <w:rStyle w:val="a3"/>
                  <w:sz w:val="24"/>
                  <w:szCs w:val="24"/>
                  <w:lang w:eastAsia="en-US"/>
                </w:rPr>
                <w:t xml:space="preserve">п. </w:t>
              </w:r>
              <w:r>
                <w:rPr>
                  <w:rStyle w:val="a3"/>
                  <w:sz w:val="24"/>
                  <w:szCs w:val="24"/>
                  <w:lang w:eastAsia="en-US"/>
                </w:rPr>
                <w:t>6</w:t>
              </w:r>
            </w:hyperlink>
            <w:r w:rsidRPr="007C1C93">
              <w:rPr>
                <w:sz w:val="24"/>
                <w:szCs w:val="24"/>
                <w:lang w:eastAsia="en-US"/>
              </w:rPr>
              <w:t xml:space="preserve"> / </w:t>
            </w:r>
            <w:hyperlink r:id="rId23" w:anchor="P3354" w:history="1">
              <w:r w:rsidRPr="007C1C93">
                <w:rPr>
                  <w:rStyle w:val="a3"/>
                  <w:sz w:val="24"/>
                  <w:szCs w:val="24"/>
                  <w:lang w:eastAsia="en-US"/>
                </w:rPr>
                <w:t xml:space="preserve">п. </w:t>
              </w:r>
              <w:r>
                <w:rPr>
                  <w:rStyle w:val="a3"/>
                  <w:sz w:val="24"/>
                  <w:szCs w:val="24"/>
                  <w:lang w:eastAsia="en-US"/>
                </w:rPr>
                <w:t>5</w:t>
              </w:r>
            </w:hyperlink>
            <w:r w:rsidRPr="007C1C93">
              <w:rPr>
                <w:sz w:val="24"/>
                <w:szCs w:val="24"/>
                <w:lang w:eastAsia="en-US"/>
              </w:rPr>
              <w:t xml:space="preserve"> / кол-во месяцев)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15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Поступление налогов (тыс. рублей), всего, в том числе: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2615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налог на прибыль организаций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2615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налог на доходы физических лиц (НДФЛ)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2615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налог на имущество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2615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транспортный налог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2615" w:type="dxa"/>
          </w:tcPr>
          <w:p w:rsidR="006929F4" w:rsidRPr="007C1C93" w:rsidRDefault="006929F4" w:rsidP="006929F4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7C1C93">
              <w:rPr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435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655789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929F4" w:rsidRPr="00655789" w:rsidTr="00573FA3">
        <w:tc>
          <w:tcPr>
            <w:tcW w:w="568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615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  <w:r w:rsidRPr="00544808">
              <w:rPr>
                <w:sz w:val="24"/>
                <w:szCs w:val="24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35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6929F4" w:rsidRPr="00544808" w:rsidRDefault="006929F4" w:rsidP="006929F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929F4" w:rsidRDefault="006929F4" w:rsidP="0069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9F4" w:rsidRPr="000447AA" w:rsidRDefault="006929F4" w:rsidP="006929F4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447AA">
        <w:rPr>
          <w:rFonts w:ascii="Times New Roman" w:hAnsi="Times New Roman" w:cs="Times New Roman"/>
          <w:sz w:val="24"/>
          <w:szCs w:val="24"/>
        </w:rPr>
        <w:t>Руководитель организации 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447AA">
        <w:rPr>
          <w:rFonts w:ascii="Times New Roman" w:hAnsi="Times New Roman" w:cs="Times New Roman"/>
          <w:sz w:val="24"/>
          <w:szCs w:val="24"/>
        </w:rPr>
        <w:t>________ (____________________)</w:t>
      </w:r>
    </w:p>
    <w:p w:rsidR="006929F4" w:rsidRPr="000447AA" w:rsidRDefault="006929F4" w:rsidP="006929F4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447AA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6929F4" w:rsidRDefault="006929F4" w:rsidP="006929F4">
      <w:pPr>
        <w:pStyle w:val="ConsPlusNormal"/>
        <w:ind w:firstLine="540"/>
        <w:jc w:val="both"/>
      </w:pPr>
    </w:p>
    <w:p w:rsidR="006929F4" w:rsidRDefault="006929F4" w:rsidP="006929F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Примечания:</w:t>
      </w:r>
    </w:p>
    <w:p w:rsidR="006929F4" w:rsidRDefault="006929F4" w:rsidP="006929F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&lt;*&gt; При заполнении таблицы учитываются данные по последнему году, предшествующему году начала оказания финансовой поддержки.</w:t>
      </w:r>
    </w:p>
    <w:p w:rsidR="006929F4" w:rsidRDefault="006929F4" w:rsidP="006929F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&lt;**&gt; В скобках указывается отчетный период (1 квартал, полугодие, 9 месяцев).</w:t>
      </w:r>
    </w:p>
    <w:p w:rsidR="006929F4" w:rsidRDefault="006929F4" w:rsidP="006929F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&lt;***&gt; Доход за вычетом суммы расходов и уплаченных налогов.</w:t>
      </w:r>
    </w:p>
    <w:p w:rsidR="006929F4" w:rsidRDefault="006929F4" w:rsidP="006929F4">
      <w:pPr>
        <w:pStyle w:val="ConsPlusNormal"/>
        <w:ind w:firstLine="540"/>
        <w:jc w:val="both"/>
      </w:pPr>
      <w:r w:rsidRPr="0000798F">
        <w:rPr>
          <w:sz w:val="24"/>
          <w:szCs w:val="24"/>
        </w:rPr>
        <w:t>&lt;***&gt;</w:t>
      </w:r>
      <w:r>
        <w:rPr>
          <w:sz w:val="24"/>
          <w:szCs w:val="24"/>
        </w:rPr>
        <w:t xml:space="preserve"> Прибыль, </w:t>
      </w:r>
      <w:r w:rsidRPr="0000798F">
        <w:rPr>
          <w:color w:val="333333"/>
          <w:sz w:val="24"/>
          <w:szCs w:val="24"/>
          <w:shd w:val="clear" w:color="auto" w:fill="FFFFFF"/>
        </w:rPr>
        <w:t>остающаяся в распоряжении после уплаты налогов, сборов, отчислений и других обязательных платежей в бюджет.</w:t>
      </w:r>
    </w:p>
    <w:p w:rsidR="006929F4" w:rsidRPr="006E652A" w:rsidRDefault="006929F4" w:rsidP="006929F4">
      <w:pPr>
        <w:spacing w:line="240" w:lineRule="auto"/>
        <w:jc w:val="right"/>
        <w:rPr>
          <w:rFonts w:ascii="Times New Roman" w:hAnsi="Times New Roman"/>
        </w:rPr>
      </w:pPr>
    </w:p>
    <w:sectPr w:rsidR="006929F4" w:rsidRPr="006E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6FB" w:rsidRDefault="002476FB">
      <w:pPr>
        <w:spacing w:after="0" w:line="240" w:lineRule="auto"/>
      </w:pPr>
      <w:r>
        <w:separator/>
      </w:r>
    </w:p>
  </w:endnote>
  <w:endnote w:type="continuationSeparator" w:id="0">
    <w:p w:rsidR="002476FB" w:rsidRDefault="0024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6FB" w:rsidRDefault="002476FB">
      <w:pPr>
        <w:spacing w:after="0" w:line="240" w:lineRule="auto"/>
      </w:pPr>
      <w:r>
        <w:separator/>
      </w:r>
    </w:p>
  </w:footnote>
  <w:footnote w:type="continuationSeparator" w:id="0">
    <w:p w:rsidR="002476FB" w:rsidRDefault="00247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A3" w:rsidRDefault="00573FA3" w:rsidP="00573F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573FA3" w:rsidRDefault="00573FA3" w:rsidP="00573FA3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A3" w:rsidRDefault="00573FA3" w:rsidP="00573F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3559">
      <w:rPr>
        <w:rStyle w:val="a6"/>
        <w:noProof/>
      </w:rPr>
      <w:t>19</w:t>
    </w:r>
    <w:r>
      <w:rPr>
        <w:rStyle w:val="a6"/>
      </w:rPr>
      <w:fldChar w:fldCharType="end"/>
    </w:r>
  </w:p>
  <w:p w:rsidR="00573FA3" w:rsidRDefault="00573FA3" w:rsidP="00573FA3">
    <w:pPr>
      <w:pStyle w:val="a4"/>
      <w:framePr w:wrap="around" w:vAnchor="text" w:hAnchor="margin" w:y="1"/>
      <w:rPr>
        <w:rStyle w:val="a6"/>
        <w:sz w:val="20"/>
      </w:rPr>
    </w:pPr>
  </w:p>
  <w:p w:rsidR="00573FA3" w:rsidRDefault="00573FA3" w:rsidP="00573FA3">
    <w:pPr>
      <w:pStyle w:val="a4"/>
      <w:framePr w:wrap="auto" w:vAnchor="text" w:hAnchor="margin" w:xAlign="right" w:y="1"/>
      <w:ind w:firstLine="360"/>
      <w:rPr>
        <w:rStyle w:val="a6"/>
      </w:rPr>
    </w:pPr>
  </w:p>
  <w:p w:rsidR="00573FA3" w:rsidRDefault="00573FA3">
    <w:pPr>
      <w:pStyle w:val="a4"/>
      <w:ind w:right="36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D7"/>
    <w:rsid w:val="00024D15"/>
    <w:rsid w:val="000E6C12"/>
    <w:rsid w:val="001276A7"/>
    <w:rsid w:val="0014568E"/>
    <w:rsid w:val="001B261C"/>
    <w:rsid w:val="001C74B6"/>
    <w:rsid w:val="0022683D"/>
    <w:rsid w:val="00245FE8"/>
    <w:rsid w:val="002476FB"/>
    <w:rsid w:val="002C5912"/>
    <w:rsid w:val="002F2029"/>
    <w:rsid w:val="00300D70"/>
    <w:rsid w:val="00305AF3"/>
    <w:rsid w:val="0032305C"/>
    <w:rsid w:val="00372902"/>
    <w:rsid w:val="004216F5"/>
    <w:rsid w:val="004223E5"/>
    <w:rsid w:val="004754A1"/>
    <w:rsid w:val="00483846"/>
    <w:rsid w:val="004B7075"/>
    <w:rsid w:val="004C0CD8"/>
    <w:rsid w:val="00573FA3"/>
    <w:rsid w:val="005900BF"/>
    <w:rsid w:val="005C328B"/>
    <w:rsid w:val="005D7E35"/>
    <w:rsid w:val="0061261E"/>
    <w:rsid w:val="006136A8"/>
    <w:rsid w:val="00656034"/>
    <w:rsid w:val="006929F4"/>
    <w:rsid w:val="006D34A6"/>
    <w:rsid w:val="006E01C8"/>
    <w:rsid w:val="006E652A"/>
    <w:rsid w:val="00743559"/>
    <w:rsid w:val="00811430"/>
    <w:rsid w:val="008F2BC5"/>
    <w:rsid w:val="009A625A"/>
    <w:rsid w:val="009B30A0"/>
    <w:rsid w:val="009F435C"/>
    <w:rsid w:val="00A034D7"/>
    <w:rsid w:val="00A5355C"/>
    <w:rsid w:val="00AE337D"/>
    <w:rsid w:val="00B42D51"/>
    <w:rsid w:val="00B70BD6"/>
    <w:rsid w:val="00BA7C25"/>
    <w:rsid w:val="00BE592B"/>
    <w:rsid w:val="00BE6B7D"/>
    <w:rsid w:val="00C67817"/>
    <w:rsid w:val="00C80A1B"/>
    <w:rsid w:val="00D070A7"/>
    <w:rsid w:val="00D1069E"/>
    <w:rsid w:val="00D34E80"/>
    <w:rsid w:val="00DB4033"/>
    <w:rsid w:val="00DF63EE"/>
    <w:rsid w:val="00E379C1"/>
    <w:rsid w:val="00F03188"/>
    <w:rsid w:val="00F132C5"/>
    <w:rsid w:val="00F91BDD"/>
    <w:rsid w:val="00FA6443"/>
    <w:rsid w:val="00FA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9EC21-9D73-41E6-AD84-AA698681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C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7C25"/>
    <w:rPr>
      <w:color w:val="0000FF"/>
      <w:u w:val="single"/>
    </w:rPr>
  </w:style>
  <w:style w:type="paragraph" w:customStyle="1" w:styleId="ConsPlusNormal">
    <w:name w:val="ConsPlusNormal"/>
    <w:rsid w:val="00BA7C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BA7C2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1">
    <w:name w:val="s_1"/>
    <w:basedOn w:val="a"/>
    <w:rsid w:val="00BA7C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323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6E652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E65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E652A"/>
  </w:style>
  <w:style w:type="paragraph" w:styleId="2">
    <w:name w:val="Body Text Indent 2"/>
    <w:basedOn w:val="a"/>
    <w:link w:val="20"/>
    <w:rsid w:val="006E65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6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6E652A"/>
    <w:rPr>
      <w:b/>
      <w:bCs/>
    </w:rPr>
  </w:style>
  <w:style w:type="table" w:styleId="a8">
    <w:name w:val="Table Grid"/>
    <w:basedOn w:val="a1"/>
    <w:uiPriority w:val="39"/>
    <w:rsid w:val="00692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file:///C:\Users\EPlotnikowa\Downloads\gp_nso_razvitie_subektov_msp_v_red._ot_02.04.2019.docx" TargetMode="External"/><Relationship Id="rId18" Type="http://schemas.openxmlformats.org/officeDocument/2006/relationships/hyperlink" Target="file:///C:\Users\EPlotnikowa\Downloads\gp_nso_razvitie_subektov_msp_v_red._ot_02.04.2019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EPlotnikowa\Downloads\gp_nso_razvitie_subektov_msp_v_red._ot_02.04.2019.docx" TargetMode="External"/><Relationship Id="rId7" Type="http://schemas.openxmlformats.org/officeDocument/2006/relationships/hyperlink" Target="consultantplus://offline/ref=6A44AA833F09AB059496BEA460F1935E49CFC5CDB2A5E99159C71BB3BBF9701D0714F6B0D2C8BD83IAW1L" TargetMode="External"/><Relationship Id="rId12" Type="http://schemas.openxmlformats.org/officeDocument/2006/relationships/hyperlink" Target="file:///C:\Users\EPlotnikowa\Downloads\gp_nso_razvitie_subektov_msp_v_red._ot_02.04.2019.docx" TargetMode="External"/><Relationship Id="rId17" Type="http://schemas.openxmlformats.org/officeDocument/2006/relationships/hyperlink" Target="file:///C:\Users\EPlotnikowa\Downloads\gp_nso_razvitie_subektov_msp_v_red._ot_02.04.2019.doc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EPlotnikowa\Downloads\gp_nso_razvitie_subektov_msp_v_red._ot_02.04.2019.docx" TargetMode="External"/><Relationship Id="rId20" Type="http://schemas.openxmlformats.org/officeDocument/2006/relationships/hyperlink" Target="file:///C:\Users\EPlotnikowa\Downloads\gp_nso_razvitie_subektov_msp_v_red._ot_02.04.2019.docx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file:///C:\Users\EPlotnikowa\Downloads\gp_nso_razvitie_subektov_msp_v_red._ot_02.04.2019.docx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hyperlink" Target="file:///C:\Users\EPlotnikowa\Downloads\gp_nso_razvitie_subektov_msp_v_red._ot_02.04.2019.docx" TargetMode="External"/><Relationship Id="rId10" Type="http://schemas.openxmlformats.org/officeDocument/2006/relationships/hyperlink" Target="file:///C:\Users\EPlotnikowa\Downloads\gp_nso_razvitie_subektov_msp_v_red._ot_02.04.2019.docx" TargetMode="External"/><Relationship Id="rId19" Type="http://schemas.openxmlformats.org/officeDocument/2006/relationships/hyperlink" Target="file:///C:\Users\EPlotnikowa\Downloads\gp_nso_razvitie_subektov_msp_v_red._ot_02.04.2019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" TargetMode="External"/><Relationship Id="rId14" Type="http://schemas.openxmlformats.org/officeDocument/2006/relationships/header" Target="header1.xml"/><Relationship Id="rId22" Type="http://schemas.openxmlformats.org/officeDocument/2006/relationships/hyperlink" Target="file:///C:\Users\EPlotnikowa\Downloads\gp_nso_razvitie_subektov_msp_v_red._ot_02.04.20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4358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4</cp:revision>
  <dcterms:created xsi:type="dcterms:W3CDTF">2019-04-24T09:43:00Z</dcterms:created>
  <dcterms:modified xsi:type="dcterms:W3CDTF">2019-04-25T02:02:00Z</dcterms:modified>
</cp:coreProperties>
</file>