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624C" w14:textId="77777777" w:rsidR="00D26A84" w:rsidRDefault="00A5204C" w:rsidP="00D26A8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85835">
        <w:rPr>
          <w:sz w:val="28"/>
          <w:szCs w:val="28"/>
        </w:rPr>
        <w:t>У</w:t>
      </w:r>
      <w:r w:rsidR="001850D2">
        <w:rPr>
          <w:sz w:val="28"/>
          <w:szCs w:val="28"/>
        </w:rPr>
        <w:t>ТВЕРЖДЕН</w:t>
      </w:r>
    </w:p>
    <w:p w14:paraId="7E33BC19" w14:textId="77777777" w:rsidR="00D26A84" w:rsidRDefault="00A5204C" w:rsidP="00D26A8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85835">
        <w:rPr>
          <w:sz w:val="28"/>
          <w:szCs w:val="28"/>
        </w:rPr>
        <w:t>приказом департамента</w:t>
      </w:r>
    </w:p>
    <w:p w14:paraId="21C3F7A8" w14:textId="77777777" w:rsidR="00A5204C" w:rsidRPr="00485835" w:rsidRDefault="00A5204C" w:rsidP="00D26A8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85835">
        <w:rPr>
          <w:sz w:val="28"/>
          <w:szCs w:val="28"/>
        </w:rPr>
        <w:t>имущества и земельных отношений</w:t>
      </w:r>
    </w:p>
    <w:p w14:paraId="7600A326" w14:textId="77777777" w:rsidR="00A5204C" w:rsidRPr="00485835" w:rsidRDefault="00A5204C" w:rsidP="00D26A8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485835">
        <w:rPr>
          <w:sz w:val="28"/>
          <w:szCs w:val="28"/>
        </w:rPr>
        <w:t>Новосибирской области</w:t>
      </w:r>
    </w:p>
    <w:p w14:paraId="117FCEB6" w14:textId="77777777" w:rsidR="00A5204C" w:rsidRPr="00485835" w:rsidRDefault="00D26A84" w:rsidP="00D26A8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5204C" w:rsidRPr="00485835">
        <w:rPr>
          <w:sz w:val="28"/>
          <w:szCs w:val="28"/>
        </w:rPr>
        <w:t>т</w:t>
      </w:r>
      <w:r>
        <w:rPr>
          <w:sz w:val="28"/>
          <w:szCs w:val="28"/>
        </w:rPr>
        <w:t>___________</w:t>
      </w:r>
      <w:r w:rsidR="00A5204C" w:rsidRPr="00485835">
        <w:rPr>
          <w:sz w:val="28"/>
          <w:szCs w:val="28"/>
        </w:rPr>
        <w:t>№</w:t>
      </w:r>
      <w:r w:rsidR="0081313F">
        <w:rPr>
          <w:sz w:val="28"/>
          <w:szCs w:val="28"/>
        </w:rPr>
        <w:t>_________</w:t>
      </w:r>
    </w:p>
    <w:p w14:paraId="6F29D0CA" w14:textId="77777777" w:rsidR="0081313F" w:rsidRDefault="0081313F" w:rsidP="0048583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000"/>
    </w:p>
    <w:p w14:paraId="323BC9D3" w14:textId="77777777" w:rsidR="0081313F" w:rsidRDefault="0081313F" w:rsidP="0048583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ABA619E" w14:textId="77777777" w:rsidR="00A5204C" w:rsidRPr="00485835" w:rsidRDefault="00A5204C" w:rsidP="0048583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85835">
        <w:rPr>
          <w:b/>
          <w:bCs/>
          <w:sz w:val="28"/>
          <w:szCs w:val="28"/>
        </w:rPr>
        <w:t>Порядок</w:t>
      </w:r>
    </w:p>
    <w:p w14:paraId="1B3FCC8F" w14:textId="77777777" w:rsidR="008C67D7" w:rsidRDefault="00A5204C" w:rsidP="00485835">
      <w:pPr>
        <w:pStyle w:val="a3"/>
        <w:ind w:right="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"/>
      <w:bookmarkEnd w:id="0"/>
      <w:r w:rsidRPr="00485835">
        <w:rPr>
          <w:rFonts w:ascii="Times New Roman" w:hAnsi="Times New Roman" w:cs="Times New Roman"/>
          <w:b/>
          <w:bCs/>
          <w:sz w:val="28"/>
          <w:szCs w:val="28"/>
        </w:rPr>
        <w:t xml:space="preserve">сдачи в аренду имущества, находящегося в государственной </w:t>
      </w:r>
    </w:p>
    <w:p w14:paraId="79973B79" w14:textId="77777777" w:rsidR="00583E1B" w:rsidRPr="00485835" w:rsidRDefault="00A5204C" w:rsidP="00485835">
      <w:pPr>
        <w:pStyle w:val="a3"/>
        <w:ind w:right="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835">
        <w:rPr>
          <w:rFonts w:ascii="Times New Roman" w:hAnsi="Times New Roman" w:cs="Times New Roman"/>
          <w:b/>
          <w:bCs/>
          <w:sz w:val="28"/>
          <w:szCs w:val="28"/>
        </w:rPr>
        <w:t>собственности Новосибирской области</w:t>
      </w:r>
    </w:p>
    <w:p w14:paraId="39D193A2" w14:textId="77777777" w:rsidR="00A5204C" w:rsidRPr="00324E75" w:rsidRDefault="00A5204C" w:rsidP="00A5204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324E75">
        <w:rPr>
          <w:b/>
          <w:bCs/>
          <w:color w:val="000080"/>
          <w:sz w:val="28"/>
          <w:szCs w:val="28"/>
        </w:rPr>
        <w:t>I</w:t>
      </w:r>
      <w:r w:rsidRPr="00324E75">
        <w:rPr>
          <w:b/>
          <w:bCs/>
          <w:sz w:val="28"/>
          <w:szCs w:val="28"/>
        </w:rPr>
        <w:t>. Общие положения</w:t>
      </w:r>
    </w:p>
    <w:bookmarkEnd w:id="1"/>
    <w:p w14:paraId="38197F4D" w14:textId="77777777" w:rsidR="009B6347" w:rsidRPr="00485835" w:rsidRDefault="009B6347" w:rsidP="00713D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835">
        <w:rPr>
          <w:rFonts w:ascii="Times New Roman" w:hAnsi="Times New Roman" w:cs="Times New Roman"/>
          <w:sz w:val="28"/>
          <w:szCs w:val="28"/>
        </w:rPr>
        <w:t>1.</w:t>
      </w:r>
      <w:r w:rsidR="00BA2FE0">
        <w:rPr>
          <w:rFonts w:ascii="Times New Roman" w:hAnsi="Times New Roman" w:cs="Times New Roman"/>
          <w:sz w:val="28"/>
          <w:szCs w:val="28"/>
        </w:rPr>
        <w:t> </w:t>
      </w:r>
      <w:r w:rsidRPr="00485835">
        <w:rPr>
          <w:rFonts w:ascii="Times New Roman" w:hAnsi="Times New Roman" w:cs="Times New Roman"/>
          <w:bCs/>
          <w:sz w:val="28"/>
          <w:szCs w:val="28"/>
        </w:rPr>
        <w:t>Порядок сдачи в аренду имущества, находящегося в государственной собственности Новосибирской области</w:t>
      </w:r>
      <w:r w:rsidRPr="0048583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72376" w:rsidRPr="0048583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485835">
        <w:rPr>
          <w:rFonts w:ascii="Times New Roman" w:hAnsi="Times New Roman" w:cs="Times New Roman"/>
          <w:sz w:val="28"/>
          <w:szCs w:val="28"/>
        </w:rPr>
        <w:t>Порядок) разработан в</w:t>
      </w:r>
      <w:r w:rsidR="0081313F">
        <w:rPr>
          <w:rFonts w:ascii="Times New Roman" w:hAnsi="Times New Roman" w:cs="Times New Roman"/>
          <w:sz w:val="28"/>
          <w:szCs w:val="28"/>
        </w:rPr>
        <w:t> </w:t>
      </w:r>
      <w:r w:rsidRPr="00485835">
        <w:rPr>
          <w:rFonts w:ascii="Times New Roman" w:hAnsi="Times New Roman" w:cs="Times New Roman"/>
          <w:sz w:val="28"/>
          <w:szCs w:val="28"/>
        </w:rPr>
        <w:t xml:space="preserve">соответствии с Гражданским </w:t>
      </w:r>
      <w:hyperlink r:id="rId8" w:history="1">
        <w:r w:rsidRPr="00886B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858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886B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5835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</w:t>
      </w:r>
      <w:r w:rsidR="00DF3C36" w:rsidRPr="00485835">
        <w:rPr>
          <w:rFonts w:ascii="Times New Roman" w:hAnsi="Times New Roman" w:cs="Times New Roman"/>
          <w:sz w:val="28"/>
          <w:szCs w:val="28"/>
        </w:rPr>
        <w:t xml:space="preserve"> </w:t>
      </w:r>
      <w:r w:rsidR="00026275" w:rsidRPr="00485835">
        <w:rPr>
          <w:rFonts w:ascii="Times New Roman" w:hAnsi="Times New Roman" w:cs="Times New Roman"/>
          <w:sz w:val="28"/>
          <w:szCs w:val="28"/>
        </w:rPr>
        <w:t>(далее – З</w:t>
      </w:r>
      <w:r w:rsidR="00DF3C36" w:rsidRPr="00485835">
        <w:rPr>
          <w:rFonts w:ascii="Times New Roman" w:hAnsi="Times New Roman" w:cs="Times New Roman"/>
          <w:sz w:val="28"/>
          <w:szCs w:val="28"/>
        </w:rPr>
        <w:t>акон «О</w:t>
      </w:r>
      <w:r w:rsidR="0081313F">
        <w:rPr>
          <w:rFonts w:ascii="Times New Roman" w:hAnsi="Times New Roman" w:cs="Times New Roman"/>
          <w:sz w:val="28"/>
          <w:szCs w:val="28"/>
        </w:rPr>
        <w:t> </w:t>
      </w:r>
      <w:r w:rsidR="00DF3C36" w:rsidRPr="00485835">
        <w:rPr>
          <w:rFonts w:ascii="Times New Roman" w:hAnsi="Times New Roman" w:cs="Times New Roman"/>
          <w:sz w:val="28"/>
          <w:szCs w:val="28"/>
        </w:rPr>
        <w:t>защите конкуренции»)</w:t>
      </w:r>
      <w:r w:rsidRPr="00485835">
        <w:rPr>
          <w:rFonts w:ascii="Times New Roman" w:hAnsi="Times New Roman" w:cs="Times New Roman"/>
          <w:sz w:val="28"/>
          <w:szCs w:val="28"/>
        </w:rPr>
        <w:t xml:space="preserve">, </w:t>
      </w:r>
      <w:r w:rsidR="0081313F">
        <w:rPr>
          <w:rFonts w:ascii="Times New Roman" w:hAnsi="Times New Roman" w:cs="Times New Roman"/>
          <w:bCs/>
          <w:sz w:val="28"/>
          <w:szCs w:val="28"/>
        </w:rPr>
        <w:t>З</w:t>
      </w:r>
      <w:r w:rsidR="00980404" w:rsidRPr="00485835">
        <w:rPr>
          <w:rFonts w:ascii="Times New Roman" w:hAnsi="Times New Roman" w:cs="Times New Roman"/>
          <w:bCs/>
          <w:sz w:val="28"/>
          <w:szCs w:val="28"/>
        </w:rPr>
        <w:t>аконом Новосибирской области от 06.07.2018</w:t>
      </w:r>
      <w:r w:rsidR="006D0D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80404" w:rsidRPr="00485835">
        <w:rPr>
          <w:rFonts w:ascii="Times New Roman" w:hAnsi="Times New Roman" w:cs="Times New Roman"/>
          <w:bCs/>
          <w:sz w:val="28"/>
          <w:szCs w:val="28"/>
        </w:rPr>
        <w:t>№</w:t>
      </w:r>
      <w:r w:rsidR="006D0D7A">
        <w:rPr>
          <w:rFonts w:ascii="Times New Roman" w:hAnsi="Times New Roman" w:cs="Times New Roman"/>
          <w:bCs/>
          <w:sz w:val="28"/>
          <w:szCs w:val="28"/>
        </w:rPr>
        <w:t> </w:t>
      </w:r>
      <w:r w:rsidR="00980404" w:rsidRPr="00485835">
        <w:rPr>
          <w:rFonts w:ascii="Times New Roman" w:hAnsi="Times New Roman" w:cs="Times New Roman"/>
          <w:bCs/>
          <w:sz w:val="28"/>
          <w:szCs w:val="28"/>
        </w:rPr>
        <w:t>271-ОЗ «Об управлении и распоряжении государственной собственностью Новосибирской области»</w:t>
      </w:r>
      <w:r w:rsidR="002364A4" w:rsidRPr="004858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357175" w14:textId="77777777" w:rsidR="00A7095A" w:rsidRPr="00485835" w:rsidRDefault="00980404" w:rsidP="00D77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2</w:t>
      </w:r>
      <w:r w:rsidR="00C33D21" w:rsidRPr="00485835">
        <w:rPr>
          <w:sz w:val="28"/>
          <w:szCs w:val="28"/>
        </w:rPr>
        <w:t>.</w:t>
      </w:r>
      <w:r w:rsidR="00BA2FE0">
        <w:rPr>
          <w:sz w:val="28"/>
          <w:szCs w:val="28"/>
        </w:rPr>
        <w:t> </w:t>
      </w:r>
      <w:r w:rsidR="00972376" w:rsidRPr="00485835">
        <w:rPr>
          <w:sz w:val="28"/>
          <w:szCs w:val="28"/>
        </w:rPr>
        <w:t xml:space="preserve">Настоящий </w:t>
      </w:r>
      <w:r w:rsidR="009B6347" w:rsidRPr="00485835">
        <w:rPr>
          <w:bCs/>
          <w:sz w:val="28"/>
          <w:szCs w:val="28"/>
        </w:rPr>
        <w:t xml:space="preserve">Порядок </w:t>
      </w:r>
      <w:r w:rsidR="00A5665A">
        <w:rPr>
          <w:bCs/>
          <w:sz w:val="28"/>
          <w:szCs w:val="28"/>
        </w:rPr>
        <w:t xml:space="preserve">регулирует отношения, связанные с </w:t>
      </w:r>
      <w:r w:rsidR="009F1B17" w:rsidRPr="00485835">
        <w:rPr>
          <w:sz w:val="28"/>
          <w:szCs w:val="28"/>
        </w:rPr>
        <w:t>передач</w:t>
      </w:r>
      <w:r w:rsidR="00A5665A">
        <w:rPr>
          <w:sz w:val="28"/>
          <w:szCs w:val="28"/>
        </w:rPr>
        <w:t>ей</w:t>
      </w:r>
      <w:r w:rsidR="00C33D21" w:rsidRPr="00485835">
        <w:rPr>
          <w:sz w:val="28"/>
          <w:szCs w:val="28"/>
        </w:rPr>
        <w:t xml:space="preserve"> </w:t>
      </w:r>
      <w:r w:rsidR="007D343A" w:rsidRPr="00485835">
        <w:rPr>
          <w:sz w:val="28"/>
          <w:szCs w:val="28"/>
        </w:rPr>
        <w:t>в</w:t>
      </w:r>
      <w:r w:rsidR="00886BEC">
        <w:rPr>
          <w:sz w:val="28"/>
          <w:szCs w:val="28"/>
        </w:rPr>
        <w:t> </w:t>
      </w:r>
      <w:r w:rsidR="007D343A" w:rsidRPr="00485835">
        <w:rPr>
          <w:sz w:val="28"/>
          <w:szCs w:val="28"/>
        </w:rPr>
        <w:t xml:space="preserve">аренду объектов недвижимого и движимого </w:t>
      </w:r>
      <w:r w:rsidR="009F1B17" w:rsidRPr="00485835">
        <w:rPr>
          <w:sz w:val="28"/>
          <w:szCs w:val="28"/>
        </w:rPr>
        <w:t xml:space="preserve">имущества, </w:t>
      </w:r>
      <w:r w:rsidR="002A5D9B" w:rsidRPr="00AE608F">
        <w:rPr>
          <w:sz w:val="28"/>
          <w:szCs w:val="28"/>
        </w:rPr>
        <w:t xml:space="preserve">находящегося </w:t>
      </w:r>
      <w:r w:rsidR="009F1B17" w:rsidRPr="00485835">
        <w:rPr>
          <w:sz w:val="28"/>
          <w:szCs w:val="28"/>
        </w:rPr>
        <w:t>в</w:t>
      </w:r>
      <w:r w:rsidR="00886BEC">
        <w:rPr>
          <w:sz w:val="28"/>
          <w:szCs w:val="28"/>
        </w:rPr>
        <w:t> </w:t>
      </w:r>
      <w:r w:rsidR="009F1B17" w:rsidRPr="00485835">
        <w:rPr>
          <w:sz w:val="28"/>
          <w:szCs w:val="28"/>
        </w:rPr>
        <w:t>государственной собственности Новосибирской области,</w:t>
      </w:r>
      <w:r w:rsidR="007D343A" w:rsidRPr="00485835">
        <w:rPr>
          <w:sz w:val="28"/>
          <w:szCs w:val="28"/>
        </w:rPr>
        <w:t xml:space="preserve"> за</w:t>
      </w:r>
      <w:r w:rsidR="00A5665A">
        <w:rPr>
          <w:sz w:val="28"/>
          <w:szCs w:val="28"/>
        </w:rPr>
        <w:t> </w:t>
      </w:r>
      <w:r w:rsidR="007D343A" w:rsidRPr="00485835">
        <w:rPr>
          <w:sz w:val="28"/>
          <w:szCs w:val="28"/>
        </w:rPr>
        <w:t xml:space="preserve">исключением объектов, распоряжение которыми осуществляется в соответствии с Земельным </w:t>
      </w:r>
      <w:hyperlink r:id="rId10" w:history="1">
        <w:r w:rsidR="007D343A" w:rsidRPr="00886BEC">
          <w:rPr>
            <w:sz w:val="28"/>
            <w:szCs w:val="28"/>
          </w:rPr>
          <w:t>кодексом</w:t>
        </w:r>
      </w:hyperlink>
      <w:r w:rsidR="007D343A" w:rsidRPr="00485835">
        <w:rPr>
          <w:sz w:val="28"/>
          <w:szCs w:val="28"/>
        </w:rPr>
        <w:t xml:space="preserve"> Российской Федерации, Водным </w:t>
      </w:r>
      <w:hyperlink r:id="rId11" w:history="1">
        <w:r w:rsidR="007D343A" w:rsidRPr="00886BEC">
          <w:rPr>
            <w:sz w:val="28"/>
            <w:szCs w:val="28"/>
          </w:rPr>
          <w:t>кодексом</w:t>
        </w:r>
      </w:hyperlink>
      <w:r w:rsidR="007D343A" w:rsidRPr="00485835">
        <w:rPr>
          <w:sz w:val="28"/>
          <w:szCs w:val="28"/>
        </w:rPr>
        <w:t xml:space="preserve"> Российской Федерации, Лесным </w:t>
      </w:r>
      <w:hyperlink r:id="rId12" w:history="1">
        <w:r w:rsidR="007D343A" w:rsidRPr="00886BEC">
          <w:rPr>
            <w:sz w:val="28"/>
            <w:szCs w:val="28"/>
          </w:rPr>
          <w:t>кодексом</w:t>
        </w:r>
      </w:hyperlink>
      <w:r w:rsidR="007D343A" w:rsidRPr="00485835">
        <w:rPr>
          <w:sz w:val="28"/>
          <w:szCs w:val="28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</w:t>
      </w:r>
      <w:r w:rsidR="002A5D9B">
        <w:rPr>
          <w:sz w:val="28"/>
          <w:szCs w:val="28"/>
        </w:rPr>
        <w:t xml:space="preserve">законодательством Российской Федерации о государственно-частном партнерстве, </w:t>
      </w:r>
      <w:r w:rsidR="007D343A" w:rsidRPr="00485835">
        <w:rPr>
          <w:sz w:val="28"/>
          <w:szCs w:val="28"/>
        </w:rPr>
        <w:t>объектов жилищного фонда,</w:t>
      </w:r>
      <w:r w:rsidR="00C12053" w:rsidRPr="00485835">
        <w:rPr>
          <w:sz w:val="28"/>
          <w:szCs w:val="28"/>
        </w:rPr>
        <w:t xml:space="preserve"> </w:t>
      </w:r>
      <w:r w:rsidR="00C12053" w:rsidRPr="00EC0455">
        <w:rPr>
          <w:sz w:val="28"/>
          <w:szCs w:val="28"/>
        </w:rPr>
        <w:t>имущества включенного в перечень государственного имущества Новосибирской области, свободного от прав третьих лиц (</w:t>
      </w:r>
      <w:r w:rsidR="00EC0455" w:rsidRPr="000061F8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12053" w:rsidRPr="00485835">
        <w:rPr>
          <w:sz w:val="28"/>
          <w:szCs w:val="28"/>
        </w:rPr>
        <w:t>), утвержденного распоряжением Правительства Новосибирской области от 05.07.2016 № 228-рп</w:t>
      </w:r>
      <w:r w:rsidR="00E80BB8" w:rsidRPr="00485835">
        <w:rPr>
          <w:sz w:val="28"/>
          <w:szCs w:val="28"/>
        </w:rPr>
        <w:t>,</w:t>
      </w:r>
      <w:r w:rsidR="007D343A" w:rsidRPr="00485835">
        <w:rPr>
          <w:sz w:val="28"/>
          <w:szCs w:val="28"/>
        </w:rPr>
        <w:t xml:space="preserve"> </w:t>
      </w:r>
      <w:r w:rsidR="008E2057" w:rsidRPr="00485835">
        <w:rPr>
          <w:sz w:val="28"/>
          <w:szCs w:val="28"/>
        </w:rPr>
        <w:t>(далее –</w:t>
      </w:r>
      <w:r w:rsidR="008A7297" w:rsidRPr="00485835">
        <w:rPr>
          <w:sz w:val="28"/>
          <w:szCs w:val="28"/>
        </w:rPr>
        <w:t xml:space="preserve"> </w:t>
      </w:r>
      <w:r w:rsidR="00EE6F9F" w:rsidRPr="00485835">
        <w:rPr>
          <w:sz w:val="28"/>
          <w:szCs w:val="28"/>
        </w:rPr>
        <w:t xml:space="preserve">областное </w:t>
      </w:r>
      <w:r w:rsidR="008E2057" w:rsidRPr="00485835">
        <w:rPr>
          <w:sz w:val="28"/>
          <w:szCs w:val="28"/>
        </w:rPr>
        <w:t>имущество)</w:t>
      </w:r>
      <w:r w:rsidR="007D343A" w:rsidRPr="00485835">
        <w:rPr>
          <w:sz w:val="28"/>
          <w:szCs w:val="28"/>
        </w:rPr>
        <w:t>.</w:t>
      </w:r>
    </w:p>
    <w:p w14:paraId="2E4E7018" w14:textId="77777777" w:rsidR="009F057D" w:rsidRDefault="00D77521" w:rsidP="009F05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sub_20"/>
      <w:r w:rsidRPr="00485835">
        <w:rPr>
          <w:rFonts w:eastAsiaTheme="minorHAnsi"/>
          <w:sz w:val="28"/>
          <w:szCs w:val="28"/>
          <w:lang w:eastAsia="en-US"/>
        </w:rPr>
        <w:t>3</w:t>
      </w:r>
      <w:r w:rsidR="00CA51E2" w:rsidRPr="00485835">
        <w:rPr>
          <w:rFonts w:eastAsiaTheme="minorHAnsi"/>
          <w:sz w:val="28"/>
          <w:szCs w:val="28"/>
          <w:lang w:eastAsia="en-US"/>
        </w:rPr>
        <w:t>.</w:t>
      </w:r>
      <w:r w:rsidR="00BA2FE0">
        <w:rPr>
          <w:rFonts w:eastAsiaTheme="minorHAnsi"/>
          <w:sz w:val="28"/>
          <w:szCs w:val="28"/>
          <w:lang w:eastAsia="en-US"/>
        </w:rPr>
        <w:t> </w:t>
      </w:r>
      <w:r w:rsidR="00CA51E2" w:rsidRPr="00485835">
        <w:rPr>
          <w:rFonts w:eastAsiaTheme="minorHAnsi"/>
          <w:sz w:val="28"/>
          <w:szCs w:val="28"/>
          <w:lang w:eastAsia="en-US"/>
        </w:rPr>
        <w:t>Предоставление в аренду областного имущества осуществляется по</w:t>
      </w:r>
      <w:r w:rsidR="0081313F">
        <w:rPr>
          <w:rFonts w:eastAsiaTheme="minorHAnsi"/>
          <w:sz w:val="28"/>
          <w:szCs w:val="28"/>
          <w:lang w:eastAsia="en-US"/>
        </w:rPr>
        <w:t> </w:t>
      </w:r>
      <w:r w:rsidR="00CA51E2" w:rsidRPr="00485835">
        <w:rPr>
          <w:rFonts w:eastAsiaTheme="minorHAnsi"/>
          <w:sz w:val="28"/>
          <w:szCs w:val="28"/>
          <w:lang w:eastAsia="en-US"/>
        </w:rPr>
        <w:t>результатам торгов (конкурсов, аукционов), за иск</w:t>
      </w:r>
      <w:r w:rsidR="006D0D7A">
        <w:rPr>
          <w:rFonts w:eastAsiaTheme="minorHAnsi"/>
          <w:sz w:val="28"/>
          <w:szCs w:val="28"/>
          <w:lang w:eastAsia="en-US"/>
        </w:rPr>
        <w:t xml:space="preserve">лючением </w:t>
      </w:r>
      <w:r w:rsidR="009F057D">
        <w:rPr>
          <w:rFonts w:eastAsiaTheme="minorHAnsi"/>
          <w:sz w:val="28"/>
          <w:szCs w:val="28"/>
          <w:lang w:eastAsia="en-US"/>
        </w:rPr>
        <w:t xml:space="preserve">установленных в </w:t>
      </w:r>
      <w:r w:rsidR="002A5D9B">
        <w:rPr>
          <w:rFonts w:eastAsiaTheme="minorHAnsi"/>
          <w:sz w:val="28"/>
          <w:szCs w:val="28"/>
          <w:lang w:eastAsia="en-US"/>
        </w:rPr>
        <w:t xml:space="preserve">статье 17.1 </w:t>
      </w:r>
      <w:r w:rsidR="009F057D">
        <w:rPr>
          <w:rFonts w:eastAsiaTheme="minorHAnsi"/>
          <w:sz w:val="28"/>
          <w:szCs w:val="28"/>
          <w:lang w:eastAsia="en-US"/>
        </w:rPr>
        <w:t>Закона «О защите конкуренции» случаев.</w:t>
      </w:r>
    </w:p>
    <w:p w14:paraId="122F135A" w14:textId="77777777" w:rsidR="00BA2B04" w:rsidRPr="00485835" w:rsidRDefault="00BA2B04" w:rsidP="00BA2B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 xml:space="preserve">Порядок проведения торгов (конкурсов или аукционов) на право заключения договоров аренды областного имущества установлен </w:t>
      </w:r>
      <w:hyperlink r:id="rId13" w:history="1">
        <w:r w:rsidRPr="00886BEC">
          <w:rPr>
            <w:sz w:val="28"/>
            <w:szCs w:val="28"/>
          </w:rPr>
          <w:t>приказом</w:t>
        </w:r>
      </w:hyperlink>
      <w:r w:rsidRPr="00485835">
        <w:rPr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r w:rsidR="0081313F">
        <w:rPr>
          <w:sz w:val="28"/>
          <w:szCs w:val="28"/>
        </w:rPr>
        <w:t> </w:t>
      </w:r>
      <w:r w:rsidRPr="00485835">
        <w:rPr>
          <w:sz w:val="28"/>
          <w:szCs w:val="28"/>
        </w:rPr>
        <w:t>отношении которого заключение указанных договоров может осуществляться путем проведения торгов в форме конкурса».</w:t>
      </w:r>
    </w:p>
    <w:p w14:paraId="330613E0" w14:textId="77777777" w:rsidR="00DF3742" w:rsidRDefault="00D77521" w:rsidP="005873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4</w:t>
      </w:r>
      <w:r w:rsidR="00CA51E2" w:rsidRPr="00485835">
        <w:rPr>
          <w:rFonts w:eastAsiaTheme="minorHAnsi"/>
          <w:sz w:val="28"/>
          <w:szCs w:val="28"/>
          <w:lang w:eastAsia="en-US"/>
        </w:rPr>
        <w:t xml:space="preserve">. </w:t>
      </w:r>
      <w:r w:rsidR="00587308">
        <w:rPr>
          <w:rFonts w:eastAsiaTheme="minorHAnsi"/>
          <w:sz w:val="28"/>
          <w:szCs w:val="28"/>
          <w:lang w:eastAsia="en-US"/>
        </w:rPr>
        <w:t xml:space="preserve">Областной исполнительный орган государственной власти Новосибирской области, уполномоченный в сфере управления и распоряжения государственной </w:t>
      </w:r>
      <w:r w:rsidR="00587308">
        <w:rPr>
          <w:rFonts w:eastAsiaTheme="minorHAnsi"/>
          <w:sz w:val="28"/>
          <w:szCs w:val="28"/>
          <w:lang w:eastAsia="en-US"/>
        </w:rPr>
        <w:lastRenderedPageBreak/>
        <w:t xml:space="preserve">собственностью Новосибирской области </w:t>
      </w:r>
      <w:r w:rsidR="006B0D3A">
        <w:rPr>
          <w:rFonts w:eastAsiaTheme="minorHAnsi"/>
          <w:sz w:val="28"/>
          <w:szCs w:val="28"/>
          <w:lang w:eastAsia="en-US"/>
        </w:rPr>
        <w:t xml:space="preserve">- </w:t>
      </w:r>
      <w:r w:rsidR="006613B9">
        <w:rPr>
          <w:rFonts w:eastAsiaTheme="minorHAnsi"/>
          <w:sz w:val="28"/>
          <w:szCs w:val="28"/>
          <w:lang w:eastAsia="en-US"/>
        </w:rPr>
        <w:t>д</w:t>
      </w:r>
      <w:r w:rsidR="00CA51E2" w:rsidRPr="00485835">
        <w:rPr>
          <w:rFonts w:eastAsiaTheme="minorHAnsi"/>
          <w:sz w:val="28"/>
          <w:szCs w:val="28"/>
          <w:lang w:eastAsia="en-US"/>
        </w:rPr>
        <w:t xml:space="preserve">епартамент имущества и земельных отношений Новосибирской области (далее </w:t>
      </w:r>
      <w:r w:rsidR="00442ED1">
        <w:rPr>
          <w:rFonts w:eastAsiaTheme="minorHAnsi"/>
          <w:sz w:val="28"/>
          <w:szCs w:val="28"/>
          <w:lang w:eastAsia="en-US"/>
        </w:rPr>
        <w:t>–</w:t>
      </w:r>
      <w:r w:rsidR="00CA51E2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442ED1">
        <w:rPr>
          <w:rFonts w:eastAsiaTheme="minorHAnsi"/>
          <w:sz w:val="28"/>
          <w:szCs w:val="28"/>
          <w:lang w:eastAsia="en-US"/>
        </w:rPr>
        <w:t xml:space="preserve">уполномоченный орган, </w:t>
      </w:r>
      <w:r w:rsidR="00CA51E2" w:rsidRPr="00485835">
        <w:rPr>
          <w:rFonts w:eastAsiaTheme="minorHAnsi"/>
          <w:sz w:val="28"/>
          <w:szCs w:val="28"/>
          <w:lang w:eastAsia="en-US"/>
        </w:rPr>
        <w:t>департамент)</w:t>
      </w:r>
      <w:r w:rsidR="00CE6FD0">
        <w:rPr>
          <w:rFonts w:eastAsiaTheme="minorHAnsi"/>
          <w:sz w:val="28"/>
          <w:szCs w:val="28"/>
          <w:lang w:eastAsia="en-US"/>
        </w:rPr>
        <w:t>,</w:t>
      </w:r>
      <w:r w:rsidR="00CA51E2" w:rsidRPr="00485835">
        <w:rPr>
          <w:rFonts w:eastAsiaTheme="minorHAnsi"/>
          <w:sz w:val="28"/>
          <w:szCs w:val="28"/>
          <w:lang w:eastAsia="en-US"/>
        </w:rPr>
        <w:t xml:space="preserve"> производит учет </w:t>
      </w:r>
      <w:r w:rsidR="00E54D19">
        <w:rPr>
          <w:rFonts w:eastAsiaTheme="minorHAnsi"/>
          <w:sz w:val="28"/>
          <w:szCs w:val="28"/>
          <w:lang w:eastAsia="en-US"/>
        </w:rPr>
        <w:t>сведений</w:t>
      </w:r>
      <w:r w:rsidR="006B0D3A">
        <w:rPr>
          <w:rFonts w:eastAsiaTheme="minorHAnsi"/>
          <w:sz w:val="28"/>
          <w:szCs w:val="28"/>
          <w:lang w:eastAsia="en-US"/>
        </w:rPr>
        <w:t>,</w:t>
      </w:r>
      <w:r w:rsidR="00231C93">
        <w:rPr>
          <w:rFonts w:eastAsiaTheme="minorHAnsi"/>
          <w:sz w:val="28"/>
          <w:szCs w:val="28"/>
          <w:lang w:eastAsia="en-US"/>
        </w:rPr>
        <w:t xml:space="preserve"> </w:t>
      </w:r>
      <w:r w:rsidR="006B0D3A">
        <w:rPr>
          <w:rFonts w:eastAsiaTheme="minorHAnsi"/>
          <w:sz w:val="28"/>
          <w:szCs w:val="28"/>
          <w:lang w:eastAsia="en-US"/>
        </w:rPr>
        <w:t xml:space="preserve">содержащихся в </w:t>
      </w:r>
      <w:r w:rsidR="006B0D3A" w:rsidRPr="00485835">
        <w:rPr>
          <w:rFonts w:eastAsiaTheme="minorHAnsi"/>
          <w:sz w:val="28"/>
          <w:szCs w:val="28"/>
          <w:lang w:eastAsia="en-US"/>
        </w:rPr>
        <w:t>договор</w:t>
      </w:r>
      <w:r w:rsidR="006B0D3A">
        <w:rPr>
          <w:rFonts w:eastAsiaTheme="minorHAnsi"/>
          <w:sz w:val="28"/>
          <w:szCs w:val="28"/>
          <w:lang w:eastAsia="en-US"/>
        </w:rPr>
        <w:t>ах</w:t>
      </w:r>
      <w:r w:rsidR="006B0D3A" w:rsidRPr="00485835">
        <w:rPr>
          <w:rFonts w:eastAsiaTheme="minorHAnsi"/>
          <w:sz w:val="28"/>
          <w:szCs w:val="28"/>
          <w:lang w:eastAsia="en-US"/>
        </w:rPr>
        <w:t xml:space="preserve"> аренды </w:t>
      </w:r>
      <w:r w:rsidR="006B0D3A">
        <w:rPr>
          <w:rFonts w:eastAsiaTheme="minorHAnsi"/>
          <w:sz w:val="28"/>
          <w:szCs w:val="28"/>
          <w:lang w:eastAsia="en-US"/>
        </w:rPr>
        <w:t xml:space="preserve">(субаренды) </w:t>
      </w:r>
      <w:r w:rsidR="006B0D3A" w:rsidRPr="00485835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6B0D3A">
        <w:rPr>
          <w:rFonts w:eastAsiaTheme="minorHAnsi"/>
          <w:sz w:val="28"/>
          <w:szCs w:val="28"/>
          <w:lang w:eastAsia="en-US"/>
        </w:rPr>
        <w:t>,</w:t>
      </w:r>
      <w:r w:rsidR="006B0D3A" w:rsidRPr="00F4448C">
        <w:rPr>
          <w:rFonts w:eastAsiaTheme="minorHAnsi"/>
          <w:sz w:val="28"/>
          <w:szCs w:val="28"/>
          <w:lang w:eastAsia="en-US"/>
        </w:rPr>
        <w:t xml:space="preserve"> </w:t>
      </w:r>
      <w:r w:rsidR="00231C93" w:rsidRPr="00F4448C">
        <w:rPr>
          <w:rFonts w:eastAsiaTheme="minorHAnsi"/>
          <w:sz w:val="28"/>
          <w:szCs w:val="28"/>
          <w:lang w:eastAsia="en-US"/>
        </w:rPr>
        <w:t>в базе данных аренды</w:t>
      </w:r>
      <w:r w:rsidR="00186F29" w:rsidRPr="00186F29">
        <w:rPr>
          <w:rFonts w:eastAsiaTheme="minorHAnsi"/>
          <w:sz w:val="28"/>
          <w:szCs w:val="28"/>
          <w:lang w:eastAsia="en-US"/>
        </w:rPr>
        <w:t>:</w:t>
      </w:r>
    </w:p>
    <w:p w14:paraId="136D84AB" w14:textId="0800EAD8" w:rsidR="0033113B" w:rsidRPr="001925BE" w:rsidRDefault="0033113B" w:rsidP="0033113B">
      <w:pPr>
        <w:shd w:val="clear" w:color="auto" w:fill="FFFFFF"/>
        <w:ind w:right="51" w:firstLine="708"/>
        <w:jc w:val="both"/>
        <w:rPr>
          <w:strike/>
          <w:sz w:val="28"/>
          <w:szCs w:val="28"/>
        </w:rPr>
      </w:pPr>
      <w:r w:rsidRPr="001925BE">
        <w:rPr>
          <w:sz w:val="28"/>
          <w:szCs w:val="28"/>
        </w:rPr>
        <w:t xml:space="preserve">1) данные об арендаторе: </w:t>
      </w:r>
    </w:p>
    <w:p w14:paraId="6B87530F" w14:textId="77777777" w:rsidR="0033113B" w:rsidRPr="001925BE" w:rsidRDefault="0033113B" w:rsidP="003311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5BE">
        <w:rPr>
          <w:sz w:val="28"/>
          <w:szCs w:val="28"/>
        </w:rPr>
        <w:t>- для юридических лиц - наименование, место нахождения, сведения об организационно-правовой форме заявителя, а 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418A5678" w14:textId="77777777" w:rsidR="0033113B" w:rsidRPr="001925BE" w:rsidRDefault="0033113B" w:rsidP="003311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5BE">
        <w:rPr>
          <w:sz w:val="28"/>
          <w:szCs w:val="28"/>
        </w:rPr>
        <w:t>- для физических лиц - фамилия, имя и (при наличии) отчество, место жительства заявителя, реквизиты документа, удостоверяющего личность заявителя, сведения о регистрации заявителя в качестве индивидуального предпринимателя;</w:t>
      </w:r>
    </w:p>
    <w:p w14:paraId="1672073C" w14:textId="77777777" w:rsidR="00F43DC0" w:rsidRDefault="00CE6FD0" w:rsidP="00F43DC0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F3742">
        <w:rPr>
          <w:rFonts w:eastAsiaTheme="minorHAnsi"/>
          <w:sz w:val="28"/>
          <w:szCs w:val="28"/>
          <w:lang w:eastAsia="en-US"/>
        </w:rPr>
        <w:t xml:space="preserve">) </w:t>
      </w:r>
      <w:r w:rsidR="00F43DC0" w:rsidRPr="00186F29">
        <w:rPr>
          <w:sz w:val="28"/>
          <w:szCs w:val="28"/>
        </w:rPr>
        <w:t>номер, дата</w:t>
      </w:r>
      <w:r w:rsidR="00F43DC0">
        <w:rPr>
          <w:sz w:val="28"/>
          <w:szCs w:val="28"/>
        </w:rPr>
        <w:t xml:space="preserve"> </w:t>
      </w:r>
      <w:r w:rsidR="00F43DC0" w:rsidRPr="00186F29">
        <w:rPr>
          <w:sz w:val="28"/>
          <w:szCs w:val="28"/>
        </w:rPr>
        <w:t>заключен</w:t>
      </w:r>
      <w:r w:rsidR="00F43DC0">
        <w:rPr>
          <w:sz w:val="28"/>
          <w:szCs w:val="28"/>
        </w:rPr>
        <w:t>ия</w:t>
      </w:r>
      <w:r w:rsidR="00F43DC0" w:rsidRPr="0042521C">
        <w:rPr>
          <w:sz w:val="28"/>
          <w:szCs w:val="28"/>
        </w:rPr>
        <w:t xml:space="preserve"> </w:t>
      </w:r>
      <w:r w:rsidR="00F43DC0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="00F43DC0">
        <w:rPr>
          <w:sz w:val="28"/>
          <w:szCs w:val="28"/>
        </w:rPr>
        <w:t xml:space="preserve"> аренды</w:t>
      </w:r>
      <w:r w:rsidR="0059036E">
        <w:rPr>
          <w:sz w:val="28"/>
          <w:szCs w:val="28"/>
        </w:rPr>
        <w:t xml:space="preserve"> (субаренды)</w:t>
      </w:r>
      <w:r w:rsidR="00F43DC0">
        <w:rPr>
          <w:sz w:val="28"/>
          <w:szCs w:val="28"/>
        </w:rPr>
        <w:t>;</w:t>
      </w:r>
    </w:p>
    <w:p w14:paraId="2F8C468A" w14:textId="77777777" w:rsidR="005A4281" w:rsidRDefault="00CE6FD0" w:rsidP="005A4281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281">
        <w:rPr>
          <w:sz w:val="28"/>
          <w:szCs w:val="28"/>
        </w:rPr>
        <w:t>) срок на который заключен договор аренды</w:t>
      </w:r>
      <w:r w:rsidR="0059036E">
        <w:rPr>
          <w:sz w:val="28"/>
          <w:szCs w:val="28"/>
        </w:rPr>
        <w:t xml:space="preserve"> (субаренды)</w:t>
      </w:r>
      <w:r w:rsidR="005A4281">
        <w:rPr>
          <w:sz w:val="28"/>
          <w:szCs w:val="28"/>
        </w:rPr>
        <w:t>;</w:t>
      </w:r>
    </w:p>
    <w:p w14:paraId="337AE963" w14:textId="77777777" w:rsidR="00CF6AA7" w:rsidRDefault="00CF6AA7" w:rsidP="00CF6AA7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E4EBF">
        <w:rPr>
          <w:spacing w:val="2"/>
          <w:sz w:val="28"/>
          <w:szCs w:val="28"/>
        </w:rPr>
        <w:t>данные об объекте аренды</w:t>
      </w:r>
      <w:r w:rsidR="0059036E">
        <w:rPr>
          <w:spacing w:val="2"/>
          <w:sz w:val="28"/>
          <w:szCs w:val="28"/>
        </w:rPr>
        <w:t xml:space="preserve"> (субаренды)</w:t>
      </w:r>
      <w:r w:rsidRPr="00FE4EBF">
        <w:rPr>
          <w:spacing w:val="2"/>
          <w:sz w:val="28"/>
          <w:szCs w:val="28"/>
        </w:rPr>
        <w:t>, позволяющие его идентифицировать:</w:t>
      </w:r>
      <w:r>
        <w:rPr>
          <w:spacing w:val="2"/>
          <w:sz w:val="28"/>
          <w:szCs w:val="28"/>
        </w:rPr>
        <w:t xml:space="preserve"> </w:t>
      </w:r>
      <w:r w:rsidRPr="00FE4EBF">
        <w:rPr>
          <w:spacing w:val="2"/>
          <w:sz w:val="28"/>
          <w:szCs w:val="28"/>
        </w:rPr>
        <w:t>адрес</w:t>
      </w:r>
      <w:r>
        <w:rPr>
          <w:spacing w:val="2"/>
          <w:sz w:val="28"/>
          <w:szCs w:val="28"/>
        </w:rPr>
        <w:t xml:space="preserve"> </w:t>
      </w:r>
      <w:r w:rsidRPr="00FE4EBF">
        <w:rPr>
          <w:spacing w:val="2"/>
          <w:sz w:val="28"/>
          <w:szCs w:val="28"/>
        </w:rPr>
        <w:t>(местонахождение)</w:t>
      </w:r>
      <w:r>
        <w:rPr>
          <w:spacing w:val="2"/>
          <w:sz w:val="28"/>
          <w:szCs w:val="28"/>
        </w:rPr>
        <w:t xml:space="preserve"> </w:t>
      </w:r>
      <w:r w:rsidRPr="00FE4EBF">
        <w:rPr>
          <w:spacing w:val="2"/>
          <w:sz w:val="28"/>
          <w:szCs w:val="28"/>
        </w:rPr>
        <w:t>объекта</w:t>
      </w:r>
      <w:r>
        <w:rPr>
          <w:spacing w:val="2"/>
          <w:sz w:val="28"/>
          <w:szCs w:val="28"/>
        </w:rPr>
        <w:t xml:space="preserve"> </w:t>
      </w:r>
      <w:r w:rsidRPr="00FE4EBF">
        <w:rPr>
          <w:spacing w:val="2"/>
          <w:sz w:val="28"/>
          <w:szCs w:val="28"/>
        </w:rPr>
        <w:t>аренды</w:t>
      </w:r>
      <w:r w:rsidR="007C5452">
        <w:rPr>
          <w:spacing w:val="2"/>
          <w:sz w:val="28"/>
          <w:szCs w:val="28"/>
        </w:rPr>
        <w:t xml:space="preserve"> (субаренды)</w:t>
      </w:r>
      <w:r>
        <w:rPr>
          <w:spacing w:val="2"/>
          <w:sz w:val="28"/>
          <w:szCs w:val="28"/>
        </w:rPr>
        <w:t xml:space="preserve">, </w:t>
      </w:r>
      <w:r w:rsidRPr="000C517A">
        <w:rPr>
          <w:spacing w:val="2"/>
          <w:sz w:val="28"/>
          <w:szCs w:val="28"/>
        </w:rPr>
        <w:t>о</w:t>
      </w:r>
      <w:r w:rsidRPr="000C517A">
        <w:rPr>
          <w:bCs/>
          <w:color w:val="000000"/>
          <w:sz w:val="28"/>
          <w:szCs w:val="28"/>
        </w:rPr>
        <w:t>бщая площадь переданного в аренду</w:t>
      </w:r>
      <w:r w:rsidR="007C5452">
        <w:rPr>
          <w:bCs/>
          <w:color w:val="000000"/>
          <w:sz w:val="28"/>
          <w:szCs w:val="28"/>
        </w:rPr>
        <w:t xml:space="preserve"> </w:t>
      </w:r>
      <w:r w:rsidR="007C5452">
        <w:rPr>
          <w:spacing w:val="2"/>
          <w:sz w:val="28"/>
          <w:szCs w:val="28"/>
        </w:rPr>
        <w:t>(субаренду)</w:t>
      </w:r>
      <w:r w:rsidRPr="000C517A">
        <w:rPr>
          <w:bCs/>
          <w:color w:val="000000"/>
          <w:sz w:val="28"/>
          <w:szCs w:val="28"/>
        </w:rPr>
        <w:t xml:space="preserve"> областного имущества, </w:t>
      </w:r>
      <w:r w:rsidRPr="000C517A">
        <w:rPr>
          <w:rFonts w:eastAsiaTheme="minorHAnsi"/>
          <w:sz w:val="28"/>
          <w:szCs w:val="28"/>
        </w:rPr>
        <w:t>в том</w:t>
      </w:r>
      <w:r>
        <w:rPr>
          <w:rFonts w:eastAsiaTheme="minorHAnsi"/>
          <w:sz w:val="28"/>
          <w:szCs w:val="28"/>
        </w:rPr>
        <w:t xml:space="preserve"> </w:t>
      </w:r>
      <w:r w:rsidRPr="000C517A">
        <w:rPr>
          <w:rFonts w:eastAsiaTheme="minorHAnsi"/>
          <w:sz w:val="28"/>
          <w:szCs w:val="28"/>
        </w:rPr>
        <w:t>числе площадь этажа, подвала</w:t>
      </w:r>
      <w:r>
        <w:rPr>
          <w:rFonts w:eastAsiaTheme="minorHAnsi"/>
          <w:sz w:val="28"/>
          <w:szCs w:val="28"/>
        </w:rPr>
        <w:t>,</w:t>
      </w:r>
      <w:r w:rsidRPr="000C517A">
        <w:rPr>
          <w:rFonts w:eastAsiaTheme="minorHAnsi"/>
          <w:sz w:val="28"/>
          <w:szCs w:val="28"/>
        </w:rPr>
        <w:t xml:space="preserve"> цоколя</w:t>
      </w:r>
      <w:r w:rsidRPr="000C517A">
        <w:rPr>
          <w:bCs/>
          <w:color w:val="000000"/>
          <w:sz w:val="28"/>
          <w:szCs w:val="28"/>
        </w:rPr>
        <w:t>,</w:t>
      </w:r>
      <w:r w:rsidRPr="000C517A">
        <w:rPr>
          <w:sz w:val="28"/>
          <w:szCs w:val="28"/>
        </w:rPr>
        <w:t xml:space="preserve"> номер(а) на поэтажном плане</w:t>
      </w:r>
      <w:r w:rsidRPr="000C517A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кадастровый номер (при наличии)</w:t>
      </w:r>
      <w:r w:rsidRPr="00FE4EBF">
        <w:rPr>
          <w:spacing w:val="2"/>
          <w:sz w:val="28"/>
          <w:szCs w:val="28"/>
        </w:rPr>
        <w:t>;</w:t>
      </w:r>
    </w:p>
    <w:p w14:paraId="0D5838DC" w14:textId="77777777" w:rsidR="00CF6AA7" w:rsidRPr="000C517A" w:rsidRDefault="00CF6AA7" w:rsidP="00CF6AA7">
      <w:pPr>
        <w:shd w:val="clear" w:color="auto" w:fill="FFFFFF"/>
        <w:ind w:right="51" w:firstLine="709"/>
        <w:jc w:val="both"/>
        <w:rPr>
          <w:spacing w:val="2"/>
          <w:sz w:val="28"/>
          <w:szCs w:val="28"/>
        </w:rPr>
      </w:pPr>
      <w:r w:rsidRPr="000C517A">
        <w:rPr>
          <w:spacing w:val="2"/>
          <w:sz w:val="28"/>
          <w:szCs w:val="28"/>
        </w:rPr>
        <w:t>5) назначение областного имущества (учебный корпус, часть помещение, гараж, сооружение и т.п.</w:t>
      </w:r>
      <w:r w:rsidR="00362A6C">
        <w:rPr>
          <w:spacing w:val="2"/>
          <w:sz w:val="28"/>
          <w:szCs w:val="28"/>
        </w:rPr>
        <w:t>) и для каких целей использует а</w:t>
      </w:r>
      <w:r w:rsidRPr="000C517A">
        <w:rPr>
          <w:spacing w:val="2"/>
          <w:sz w:val="28"/>
          <w:szCs w:val="28"/>
        </w:rPr>
        <w:t>рендатор</w:t>
      </w:r>
      <w:r w:rsidR="007C5452">
        <w:rPr>
          <w:spacing w:val="2"/>
          <w:sz w:val="28"/>
          <w:szCs w:val="28"/>
        </w:rPr>
        <w:t xml:space="preserve"> (субарендатор)</w:t>
      </w:r>
      <w:r w:rsidRPr="000C517A">
        <w:rPr>
          <w:spacing w:val="2"/>
          <w:sz w:val="28"/>
          <w:szCs w:val="28"/>
        </w:rPr>
        <w:t>;</w:t>
      </w:r>
    </w:p>
    <w:p w14:paraId="0C8A04C0" w14:textId="77777777" w:rsidR="00CF6AA7" w:rsidRDefault="00CF6AA7" w:rsidP="00CF6AA7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65B7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месячной арендной платы;</w:t>
      </w:r>
    </w:p>
    <w:p w14:paraId="25E4EF67" w14:textId="77777777" w:rsidR="00CF6AA7" w:rsidRPr="000C517A" w:rsidRDefault="00CF6AA7" w:rsidP="00CF6AA7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C517A">
        <w:rPr>
          <w:sz w:val="28"/>
          <w:szCs w:val="28"/>
        </w:rPr>
        <w:t xml:space="preserve"> реквизиты письма уполномоченного органа о даче согласия на передачу в аренду </w:t>
      </w:r>
      <w:r w:rsidR="007C5452">
        <w:rPr>
          <w:spacing w:val="2"/>
          <w:sz w:val="28"/>
          <w:szCs w:val="28"/>
        </w:rPr>
        <w:t xml:space="preserve">(субаренду) </w:t>
      </w:r>
      <w:r w:rsidRPr="000C517A">
        <w:rPr>
          <w:sz w:val="28"/>
          <w:szCs w:val="28"/>
        </w:rPr>
        <w:t>областного имущества</w:t>
      </w:r>
      <w:r>
        <w:rPr>
          <w:sz w:val="28"/>
          <w:szCs w:val="28"/>
        </w:rPr>
        <w:t>;</w:t>
      </w:r>
    </w:p>
    <w:p w14:paraId="5AC0F7FE" w14:textId="77777777" w:rsidR="00CF6AA7" w:rsidRDefault="00FF3734" w:rsidP="00C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6AA7">
        <w:rPr>
          <w:sz w:val="28"/>
          <w:szCs w:val="28"/>
        </w:rPr>
        <w:t>) </w:t>
      </w:r>
      <w:r w:rsidR="00CF6AA7" w:rsidRPr="000C517A">
        <w:rPr>
          <w:sz w:val="28"/>
          <w:szCs w:val="28"/>
        </w:rPr>
        <w:t xml:space="preserve">реквизиты положительного экспертного заключения о последствиях сдачи в аренду </w:t>
      </w:r>
      <w:r w:rsidR="007C5452">
        <w:rPr>
          <w:spacing w:val="2"/>
          <w:sz w:val="28"/>
          <w:szCs w:val="28"/>
        </w:rPr>
        <w:t xml:space="preserve">(субаренду) </w:t>
      </w:r>
      <w:r w:rsidR="00CF6AA7" w:rsidRPr="000C517A">
        <w:rPr>
          <w:sz w:val="28"/>
          <w:szCs w:val="28"/>
        </w:rPr>
        <w:t xml:space="preserve">областного имущества </w:t>
      </w:r>
      <w:r w:rsidR="00CF6AA7" w:rsidRPr="00746924">
        <w:rPr>
          <w:sz w:val="28"/>
          <w:szCs w:val="28"/>
        </w:rPr>
        <w:t>государственных образовательных учреждений Новосибирской области (при аренде</w:t>
      </w:r>
      <w:r w:rsidR="007C5452">
        <w:rPr>
          <w:sz w:val="28"/>
          <w:szCs w:val="28"/>
        </w:rPr>
        <w:t xml:space="preserve"> </w:t>
      </w:r>
      <w:r w:rsidR="007C5452">
        <w:rPr>
          <w:spacing w:val="2"/>
          <w:sz w:val="28"/>
          <w:szCs w:val="28"/>
        </w:rPr>
        <w:t>(субаренде)</w:t>
      </w:r>
      <w:r w:rsidR="00CF6AA7" w:rsidRPr="00746924">
        <w:rPr>
          <w:sz w:val="28"/>
          <w:szCs w:val="28"/>
        </w:rPr>
        <w:t xml:space="preserve"> помещений, находящихся в здании государственных образовательных уч</w:t>
      </w:r>
      <w:r w:rsidR="00CF6AA7">
        <w:rPr>
          <w:sz w:val="28"/>
          <w:szCs w:val="28"/>
        </w:rPr>
        <w:t>реждений Новосибирской области);</w:t>
      </w:r>
    </w:p>
    <w:p w14:paraId="37F6A03E" w14:textId="77777777" w:rsidR="00CF6AA7" w:rsidRPr="00365632" w:rsidRDefault="00FF3734" w:rsidP="00CF6A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6AA7">
        <w:rPr>
          <w:sz w:val="28"/>
          <w:szCs w:val="28"/>
        </w:rPr>
        <w:t>) р</w:t>
      </w:r>
      <w:r w:rsidR="00CF6AA7" w:rsidRPr="00365632">
        <w:rPr>
          <w:sz w:val="28"/>
          <w:szCs w:val="28"/>
        </w:rPr>
        <w:t xml:space="preserve">еквизиты положительного решения наблюдательного совета о </w:t>
      </w:r>
      <w:r w:rsidR="00CF6AA7">
        <w:rPr>
          <w:sz w:val="28"/>
          <w:szCs w:val="28"/>
        </w:rPr>
        <w:t xml:space="preserve">возможности </w:t>
      </w:r>
      <w:r w:rsidR="00CF6AA7" w:rsidRPr="00365632">
        <w:rPr>
          <w:sz w:val="28"/>
          <w:szCs w:val="28"/>
        </w:rPr>
        <w:t>сдач</w:t>
      </w:r>
      <w:r w:rsidR="00CF6AA7">
        <w:rPr>
          <w:sz w:val="28"/>
          <w:szCs w:val="28"/>
        </w:rPr>
        <w:t>и</w:t>
      </w:r>
      <w:r w:rsidR="00CF6AA7" w:rsidRPr="00365632">
        <w:rPr>
          <w:sz w:val="28"/>
          <w:szCs w:val="28"/>
        </w:rPr>
        <w:t xml:space="preserve"> в аренду </w:t>
      </w:r>
      <w:r w:rsidR="007C5452">
        <w:rPr>
          <w:spacing w:val="2"/>
          <w:sz w:val="28"/>
          <w:szCs w:val="28"/>
        </w:rPr>
        <w:t xml:space="preserve">(субаренду) </w:t>
      </w:r>
      <w:r w:rsidR="00CF6AA7" w:rsidRPr="00365632">
        <w:rPr>
          <w:sz w:val="28"/>
          <w:szCs w:val="28"/>
        </w:rPr>
        <w:t>областного имущества</w:t>
      </w:r>
      <w:r w:rsidR="00CF6AA7">
        <w:rPr>
          <w:sz w:val="28"/>
          <w:szCs w:val="28"/>
        </w:rPr>
        <w:t xml:space="preserve">, закрепленного за </w:t>
      </w:r>
      <w:r w:rsidR="00CF6AA7" w:rsidRPr="00365632">
        <w:rPr>
          <w:sz w:val="28"/>
          <w:szCs w:val="28"/>
        </w:rPr>
        <w:t>государственны</w:t>
      </w:r>
      <w:r w:rsidR="00CF6AA7">
        <w:rPr>
          <w:sz w:val="28"/>
          <w:szCs w:val="28"/>
        </w:rPr>
        <w:t>ми</w:t>
      </w:r>
      <w:r w:rsidR="00CF6AA7" w:rsidRPr="00365632">
        <w:rPr>
          <w:sz w:val="28"/>
          <w:szCs w:val="28"/>
        </w:rPr>
        <w:t xml:space="preserve"> автономны</w:t>
      </w:r>
      <w:r w:rsidR="00CF6AA7">
        <w:rPr>
          <w:sz w:val="28"/>
          <w:szCs w:val="28"/>
        </w:rPr>
        <w:t>ми</w:t>
      </w:r>
      <w:r w:rsidR="00CF6AA7" w:rsidRPr="00365632">
        <w:rPr>
          <w:sz w:val="28"/>
          <w:szCs w:val="28"/>
        </w:rPr>
        <w:t xml:space="preserve"> учреждения</w:t>
      </w:r>
      <w:r w:rsidR="00CF6AA7">
        <w:rPr>
          <w:sz w:val="28"/>
          <w:szCs w:val="28"/>
        </w:rPr>
        <w:t>ми</w:t>
      </w:r>
      <w:r w:rsidR="00CF6AA7" w:rsidRPr="00365632">
        <w:rPr>
          <w:sz w:val="28"/>
          <w:szCs w:val="28"/>
        </w:rPr>
        <w:t xml:space="preserve"> Новосибирской области</w:t>
      </w:r>
      <w:r w:rsidR="00CF6AA7">
        <w:rPr>
          <w:sz w:val="28"/>
          <w:szCs w:val="28"/>
        </w:rPr>
        <w:t>;</w:t>
      </w:r>
    </w:p>
    <w:p w14:paraId="0B6E439E" w14:textId="77777777" w:rsidR="00CF6AA7" w:rsidRDefault="00CF6AA7" w:rsidP="00CF6AA7">
      <w:pPr>
        <w:shd w:val="clear" w:color="auto" w:fill="FFFFFF"/>
        <w:ind w:right="51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FF3734">
        <w:rPr>
          <w:sz w:val="28"/>
          <w:szCs w:val="28"/>
        </w:rPr>
        <w:t>0</w:t>
      </w:r>
      <w:r>
        <w:rPr>
          <w:sz w:val="28"/>
          <w:szCs w:val="28"/>
        </w:rPr>
        <w:t xml:space="preserve">) сведения о </w:t>
      </w:r>
      <w:r w:rsidRPr="00583E1B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rFonts w:eastAsiaTheme="minorHAnsi"/>
          <w:sz w:val="28"/>
          <w:szCs w:val="28"/>
          <w:lang w:eastAsia="en-US"/>
        </w:rPr>
        <w:t>х</w:t>
      </w:r>
      <w:r w:rsidRPr="00583E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583E1B">
        <w:rPr>
          <w:rFonts w:eastAsiaTheme="minorHAnsi"/>
          <w:sz w:val="28"/>
          <w:szCs w:val="28"/>
          <w:lang w:eastAsia="en-US"/>
        </w:rPr>
        <w:t>о внесе</w:t>
      </w:r>
      <w:r>
        <w:rPr>
          <w:rFonts w:eastAsiaTheme="minorHAnsi"/>
          <w:sz w:val="28"/>
          <w:szCs w:val="28"/>
          <w:lang w:eastAsia="en-US"/>
        </w:rPr>
        <w:t>нию</w:t>
      </w:r>
      <w:r w:rsidRPr="00583E1B">
        <w:rPr>
          <w:rFonts w:eastAsiaTheme="minorHAnsi"/>
          <w:sz w:val="28"/>
          <w:szCs w:val="28"/>
          <w:lang w:eastAsia="en-US"/>
        </w:rPr>
        <w:t xml:space="preserve"> изменений в договор аренды областного имущества</w:t>
      </w:r>
      <w:r>
        <w:rPr>
          <w:rFonts w:eastAsiaTheme="minorHAnsi"/>
          <w:sz w:val="28"/>
          <w:szCs w:val="28"/>
          <w:lang w:eastAsia="en-US"/>
        </w:rPr>
        <w:t xml:space="preserve">, в том числе сведения о </w:t>
      </w:r>
      <w:r w:rsidRPr="00583E1B">
        <w:rPr>
          <w:rFonts w:eastAsiaTheme="minorHAnsi"/>
          <w:sz w:val="28"/>
          <w:szCs w:val="28"/>
          <w:lang w:eastAsia="en-US"/>
        </w:rPr>
        <w:t>расторжени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583E1B">
        <w:rPr>
          <w:rFonts w:eastAsiaTheme="minorHAnsi"/>
          <w:sz w:val="28"/>
          <w:szCs w:val="28"/>
          <w:lang w:eastAsia="en-US"/>
        </w:rPr>
        <w:t xml:space="preserve"> договора аренды</w:t>
      </w:r>
      <w:r w:rsidR="007C5452">
        <w:rPr>
          <w:rFonts w:eastAsiaTheme="minorHAnsi"/>
          <w:sz w:val="28"/>
          <w:szCs w:val="28"/>
          <w:lang w:eastAsia="en-US"/>
        </w:rPr>
        <w:t xml:space="preserve"> </w:t>
      </w:r>
      <w:r w:rsidR="007C5452">
        <w:rPr>
          <w:spacing w:val="2"/>
          <w:sz w:val="28"/>
          <w:szCs w:val="28"/>
        </w:rPr>
        <w:t>(субаренды)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024B6C1" w14:textId="77777777" w:rsidR="00D81166" w:rsidRDefault="00D81166" w:rsidP="00CF6AA7">
      <w:pPr>
        <w:shd w:val="clear" w:color="auto" w:fill="FFFFFF"/>
        <w:ind w:right="51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Примерная форма сведений,</w:t>
      </w:r>
      <w:r w:rsidRPr="00DE69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указанных в настоящем пункте,</w:t>
      </w:r>
      <w:r w:rsidRPr="009E16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предоставляемых в уполномоченный орган, приведена </w:t>
      </w:r>
      <w:r w:rsidRPr="00485835">
        <w:rPr>
          <w:color w:val="000000"/>
          <w:sz w:val="28"/>
          <w:szCs w:val="28"/>
        </w:rPr>
        <w:t>в Приложении</w:t>
      </w:r>
      <w:r>
        <w:rPr>
          <w:color w:val="000000"/>
          <w:sz w:val="28"/>
          <w:szCs w:val="28"/>
        </w:rPr>
        <w:t xml:space="preserve"> № 2 к настоящему Порядку.</w:t>
      </w:r>
    </w:p>
    <w:p w14:paraId="3B83BFFD" w14:textId="77777777" w:rsidR="006D0D7A" w:rsidRDefault="006D0D7A" w:rsidP="00713D2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8691764" w14:textId="77777777" w:rsidR="00A7095A" w:rsidRPr="00324E75" w:rsidRDefault="00CA51E2" w:rsidP="00713D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4E75">
        <w:rPr>
          <w:b/>
          <w:bCs/>
          <w:sz w:val="28"/>
          <w:szCs w:val="28"/>
        </w:rPr>
        <w:t xml:space="preserve">II. Арендодатели, арендаторы </w:t>
      </w:r>
      <w:r w:rsidR="00384314" w:rsidRPr="00324E75">
        <w:rPr>
          <w:b/>
          <w:bCs/>
          <w:sz w:val="28"/>
          <w:szCs w:val="28"/>
        </w:rPr>
        <w:t>областного имущества</w:t>
      </w:r>
    </w:p>
    <w:p w14:paraId="02B31FF0" w14:textId="77777777" w:rsidR="00713D22" w:rsidRPr="00485835" w:rsidRDefault="00713D22" w:rsidP="00713D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sub_5"/>
      <w:bookmarkEnd w:id="2"/>
    </w:p>
    <w:p w14:paraId="2CDCEE0A" w14:textId="77777777" w:rsidR="002364A4" w:rsidRPr="00485835" w:rsidRDefault="002211A5" w:rsidP="00713D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364A4" w:rsidRPr="00485835">
        <w:rPr>
          <w:sz w:val="28"/>
          <w:szCs w:val="28"/>
        </w:rPr>
        <w:t>. Арендодател</w:t>
      </w:r>
      <w:r w:rsidR="004F2F6A" w:rsidRPr="00485835">
        <w:rPr>
          <w:sz w:val="28"/>
          <w:szCs w:val="28"/>
        </w:rPr>
        <w:t xml:space="preserve">ями </w:t>
      </w:r>
      <w:r w:rsidR="00EE6F9F" w:rsidRPr="00485835">
        <w:rPr>
          <w:sz w:val="28"/>
          <w:szCs w:val="28"/>
        </w:rPr>
        <w:t xml:space="preserve">областного </w:t>
      </w:r>
      <w:r w:rsidR="004F2F6A" w:rsidRPr="00485835">
        <w:rPr>
          <w:sz w:val="28"/>
          <w:szCs w:val="28"/>
        </w:rPr>
        <w:t>имущества выступаю</w:t>
      </w:r>
      <w:r w:rsidR="002364A4" w:rsidRPr="00485835">
        <w:rPr>
          <w:sz w:val="28"/>
          <w:szCs w:val="28"/>
        </w:rPr>
        <w:t>т:</w:t>
      </w:r>
    </w:p>
    <w:bookmarkEnd w:id="3"/>
    <w:p w14:paraId="32A4C3C9" w14:textId="77777777" w:rsidR="00CA51E2" w:rsidRPr="00485835" w:rsidRDefault="00CA51E2" w:rsidP="00713D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1)</w:t>
      </w:r>
      <w:r w:rsidR="0081313F">
        <w:rPr>
          <w:rFonts w:eastAsiaTheme="minorHAnsi"/>
          <w:sz w:val="28"/>
          <w:szCs w:val="28"/>
          <w:lang w:eastAsia="en-US"/>
        </w:rPr>
        <w:t> государственные</w:t>
      </w:r>
      <w:r w:rsidR="008C67D7">
        <w:rPr>
          <w:rFonts w:eastAsiaTheme="minorHAnsi"/>
          <w:sz w:val="28"/>
          <w:szCs w:val="28"/>
          <w:lang w:eastAsia="en-US"/>
        </w:rPr>
        <w:t xml:space="preserve"> </w:t>
      </w:r>
      <w:r w:rsidRPr="00485835">
        <w:rPr>
          <w:rFonts w:eastAsiaTheme="minorHAnsi"/>
          <w:sz w:val="28"/>
          <w:szCs w:val="28"/>
          <w:lang w:eastAsia="en-US"/>
        </w:rPr>
        <w:t>унитарн</w:t>
      </w:r>
      <w:r w:rsidR="0081313F">
        <w:rPr>
          <w:rFonts w:eastAsiaTheme="minorHAnsi"/>
          <w:sz w:val="28"/>
          <w:szCs w:val="28"/>
          <w:lang w:eastAsia="en-US"/>
        </w:rPr>
        <w:t>ые</w:t>
      </w:r>
      <w:r w:rsidR="0081422C">
        <w:rPr>
          <w:rFonts w:eastAsiaTheme="minorHAnsi"/>
          <w:sz w:val="28"/>
          <w:szCs w:val="28"/>
          <w:lang w:eastAsia="en-US"/>
        </w:rPr>
        <w:t xml:space="preserve"> (казенные)</w:t>
      </w:r>
      <w:r w:rsidR="00DD2464">
        <w:rPr>
          <w:rFonts w:eastAsiaTheme="minorHAnsi"/>
          <w:sz w:val="28"/>
          <w:szCs w:val="28"/>
          <w:lang w:eastAsia="en-US"/>
        </w:rPr>
        <w:t xml:space="preserve"> </w:t>
      </w:r>
      <w:r w:rsidRPr="00485835">
        <w:rPr>
          <w:rFonts w:eastAsiaTheme="minorHAnsi"/>
          <w:sz w:val="28"/>
          <w:szCs w:val="28"/>
          <w:lang w:eastAsia="en-US"/>
        </w:rPr>
        <w:t>предприяти</w:t>
      </w:r>
      <w:r w:rsidR="0081313F">
        <w:rPr>
          <w:rFonts w:eastAsiaTheme="minorHAnsi"/>
          <w:sz w:val="28"/>
          <w:szCs w:val="28"/>
          <w:lang w:eastAsia="en-US"/>
        </w:rPr>
        <w:t>я</w:t>
      </w:r>
      <w:r w:rsidRPr="00485835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2211A5">
        <w:rPr>
          <w:rFonts w:eastAsiaTheme="minorHAnsi"/>
          <w:sz w:val="28"/>
          <w:szCs w:val="28"/>
          <w:lang w:eastAsia="en-US"/>
        </w:rPr>
        <w:t xml:space="preserve"> (далее</w:t>
      </w:r>
      <w:r w:rsidR="00F01EB1">
        <w:rPr>
          <w:rFonts w:eastAsiaTheme="minorHAnsi"/>
          <w:sz w:val="28"/>
          <w:szCs w:val="28"/>
          <w:lang w:eastAsia="en-US"/>
        </w:rPr>
        <w:t> </w:t>
      </w:r>
      <w:r w:rsidR="00091145">
        <w:rPr>
          <w:rFonts w:eastAsiaTheme="minorHAnsi"/>
          <w:sz w:val="28"/>
          <w:szCs w:val="28"/>
          <w:lang w:eastAsia="en-US"/>
        </w:rPr>
        <w:t>–предприятия)</w:t>
      </w:r>
      <w:r w:rsidRPr="00485835">
        <w:rPr>
          <w:rFonts w:eastAsiaTheme="minorHAnsi"/>
          <w:sz w:val="28"/>
          <w:szCs w:val="28"/>
          <w:lang w:eastAsia="en-US"/>
        </w:rPr>
        <w:t>, если областное имущество находится в</w:t>
      </w:r>
      <w:r w:rsidR="00091145"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>хозяйственном ведении или оперативном управлении предприятий;</w:t>
      </w:r>
    </w:p>
    <w:p w14:paraId="75F7D1CE" w14:textId="77777777" w:rsidR="00CA51E2" w:rsidRPr="00485835" w:rsidRDefault="00CA51E2" w:rsidP="00713D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2)</w:t>
      </w:r>
      <w:r w:rsidR="0081313F"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>государственн</w:t>
      </w:r>
      <w:r w:rsidR="0081313F">
        <w:rPr>
          <w:rFonts w:eastAsiaTheme="minorHAnsi"/>
          <w:sz w:val="28"/>
          <w:szCs w:val="28"/>
          <w:lang w:eastAsia="en-US"/>
        </w:rPr>
        <w:t>ые</w:t>
      </w:r>
      <w:r w:rsidRPr="00485835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81313F">
        <w:rPr>
          <w:rFonts w:eastAsiaTheme="minorHAnsi"/>
          <w:sz w:val="28"/>
          <w:szCs w:val="28"/>
          <w:lang w:eastAsia="en-US"/>
        </w:rPr>
        <w:t>я</w:t>
      </w:r>
      <w:r w:rsidRPr="00485835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F01EB1">
        <w:rPr>
          <w:rFonts w:eastAsiaTheme="minorHAnsi"/>
          <w:sz w:val="28"/>
          <w:szCs w:val="28"/>
          <w:lang w:eastAsia="en-US"/>
        </w:rPr>
        <w:t xml:space="preserve">                  </w:t>
      </w:r>
      <w:proofErr w:type="gramStart"/>
      <w:r w:rsidR="00F01EB1">
        <w:rPr>
          <w:rFonts w:eastAsiaTheme="minorHAnsi"/>
          <w:sz w:val="28"/>
          <w:szCs w:val="28"/>
          <w:lang w:eastAsia="en-US"/>
        </w:rPr>
        <w:t xml:space="preserve">   (</w:t>
      </w:r>
      <w:proofErr w:type="gramEnd"/>
      <w:r w:rsidR="00F01EB1">
        <w:rPr>
          <w:rFonts w:eastAsiaTheme="minorHAnsi"/>
          <w:sz w:val="28"/>
          <w:szCs w:val="28"/>
          <w:lang w:eastAsia="en-US"/>
        </w:rPr>
        <w:t>далее – </w:t>
      </w:r>
      <w:r w:rsidR="00091145">
        <w:rPr>
          <w:rFonts w:eastAsiaTheme="minorHAnsi"/>
          <w:sz w:val="28"/>
          <w:szCs w:val="28"/>
          <w:lang w:eastAsia="en-US"/>
        </w:rPr>
        <w:t>учреждени</w:t>
      </w:r>
      <w:r w:rsidR="008C67D7">
        <w:rPr>
          <w:rFonts w:eastAsiaTheme="minorHAnsi"/>
          <w:sz w:val="28"/>
          <w:szCs w:val="28"/>
          <w:lang w:eastAsia="en-US"/>
        </w:rPr>
        <w:t>я</w:t>
      </w:r>
      <w:r w:rsidR="00091145">
        <w:rPr>
          <w:rFonts w:eastAsiaTheme="minorHAnsi"/>
          <w:sz w:val="28"/>
          <w:szCs w:val="28"/>
          <w:lang w:eastAsia="en-US"/>
        </w:rPr>
        <w:t>)</w:t>
      </w:r>
      <w:r w:rsidRPr="00485835">
        <w:rPr>
          <w:rFonts w:eastAsiaTheme="minorHAnsi"/>
          <w:sz w:val="28"/>
          <w:szCs w:val="28"/>
          <w:lang w:eastAsia="en-US"/>
        </w:rPr>
        <w:t>, если областное имущество находится в оперативном управлении учреждений;</w:t>
      </w:r>
    </w:p>
    <w:p w14:paraId="3F38B93B" w14:textId="77777777" w:rsidR="00CA51E2" w:rsidRPr="00485835" w:rsidRDefault="00CA51E2" w:rsidP="00713D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3)</w:t>
      </w:r>
      <w:r w:rsidR="0081313F"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 xml:space="preserve">департамент, если областное имущество составляет </w:t>
      </w:r>
      <w:r w:rsidR="00FE5D34">
        <w:rPr>
          <w:rFonts w:eastAsiaTheme="minorHAnsi"/>
          <w:sz w:val="28"/>
          <w:szCs w:val="28"/>
          <w:lang w:eastAsia="en-US"/>
        </w:rPr>
        <w:t xml:space="preserve">государственную </w:t>
      </w:r>
      <w:r w:rsidRPr="00485835">
        <w:rPr>
          <w:rFonts w:eastAsiaTheme="minorHAnsi"/>
          <w:sz w:val="28"/>
          <w:szCs w:val="28"/>
          <w:lang w:eastAsia="en-US"/>
        </w:rPr>
        <w:t>казну</w:t>
      </w:r>
      <w:r w:rsidR="0081313F">
        <w:rPr>
          <w:rFonts w:eastAsiaTheme="minorHAnsi"/>
          <w:sz w:val="28"/>
          <w:szCs w:val="28"/>
          <w:lang w:eastAsia="en-US"/>
        </w:rPr>
        <w:t xml:space="preserve"> Новосибирской</w:t>
      </w:r>
      <w:r w:rsidR="0081313F">
        <w:rPr>
          <w:rFonts w:eastAsiaTheme="minorHAnsi"/>
          <w:sz w:val="28"/>
          <w:szCs w:val="28"/>
          <w:lang w:eastAsia="en-US"/>
        </w:rPr>
        <w:tab/>
        <w:t xml:space="preserve"> области</w:t>
      </w:r>
      <w:r w:rsidR="00FE5D34">
        <w:rPr>
          <w:rFonts w:eastAsiaTheme="minorHAnsi"/>
          <w:sz w:val="28"/>
          <w:szCs w:val="28"/>
          <w:lang w:eastAsia="en-US"/>
        </w:rPr>
        <w:t xml:space="preserve"> (далее –областная казна)</w:t>
      </w:r>
      <w:r w:rsidRPr="00485835">
        <w:rPr>
          <w:rFonts w:eastAsiaTheme="minorHAnsi"/>
          <w:sz w:val="28"/>
          <w:szCs w:val="28"/>
          <w:lang w:eastAsia="en-US"/>
        </w:rPr>
        <w:t>.</w:t>
      </w:r>
    </w:p>
    <w:p w14:paraId="7E26EDC3" w14:textId="77777777" w:rsidR="00B674E4" w:rsidRDefault="002211A5" w:rsidP="000F5A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419" w:rsidRPr="00485835">
        <w:rPr>
          <w:sz w:val="28"/>
          <w:szCs w:val="28"/>
        </w:rPr>
        <w:t>.</w:t>
      </w:r>
      <w:r w:rsidR="00355A8F">
        <w:rPr>
          <w:sz w:val="28"/>
          <w:szCs w:val="28"/>
        </w:rPr>
        <w:t> </w:t>
      </w:r>
      <w:r w:rsidR="00D719E0" w:rsidRPr="00485835">
        <w:rPr>
          <w:sz w:val="28"/>
          <w:szCs w:val="28"/>
        </w:rPr>
        <w:t xml:space="preserve">Арендодатель </w:t>
      </w:r>
      <w:r w:rsidR="00CA51E2" w:rsidRPr="00485835">
        <w:rPr>
          <w:sz w:val="28"/>
          <w:szCs w:val="28"/>
        </w:rPr>
        <w:t xml:space="preserve">областного имущества </w:t>
      </w:r>
      <w:r w:rsidR="002929BD" w:rsidRPr="00485835">
        <w:rPr>
          <w:sz w:val="28"/>
          <w:szCs w:val="28"/>
        </w:rPr>
        <w:t>является о</w:t>
      </w:r>
      <w:r w:rsidR="002929BD" w:rsidRPr="00485835">
        <w:rPr>
          <w:rFonts w:eastAsiaTheme="minorHAnsi"/>
          <w:sz w:val="28"/>
          <w:szCs w:val="28"/>
          <w:lang w:eastAsia="en-US"/>
        </w:rPr>
        <w:t>рганизатором торгов (конкурсов, аукционов) на право заключения договоров аренды областного имущества,</w:t>
      </w:r>
      <w:r w:rsidR="002929BD" w:rsidRPr="00485835">
        <w:rPr>
          <w:sz w:val="28"/>
          <w:szCs w:val="28"/>
        </w:rPr>
        <w:t xml:space="preserve"> </w:t>
      </w:r>
      <w:r w:rsidR="00D719E0" w:rsidRPr="00485835">
        <w:rPr>
          <w:sz w:val="28"/>
          <w:szCs w:val="28"/>
        </w:rPr>
        <w:t xml:space="preserve">осуществляет работу по подготовке и заключению договоров аренды </w:t>
      </w:r>
      <w:r w:rsidR="00D412B6" w:rsidRPr="00485835">
        <w:rPr>
          <w:sz w:val="28"/>
          <w:szCs w:val="28"/>
        </w:rPr>
        <w:t xml:space="preserve">областного </w:t>
      </w:r>
      <w:r w:rsidR="00D719E0" w:rsidRPr="00485835">
        <w:rPr>
          <w:sz w:val="28"/>
          <w:szCs w:val="28"/>
        </w:rPr>
        <w:t>имущества, контроль за соблюдением их условий</w:t>
      </w:r>
      <w:r w:rsidR="002929BD" w:rsidRPr="00485835">
        <w:rPr>
          <w:sz w:val="28"/>
          <w:szCs w:val="28"/>
        </w:rPr>
        <w:t>.</w:t>
      </w:r>
    </w:p>
    <w:p w14:paraId="367C502B" w14:textId="77777777" w:rsidR="000F5AA7" w:rsidRDefault="00EC3DC0" w:rsidP="000F5AA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D0D7A">
        <w:rPr>
          <w:color w:val="000000"/>
          <w:sz w:val="28"/>
          <w:szCs w:val="28"/>
        </w:rPr>
        <w:t xml:space="preserve">Организатор торгов вправе привлечь, на основе договора, юридическое лицо (далее </w:t>
      </w:r>
      <w:r w:rsidR="003D6D88">
        <w:rPr>
          <w:color w:val="000000"/>
          <w:sz w:val="28"/>
          <w:szCs w:val="28"/>
        </w:rPr>
        <w:t xml:space="preserve">- </w:t>
      </w:r>
      <w:r w:rsidRPr="006D0D7A">
        <w:rPr>
          <w:color w:val="000000"/>
          <w:sz w:val="28"/>
          <w:szCs w:val="28"/>
        </w:rPr>
        <w:t>специализированная организация) для осуществления функций по</w:t>
      </w:r>
      <w:r w:rsidR="00F01EB1">
        <w:rPr>
          <w:color w:val="000000"/>
          <w:sz w:val="28"/>
          <w:szCs w:val="28"/>
        </w:rPr>
        <w:t> </w:t>
      </w:r>
      <w:r w:rsidRPr="006D0D7A">
        <w:rPr>
          <w:color w:val="000000"/>
          <w:sz w:val="28"/>
          <w:szCs w:val="28"/>
        </w:rPr>
        <w:t xml:space="preserve">организации и проведению торгов </w:t>
      </w:r>
      <w:r w:rsidR="000F5AA7">
        <w:rPr>
          <w:color w:val="000000"/>
          <w:sz w:val="28"/>
          <w:szCs w:val="28"/>
        </w:rPr>
        <w:t>–</w:t>
      </w:r>
      <w:r w:rsidR="000F5AA7" w:rsidRPr="006D0D7A">
        <w:rPr>
          <w:color w:val="000000"/>
          <w:sz w:val="28"/>
          <w:szCs w:val="28"/>
        </w:rPr>
        <w:t xml:space="preserve"> </w:t>
      </w:r>
      <w:r w:rsidRPr="006D0D7A">
        <w:rPr>
          <w:color w:val="000000"/>
          <w:sz w:val="28"/>
          <w:szCs w:val="28"/>
        </w:rPr>
        <w:t>разработки документации по проведению торгов (конкурсной документации, документации об аукционе), опубликования и</w:t>
      </w:r>
      <w:r w:rsidR="00F01EB1">
        <w:rPr>
          <w:color w:val="000000"/>
          <w:sz w:val="28"/>
          <w:szCs w:val="28"/>
        </w:rPr>
        <w:t> </w:t>
      </w:r>
      <w:r w:rsidRPr="006D0D7A">
        <w:rPr>
          <w:color w:val="000000"/>
          <w:sz w:val="28"/>
          <w:szCs w:val="28"/>
        </w:rPr>
        <w:t xml:space="preserve">размещения извещения о проведении торгов и иных, связанных с обеспечением их проведения, функций. </w:t>
      </w:r>
    </w:p>
    <w:p w14:paraId="5A1C650D" w14:textId="77777777" w:rsidR="000F5AA7" w:rsidRPr="00F4448C" w:rsidRDefault="00EC3DC0" w:rsidP="00F4448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D0D7A">
        <w:rPr>
          <w:color w:val="000000"/>
          <w:sz w:val="28"/>
          <w:szCs w:val="28"/>
        </w:rPr>
        <w:t>При этом создание комиссии по проведению торгов</w:t>
      </w:r>
      <w:r w:rsidR="000F5AA7">
        <w:rPr>
          <w:color w:val="000000"/>
          <w:sz w:val="28"/>
          <w:szCs w:val="28"/>
        </w:rPr>
        <w:t xml:space="preserve"> в соответствии с пунктами 8-16 Порядка</w:t>
      </w:r>
      <w:r w:rsidR="000F5AA7">
        <w:rPr>
          <w:rFonts w:eastAsiaTheme="minorHAnsi"/>
          <w:sz w:val="28"/>
          <w:szCs w:val="28"/>
          <w:lang w:eastAsia="en-US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установленного Приказом </w:t>
      </w:r>
      <w:r w:rsidR="000F5AA7" w:rsidRPr="00485835">
        <w:rPr>
          <w:sz w:val="28"/>
          <w:szCs w:val="28"/>
        </w:rPr>
        <w:t>Федеральной антимонопольной службы от 10.02.2010 № 67</w:t>
      </w:r>
      <w:r w:rsidR="000F5AA7">
        <w:rPr>
          <w:sz w:val="28"/>
          <w:szCs w:val="28"/>
        </w:rPr>
        <w:t xml:space="preserve"> (далее – Порядок проведения конкурсов или аукционов)</w:t>
      </w:r>
      <w:r w:rsidRPr="006D0D7A">
        <w:rPr>
          <w:color w:val="000000"/>
          <w:sz w:val="28"/>
          <w:szCs w:val="28"/>
        </w:rPr>
        <w:t>, определение начального размера арендной платы, предмета и существенных условий договора, утверждение проекта договора, документации по проведению торгов, определение условий конкурсов и аукционов и их изменение, а также подписание договора осуществляются организатором торгов. Специализированная организация осуществляет указанные функции от имени организатора торгов</w:t>
      </w:r>
      <w:r w:rsidR="000F5AA7">
        <w:rPr>
          <w:color w:val="000000"/>
          <w:sz w:val="28"/>
          <w:szCs w:val="28"/>
        </w:rPr>
        <w:t>, п</w:t>
      </w:r>
      <w:r w:rsidR="000F5AA7">
        <w:rPr>
          <w:rFonts w:eastAsiaTheme="minorHAnsi"/>
          <w:sz w:val="28"/>
          <w:szCs w:val="28"/>
          <w:lang w:eastAsia="en-US"/>
        </w:rPr>
        <w:t>ри этом права и обязанности возникают у организатора конкурса или аукциона.</w:t>
      </w:r>
      <w:r w:rsidR="000F5AA7">
        <w:rPr>
          <w:color w:val="000000"/>
          <w:sz w:val="28"/>
          <w:szCs w:val="28"/>
        </w:rPr>
        <w:t xml:space="preserve"> </w:t>
      </w:r>
      <w:r w:rsidR="000F5AA7">
        <w:rPr>
          <w:rFonts w:eastAsiaTheme="minorHAnsi"/>
          <w:sz w:val="28"/>
          <w:szCs w:val="28"/>
          <w:lang w:eastAsia="en-US"/>
        </w:rPr>
        <w:t>Специализированная организация не может быть участником конкурса или аукциона, при проведении которых эта организация осуществляет функции, указанные в абзаце 2 пункта 6 настоящего Порядка.</w:t>
      </w:r>
    </w:p>
    <w:p w14:paraId="0E5D7EFD" w14:textId="77777777" w:rsidR="00292854" w:rsidRPr="00292854" w:rsidRDefault="00FA6E3E" w:rsidP="00292854">
      <w:pPr>
        <w:shd w:val="clear" w:color="auto" w:fill="FFFFFF"/>
        <w:ind w:firstLine="708"/>
        <w:jc w:val="both"/>
        <w:textAlignment w:val="baseline"/>
        <w:rPr>
          <w:iCs/>
          <w:sz w:val="28"/>
          <w:szCs w:val="28"/>
        </w:rPr>
      </w:pPr>
      <w:r w:rsidRPr="00FA6E3E">
        <w:rPr>
          <w:sz w:val="28"/>
          <w:szCs w:val="28"/>
        </w:rPr>
        <w:t>7</w:t>
      </w:r>
      <w:r w:rsidRPr="00292854">
        <w:rPr>
          <w:sz w:val="28"/>
          <w:szCs w:val="28"/>
        </w:rPr>
        <w:t>.</w:t>
      </w:r>
      <w:r w:rsidRPr="00292854">
        <w:rPr>
          <w:spacing w:val="2"/>
          <w:sz w:val="28"/>
          <w:szCs w:val="28"/>
        </w:rPr>
        <w:t xml:space="preserve"> </w:t>
      </w:r>
      <w:r w:rsidR="00F85DC4" w:rsidRPr="00F85DC4">
        <w:rPr>
          <w:iCs/>
          <w:sz w:val="28"/>
          <w:szCs w:val="28"/>
        </w:rPr>
        <w:t>Передача областного имущества в аренду осуществляется на основании решений, предусмотренных пунктами 11-12, подпунктом 1 пункта 19, подпунктом 1 пункта 29 настоящего Порядка</w:t>
      </w:r>
      <w:r w:rsidR="00292854" w:rsidRPr="00292854">
        <w:rPr>
          <w:iCs/>
          <w:sz w:val="28"/>
          <w:szCs w:val="28"/>
        </w:rPr>
        <w:t>.</w:t>
      </w:r>
    </w:p>
    <w:p w14:paraId="33DD6C87" w14:textId="77777777" w:rsidR="00FA6E3E" w:rsidRPr="00FA6E3E" w:rsidRDefault="00A92924" w:rsidP="00FA6E3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FA6E3E" w:rsidRPr="00FA6E3E">
        <w:rPr>
          <w:spacing w:val="2"/>
          <w:sz w:val="28"/>
          <w:szCs w:val="28"/>
        </w:rPr>
        <w:t xml:space="preserve"> случае если до </w:t>
      </w:r>
      <w:r w:rsidR="00FA6E3E" w:rsidRPr="0022671F">
        <w:rPr>
          <w:spacing w:val="2"/>
          <w:sz w:val="28"/>
          <w:szCs w:val="28"/>
        </w:rPr>
        <w:t>принятия решения</w:t>
      </w:r>
      <w:r w:rsidR="000F5AA7" w:rsidRPr="00EA0927">
        <w:rPr>
          <w:spacing w:val="2"/>
          <w:sz w:val="28"/>
          <w:szCs w:val="28"/>
        </w:rPr>
        <w:t xml:space="preserve"> </w:t>
      </w:r>
      <w:r w:rsidR="00FA6E3E" w:rsidRPr="00FA6E3E">
        <w:rPr>
          <w:spacing w:val="2"/>
          <w:sz w:val="28"/>
          <w:szCs w:val="28"/>
        </w:rPr>
        <w:t xml:space="preserve">арендодателем о передаче в аренду </w:t>
      </w:r>
      <w:r w:rsidR="00FA6E3E">
        <w:rPr>
          <w:spacing w:val="2"/>
          <w:sz w:val="28"/>
          <w:szCs w:val="28"/>
        </w:rPr>
        <w:t xml:space="preserve">областного </w:t>
      </w:r>
      <w:r w:rsidR="00FA6E3E" w:rsidRPr="00FA6E3E">
        <w:rPr>
          <w:spacing w:val="2"/>
          <w:sz w:val="28"/>
          <w:szCs w:val="28"/>
        </w:rPr>
        <w:t xml:space="preserve">имущества в отношении одного и того же объекта, предназначенного для передачи </w:t>
      </w:r>
      <w:r w:rsidR="0022671F">
        <w:rPr>
          <w:spacing w:val="2"/>
          <w:sz w:val="28"/>
          <w:szCs w:val="28"/>
        </w:rPr>
        <w:t>его</w:t>
      </w:r>
      <w:r w:rsidR="00FA6E3E" w:rsidRPr="00FA6E3E">
        <w:rPr>
          <w:spacing w:val="2"/>
          <w:sz w:val="28"/>
          <w:szCs w:val="28"/>
        </w:rPr>
        <w:t xml:space="preserve"> аренду</w:t>
      </w:r>
      <w:r w:rsidR="0022671F">
        <w:rPr>
          <w:spacing w:val="2"/>
          <w:sz w:val="28"/>
          <w:szCs w:val="28"/>
        </w:rPr>
        <w:t xml:space="preserve"> </w:t>
      </w:r>
      <w:r w:rsidR="00FA6E3E" w:rsidRPr="00FA6E3E">
        <w:rPr>
          <w:spacing w:val="2"/>
          <w:sz w:val="28"/>
          <w:szCs w:val="28"/>
        </w:rPr>
        <w:t>подано два и более заявлений от лиц, на которых</w:t>
      </w:r>
      <w:r w:rsidR="0079262C">
        <w:rPr>
          <w:spacing w:val="2"/>
          <w:sz w:val="28"/>
          <w:szCs w:val="28"/>
        </w:rPr>
        <w:t xml:space="preserve"> не распространяются требования </w:t>
      </w:r>
      <w:r w:rsidR="00FA6E3E" w:rsidRPr="00485835">
        <w:rPr>
          <w:sz w:val="28"/>
          <w:szCs w:val="28"/>
        </w:rPr>
        <w:t>Закон</w:t>
      </w:r>
      <w:r w:rsidR="0079262C">
        <w:rPr>
          <w:sz w:val="28"/>
          <w:szCs w:val="28"/>
        </w:rPr>
        <w:t>а</w:t>
      </w:r>
      <w:r w:rsidR="00FA6E3E" w:rsidRPr="00485835">
        <w:rPr>
          <w:sz w:val="28"/>
          <w:szCs w:val="28"/>
        </w:rPr>
        <w:t xml:space="preserve"> «О</w:t>
      </w:r>
      <w:r w:rsidR="0079262C">
        <w:rPr>
          <w:sz w:val="28"/>
          <w:szCs w:val="28"/>
        </w:rPr>
        <w:t xml:space="preserve"> </w:t>
      </w:r>
      <w:r w:rsidR="00FA6E3E" w:rsidRPr="00485835">
        <w:rPr>
          <w:sz w:val="28"/>
          <w:szCs w:val="28"/>
        </w:rPr>
        <w:t>защите конкуренции»</w:t>
      </w:r>
      <w:r w:rsidR="00FA6E3E">
        <w:rPr>
          <w:sz w:val="28"/>
          <w:szCs w:val="28"/>
        </w:rPr>
        <w:t xml:space="preserve"> </w:t>
      </w:r>
      <w:r w:rsidR="00FA6E3E" w:rsidRPr="00FA6E3E">
        <w:rPr>
          <w:spacing w:val="2"/>
          <w:sz w:val="28"/>
          <w:szCs w:val="28"/>
        </w:rPr>
        <w:t xml:space="preserve">об обязательном характере проведения торгов, </w:t>
      </w:r>
      <w:r w:rsidR="00FA6E3E" w:rsidRPr="0022671F">
        <w:rPr>
          <w:spacing w:val="2"/>
          <w:sz w:val="28"/>
          <w:szCs w:val="28"/>
        </w:rPr>
        <w:t xml:space="preserve">арендодатель принимает решение о заключении </w:t>
      </w:r>
      <w:r w:rsidR="00FA6E3E" w:rsidRPr="0022671F">
        <w:rPr>
          <w:spacing w:val="2"/>
          <w:sz w:val="28"/>
          <w:szCs w:val="28"/>
        </w:rPr>
        <w:lastRenderedPageBreak/>
        <w:t>договора аренды в отношении данного имущества по результатам проведения торгов.</w:t>
      </w:r>
    </w:p>
    <w:p w14:paraId="50994EDC" w14:textId="77777777" w:rsidR="00CD2AA6" w:rsidRPr="00485835" w:rsidRDefault="00FA6E3E" w:rsidP="00FA6E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710BEB" w:rsidRPr="00FA6E3E">
        <w:rPr>
          <w:rFonts w:eastAsiaTheme="minorHAnsi"/>
          <w:sz w:val="28"/>
          <w:szCs w:val="28"/>
          <w:lang w:eastAsia="en-US"/>
        </w:rPr>
        <w:t>.</w:t>
      </w:r>
      <w:r w:rsidR="00355A8F" w:rsidRPr="00FA6E3E">
        <w:rPr>
          <w:rFonts w:eastAsiaTheme="minorHAnsi"/>
          <w:sz w:val="28"/>
          <w:szCs w:val="28"/>
          <w:lang w:eastAsia="en-US"/>
        </w:rPr>
        <w:t> </w:t>
      </w:r>
      <w:r w:rsidR="00710BEB" w:rsidRPr="00FA6E3E">
        <w:rPr>
          <w:rFonts w:eastAsiaTheme="minorHAnsi"/>
          <w:sz w:val="28"/>
          <w:szCs w:val="28"/>
          <w:lang w:eastAsia="en-US"/>
        </w:rPr>
        <w:t>Арендаторами областного имущества могут быть любые юридические</w:t>
      </w:r>
      <w:r w:rsidR="00710BEB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F43B77">
        <w:rPr>
          <w:rFonts w:eastAsiaTheme="minorHAnsi"/>
          <w:sz w:val="28"/>
          <w:szCs w:val="28"/>
          <w:lang w:eastAsia="en-US"/>
        </w:rPr>
        <w:t>и</w:t>
      </w:r>
      <w:r w:rsidR="00F01EB1">
        <w:rPr>
          <w:rFonts w:eastAsiaTheme="minorHAnsi"/>
          <w:sz w:val="28"/>
          <w:szCs w:val="28"/>
          <w:lang w:eastAsia="en-US"/>
        </w:rPr>
        <w:t> </w:t>
      </w:r>
      <w:r w:rsidR="00710BEB" w:rsidRPr="00485835">
        <w:rPr>
          <w:rFonts w:eastAsiaTheme="minorHAnsi"/>
          <w:sz w:val="28"/>
          <w:szCs w:val="28"/>
          <w:lang w:eastAsia="en-US"/>
        </w:rPr>
        <w:t>физические лица, в том числе</w:t>
      </w:r>
      <w:r w:rsidR="00E767C7">
        <w:rPr>
          <w:rFonts w:eastAsiaTheme="minorHAnsi"/>
          <w:sz w:val="28"/>
          <w:szCs w:val="28"/>
          <w:lang w:eastAsia="en-US"/>
        </w:rPr>
        <w:t>:</w:t>
      </w:r>
      <w:r w:rsidR="00710BEB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F43B77">
        <w:rPr>
          <w:rFonts w:eastAsiaTheme="minorHAnsi"/>
          <w:sz w:val="28"/>
          <w:szCs w:val="28"/>
          <w:lang w:eastAsia="en-US"/>
        </w:rPr>
        <w:t>индивидуальные предприниматели</w:t>
      </w:r>
      <w:r w:rsidR="00E767C7" w:rsidRPr="00E767C7">
        <w:rPr>
          <w:sz w:val="28"/>
        </w:rPr>
        <w:t xml:space="preserve"> </w:t>
      </w:r>
      <w:r w:rsidR="00E767C7">
        <w:rPr>
          <w:sz w:val="28"/>
        </w:rPr>
        <w:t xml:space="preserve">или физические лица, не являющиеся индивидуальными предпринимателями и применяющие </w:t>
      </w:r>
      <w:r w:rsidR="00E767C7" w:rsidRPr="0022671F">
        <w:rPr>
          <w:sz w:val="28"/>
        </w:rPr>
        <w:t>специальный налоговый режим «Налог на профессиональный доход»</w:t>
      </w:r>
      <w:r w:rsidR="00E767C7">
        <w:rPr>
          <w:sz w:val="28"/>
        </w:rPr>
        <w:t xml:space="preserve"> </w:t>
      </w:r>
      <w:r w:rsidR="00E767C7" w:rsidRPr="0022671F">
        <w:rPr>
          <w:sz w:val="28"/>
        </w:rPr>
        <w:t xml:space="preserve">(далее </w:t>
      </w:r>
      <w:r w:rsidR="005956E3" w:rsidRPr="0022671F">
        <w:rPr>
          <w:sz w:val="28"/>
        </w:rPr>
        <w:t>–</w:t>
      </w:r>
      <w:r w:rsidR="00E767C7" w:rsidRPr="00324E75">
        <w:rPr>
          <w:sz w:val="28"/>
        </w:rPr>
        <w:t xml:space="preserve"> физические лица, применяющие специальный налоговый режим «Налог на профессиональный доход»)</w:t>
      </w:r>
      <w:r w:rsidR="00E767C7">
        <w:rPr>
          <w:sz w:val="28"/>
        </w:rPr>
        <w:t>.</w:t>
      </w:r>
      <w:r w:rsidR="00F43B77" w:rsidRPr="00485835" w:rsidDel="00F43B77">
        <w:rPr>
          <w:rFonts w:eastAsiaTheme="minorHAnsi"/>
          <w:sz w:val="28"/>
          <w:szCs w:val="28"/>
          <w:lang w:eastAsia="en-US"/>
        </w:rPr>
        <w:t xml:space="preserve"> </w:t>
      </w:r>
    </w:p>
    <w:p w14:paraId="24732344" w14:textId="77777777" w:rsidR="00F85DC4" w:rsidRDefault="00F85DC4" w:rsidP="00886BE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01CBD45" w14:textId="77777777" w:rsidR="00CD2AA6" w:rsidRPr="00324E75" w:rsidRDefault="00CD2AA6" w:rsidP="00886BE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24E75">
        <w:rPr>
          <w:rFonts w:eastAsiaTheme="minorHAnsi"/>
          <w:b/>
          <w:sz w:val="28"/>
          <w:szCs w:val="28"/>
          <w:lang w:eastAsia="en-US"/>
        </w:rPr>
        <w:t>III. Имущество, сдаваемое в аренду</w:t>
      </w:r>
    </w:p>
    <w:p w14:paraId="1995EA8B" w14:textId="77777777" w:rsidR="00D77521" w:rsidRPr="00485835" w:rsidRDefault="00D77521" w:rsidP="00D77521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14:paraId="27538E52" w14:textId="77777777" w:rsidR="00CD2AA6" w:rsidRPr="00485835" w:rsidRDefault="005A4281" w:rsidP="00CD2AA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</w:t>
      </w:r>
      <w:r w:rsidR="00CD2AA6" w:rsidRPr="00485835">
        <w:rPr>
          <w:rFonts w:eastAsiaTheme="minorHAnsi"/>
          <w:bCs/>
          <w:sz w:val="28"/>
          <w:szCs w:val="28"/>
          <w:lang w:eastAsia="en-US"/>
        </w:rPr>
        <w:t>. По договору аренды может быть передано следующее областное имущество:</w:t>
      </w:r>
    </w:p>
    <w:p w14:paraId="4B879FA1" w14:textId="77777777" w:rsidR="00CD2AA6" w:rsidRPr="00485835" w:rsidRDefault="00CD2AA6" w:rsidP="00CD2AA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85835">
        <w:rPr>
          <w:rFonts w:eastAsiaTheme="minorHAnsi"/>
          <w:bCs/>
          <w:sz w:val="28"/>
          <w:szCs w:val="28"/>
          <w:lang w:eastAsia="en-US"/>
        </w:rPr>
        <w:t>1)</w:t>
      </w:r>
      <w:r w:rsidR="00FE5D34">
        <w:rPr>
          <w:rFonts w:eastAsiaTheme="minorHAnsi"/>
          <w:bCs/>
          <w:sz w:val="28"/>
          <w:szCs w:val="28"/>
          <w:lang w:eastAsia="en-US"/>
        </w:rPr>
        <w:t> </w:t>
      </w:r>
      <w:r w:rsidRPr="00485835">
        <w:rPr>
          <w:rFonts w:eastAsiaTheme="minorHAnsi"/>
          <w:bCs/>
          <w:sz w:val="28"/>
          <w:szCs w:val="28"/>
          <w:lang w:eastAsia="en-US"/>
        </w:rPr>
        <w:t>нежилые здания, сооружения, нежилые помещения и иное нежилое недвижимое имущество, находящееся в хозяйственном ведении или оперативном управлении предприятий, оперативном управлении учреждений либо составляющее областную</w:t>
      </w:r>
      <w:r w:rsidR="00FE5D3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85835">
        <w:rPr>
          <w:rFonts w:eastAsiaTheme="minorHAnsi"/>
          <w:bCs/>
          <w:sz w:val="28"/>
          <w:szCs w:val="28"/>
          <w:lang w:eastAsia="en-US"/>
        </w:rPr>
        <w:t>казну;</w:t>
      </w:r>
    </w:p>
    <w:p w14:paraId="2D03B40A" w14:textId="77777777" w:rsidR="00D77521" w:rsidRPr="00485835" w:rsidRDefault="00CD2AA6" w:rsidP="00D7752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85835">
        <w:rPr>
          <w:rFonts w:eastAsiaTheme="minorHAnsi"/>
          <w:bCs/>
          <w:sz w:val="28"/>
          <w:szCs w:val="28"/>
          <w:lang w:eastAsia="en-US"/>
        </w:rPr>
        <w:t>2) оборудование, транспорт</w:t>
      </w:r>
      <w:r w:rsidR="004D463C">
        <w:rPr>
          <w:rFonts w:eastAsiaTheme="minorHAnsi"/>
          <w:bCs/>
          <w:sz w:val="28"/>
          <w:szCs w:val="28"/>
          <w:lang w:eastAsia="en-US"/>
        </w:rPr>
        <w:t>ные средства</w:t>
      </w:r>
      <w:r w:rsidRPr="00485835">
        <w:rPr>
          <w:rFonts w:eastAsiaTheme="minorHAnsi"/>
          <w:bCs/>
          <w:sz w:val="28"/>
          <w:szCs w:val="28"/>
          <w:lang w:eastAsia="en-US"/>
        </w:rPr>
        <w:t xml:space="preserve"> и другое движимое имущество</w:t>
      </w:r>
      <w:r w:rsidR="00206F9F">
        <w:rPr>
          <w:rFonts w:eastAsiaTheme="minorHAnsi"/>
          <w:bCs/>
          <w:sz w:val="28"/>
          <w:szCs w:val="28"/>
          <w:lang w:eastAsia="en-US"/>
        </w:rPr>
        <w:t xml:space="preserve"> (за исключением денег и ценных бумаг)</w:t>
      </w:r>
      <w:r w:rsidRPr="00485835">
        <w:rPr>
          <w:rFonts w:eastAsiaTheme="minorHAnsi"/>
          <w:bCs/>
          <w:sz w:val="28"/>
          <w:szCs w:val="28"/>
          <w:lang w:eastAsia="en-US"/>
        </w:rPr>
        <w:t>, находящееся в хозяйственном ведении или оперативном управлении предприятий, оперативном управлении учреждений либо составляющее областную казну.</w:t>
      </w:r>
    </w:p>
    <w:p w14:paraId="021EA13A" w14:textId="77777777" w:rsidR="00583E1B" w:rsidRPr="00E67B86" w:rsidRDefault="00583E1B" w:rsidP="00886B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1BED62" w14:textId="77777777" w:rsidR="000A43E0" w:rsidRPr="00324E75" w:rsidRDefault="000A43E0" w:rsidP="00886B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E75">
        <w:rPr>
          <w:b/>
          <w:sz w:val="28"/>
          <w:szCs w:val="28"/>
          <w:lang w:val="en-US"/>
        </w:rPr>
        <w:t>IV</w:t>
      </w:r>
      <w:r w:rsidRPr="00324E75">
        <w:rPr>
          <w:b/>
          <w:sz w:val="28"/>
          <w:szCs w:val="28"/>
        </w:rPr>
        <w:t>. Предоставление в аренду областного имущества, находящегося в хозяйственном ведении или оперативном управлении предприятий, оперативном управлении учреждений</w:t>
      </w:r>
    </w:p>
    <w:p w14:paraId="066EB51B" w14:textId="77777777" w:rsidR="007B2274" w:rsidRDefault="007B2274" w:rsidP="00886B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0267199" w14:textId="77777777" w:rsidR="00F8757E" w:rsidRDefault="00F8757E" w:rsidP="00F875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F9F">
        <w:rPr>
          <w:sz w:val="28"/>
          <w:szCs w:val="28"/>
        </w:rPr>
        <w:t>10</w:t>
      </w:r>
      <w:r>
        <w:rPr>
          <w:sz w:val="28"/>
          <w:szCs w:val="28"/>
        </w:rPr>
        <w:t xml:space="preserve">. Лицо, желающее арендовать областное имущество, находящееся </w:t>
      </w:r>
      <w:r w:rsidR="00910533">
        <w:rPr>
          <w:sz w:val="28"/>
          <w:szCs w:val="28"/>
        </w:rPr>
        <w:t>в </w:t>
      </w:r>
      <w:r>
        <w:rPr>
          <w:sz w:val="28"/>
          <w:szCs w:val="28"/>
        </w:rPr>
        <w:t>хозяйственном ведении</w:t>
      </w:r>
      <w:r w:rsidR="00910533">
        <w:rPr>
          <w:sz w:val="28"/>
          <w:szCs w:val="28"/>
        </w:rPr>
        <w:t xml:space="preserve"> или оперативном управлении предприятий, оперативном управлении учреждений, обращается непосредственно к данным предприятиям, учреждениям.</w:t>
      </w:r>
    </w:p>
    <w:p w14:paraId="3DE0DB8A" w14:textId="77777777" w:rsidR="00583E1B" w:rsidRDefault="00583E1B" w:rsidP="00583E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6613B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>
        <w:rPr>
          <w:rFonts w:eastAsiaTheme="minorHAnsi"/>
          <w:sz w:val="28"/>
          <w:szCs w:val="28"/>
          <w:lang w:eastAsia="en-US"/>
        </w:rPr>
        <w:t xml:space="preserve">Предоставление предприятиями и учреждениями в аренду находящегося в их хозяйственном ведении или оперативном управлении областного имущества, которым в соответствии с действующим законодательством данные арендодатели вправе распоряжаться без согласия </w:t>
      </w:r>
      <w:r w:rsidR="00442ED1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>, осуществляется предприятиями и</w:t>
      </w:r>
      <w:r w:rsidR="00005B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учреждениями самостоятельно с соблюдением требований законодательства Российской Федерации, </w:t>
      </w:r>
      <w:r w:rsidRPr="00355A8F">
        <w:rPr>
          <w:rFonts w:eastAsiaTheme="minorHAnsi"/>
          <w:sz w:val="28"/>
          <w:szCs w:val="28"/>
          <w:lang w:eastAsia="en-US"/>
        </w:rPr>
        <w:t>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и настоящего Порядка. </w:t>
      </w:r>
    </w:p>
    <w:p w14:paraId="7653189E" w14:textId="77777777" w:rsidR="00D37230" w:rsidRDefault="00583E1B" w:rsidP="00775B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D463C">
        <w:rPr>
          <w:rFonts w:eastAsiaTheme="minorHAnsi"/>
          <w:sz w:val="28"/>
          <w:szCs w:val="28"/>
          <w:lang w:eastAsia="en-US"/>
        </w:rPr>
        <w:t>2</w:t>
      </w:r>
      <w:r w:rsidR="000A43E0" w:rsidRPr="00485835">
        <w:rPr>
          <w:rFonts w:eastAsiaTheme="minorHAnsi"/>
          <w:sz w:val="28"/>
          <w:szCs w:val="28"/>
          <w:lang w:eastAsia="en-US"/>
        </w:rPr>
        <w:t>.</w:t>
      </w:r>
      <w:r w:rsidR="000A43E0">
        <w:rPr>
          <w:rFonts w:eastAsiaTheme="minorHAnsi"/>
          <w:sz w:val="28"/>
          <w:szCs w:val="28"/>
          <w:lang w:eastAsia="en-US"/>
        </w:rPr>
        <w:t> В случае, если предприятиями и учреждениями планируется передача в аренду находящегося в их хозяйственном ведении или оперативном управлении областного имущ</w:t>
      </w:r>
      <w:r w:rsidR="00005B98">
        <w:rPr>
          <w:rFonts w:eastAsiaTheme="minorHAnsi"/>
          <w:sz w:val="28"/>
          <w:szCs w:val="28"/>
          <w:lang w:eastAsia="en-US"/>
        </w:rPr>
        <w:t xml:space="preserve">ества, которым в соответствии с </w:t>
      </w:r>
      <w:r w:rsidR="000A43E0">
        <w:rPr>
          <w:rFonts w:eastAsiaTheme="minorHAnsi"/>
          <w:sz w:val="28"/>
          <w:szCs w:val="28"/>
          <w:lang w:eastAsia="en-US"/>
        </w:rPr>
        <w:t xml:space="preserve">действующим законодательством данные арендодатели не вправе распоряжаться без согласия </w:t>
      </w:r>
      <w:r w:rsidR="00442ED1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="000A43E0">
        <w:rPr>
          <w:rFonts w:eastAsiaTheme="minorHAnsi"/>
          <w:sz w:val="28"/>
          <w:szCs w:val="28"/>
          <w:lang w:eastAsia="en-US"/>
        </w:rPr>
        <w:t>, предоставление в аренду такого имущества осуществляется после получения согласия департамента на</w:t>
      </w:r>
      <w:r w:rsidR="00005B98">
        <w:rPr>
          <w:rFonts w:eastAsiaTheme="minorHAnsi"/>
          <w:sz w:val="28"/>
          <w:szCs w:val="28"/>
          <w:lang w:eastAsia="en-US"/>
        </w:rPr>
        <w:t xml:space="preserve"> </w:t>
      </w:r>
      <w:r w:rsidR="000A43E0">
        <w:rPr>
          <w:rFonts w:eastAsiaTheme="minorHAnsi"/>
          <w:sz w:val="28"/>
          <w:szCs w:val="28"/>
          <w:lang w:eastAsia="en-US"/>
        </w:rPr>
        <w:t>совершение сделки, связанной с передачей в</w:t>
      </w:r>
      <w:r w:rsidR="00005B98">
        <w:rPr>
          <w:rFonts w:eastAsiaTheme="minorHAnsi"/>
          <w:sz w:val="28"/>
          <w:szCs w:val="28"/>
          <w:lang w:eastAsia="en-US"/>
        </w:rPr>
        <w:t xml:space="preserve"> </w:t>
      </w:r>
      <w:r w:rsidR="000A43E0" w:rsidRPr="00485835">
        <w:rPr>
          <w:rFonts w:eastAsiaTheme="minorHAnsi"/>
          <w:sz w:val="28"/>
          <w:szCs w:val="28"/>
          <w:lang w:eastAsia="en-US"/>
        </w:rPr>
        <w:t>аренду областного имущества</w:t>
      </w:r>
      <w:r w:rsidR="00D37230">
        <w:rPr>
          <w:rFonts w:eastAsiaTheme="minorHAnsi"/>
          <w:sz w:val="28"/>
          <w:szCs w:val="28"/>
          <w:lang w:eastAsia="en-US"/>
        </w:rPr>
        <w:t>.</w:t>
      </w:r>
    </w:p>
    <w:p w14:paraId="6CE45D48" w14:textId="77777777" w:rsidR="00775B16" w:rsidRDefault="000A43E0" w:rsidP="00605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5B98">
        <w:rPr>
          <w:rFonts w:eastAsiaTheme="minorHAnsi"/>
          <w:sz w:val="28"/>
          <w:szCs w:val="28"/>
          <w:lang w:eastAsia="en-US"/>
        </w:rPr>
        <w:lastRenderedPageBreak/>
        <w:t xml:space="preserve">Порядок принятия решения о даче согласия на совершение сделки, указанной в настоящем пункте, </w:t>
      </w:r>
      <w:r w:rsidR="00775B16" w:rsidRPr="00005B98">
        <w:rPr>
          <w:rFonts w:eastAsiaTheme="minorHAnsi"/>
          <w:sz w:val="28"/>
          <w:szCs w:val="28"/>
          <w:lang w:eastAsia="en-US"/>
        </w:rPr>
        <w:t>устан</w:t>
      </w:r>
      <w:r w:rsidR="00775B16">
        <w:rPr>
          <w:rFonts w:eastAsiaTheme="minorHAnsi"/>
          <w:sz w:val="28"/>
          <w:szCs w:val="28"/>
          <w:lang w:eastAsia="en-US"/>
        </w:rPr>
        <w:t>овлен</w:t>
      </w:r>
      <w:r w:rsidR="00775B16" w:rsidRPr="00005B98">
        <w:rPr>
          <w:rFonts w:eastAsiaTheme="minorHAnsi"/>
          <w:sz w:val="28"/>
          <w:szCs w:val="28"/>
          <w:lang w:eastAsia="en-US"/>
        </w:rPr>
        <w:t xml:space="preserve"> </w:t>
      </w:r>
      <w:r w:rsidR="00775B16">
        <w:rPr>
          <w:rFonts w:eastAsiaTheme="minorHAnsi"/>
          <w:sz w:val="28"/>
          <w:szCs w:val="28"/>
          <w:lang w:eastAsia="en-US"/>
        </w:rPr>
        <w:t>постановлением Правительства Новосибирской области от 26.08.2019 № 352-п «О порядке принятия решения о даче согласия областным исполнительным органом государственной власти Новосибирской области, уполномоченным в сфере управления и распоряжения государственной собственностью Новосибирской области, на совершение сделок в случаях, установленных Законом Новосибирской области от 06.07.2018 № 271-ОЗ «Об управлении и распоряжении государственной собственностью Новосибирской области».</w:t>
      </w:r>
    </w:p>
    <w:p w14:paraId="0FDB84FA" w14:textId="77777777" w:rsidR="000216B3" w:rsidRPr="00D314BA" w:rsidRDefault="00583E1B" w:rsidP="00605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3E1B">
        <w:rPr>
          <w:rFonts w:eastAsiaTheme="minorHAnsi"/>
          <w:sz w:val="28"/>
          <w:szCs w:val="28"/>
          <w:lang w:eastAsia="en-US"/>
        </w:rPr>
        <w:t>1</w:t>
      </w:r>
      <w:r w:rsidR="00E007FF">
        <w:rPr>
          <w:rFonts w:eastAsiaTheme="minorHAnsi"/>
          <w:sz w:val="28"/>
          <w:szCs w:val="28"/>
          <w:lang w:eastAsia="en-US"/>
        </w:rPr>
        <w:t>3</w:t>
      </w:r>
      <w:r w:rsidR="007C1979" w:rsidRPr="00583E1B">
        <w:rPr>
          <w:rFonts w:eastAsiaTheme="minorHAnsi"/>
          <w:sz w:val="28"/>
          <w:szCs w:val="28"/>
          <w:lang w:eastAsia="en-US"/>
        </w:rPr>
        <w:t>.</w:t>
      </w:r>
      <w:r w:rsidR="00342BFA">
        <w:rPr>
          <w:rFonts w:eastAsiaTheme="minorHAnsi"/>
          <w:sz w:val="28"/>
          <w:szCs w:val="28"/>
          <w:lang w:eastAsia="en-US"/>
        </w:rPr>
        <w:t xml:space="preserve"> Заключение договоров аренды на основании </w:t>
      </w:r>
      <w:hyperlink r:id="rId14" w:history="1">
        <w:r w:rsidR="00342BFA">
          <w:rPr>
            <w:rFonts w:eastAsiaTheme="minorHAnsi"/>
            <w:color w:val="0000FF"/>
            <w:sz w:val="28"/>
            <w:szCs w:val="28"/>
            <w:lang w:eastAsia="en-US"/>
          </w:rPr>
          <w:t>части 3.1 статьи 17.1</w:t>
        </w:r>
      </w:hyperlink>
      <w:r w:rsidR="00342BFA">
        <w:rPr>
          <w:rFonts w:eastAsiaTheme="minorHAnsi"/>
          <w:sz w:val="28"/>
          <w:szCs w:val="28"/>
          <w:lang w:eastAsia="en-US"/>
        </w:rPr>
        <w:t xml:space="preserve"> Закона «О защите конкуренции» осуществляется без проведения торгов </w:t>
      </w:r>
      <w:r w:rsidR="000216B3" w:rsidRPr="00D314BA">
        <w:rPr>
          <w:rFonts w:eastAsiaTheme="minorHAnsi"/>
          <w:sz w:val="28"/>
          <w:szCs w:val="28"/>
          <w:lang w:eastAsia="en-US"/>
        </w:rPr>
        <w:t>на условиях и в порядке, установленных постановлением Правительства РФ от 12.08.2011 № 677 «Об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учреждений».</w:t>
      </w:r>
    </w:p>
    <w:p w14:paraId="73891AFF" w14:textId="77777777" w:rsidR="00BA0D68" w:rsidRDefault="00583E1B" w:rsidP="00605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3E1B">
        <w:rPr>
          <w:rFonts w:eastAsiaTheme="minorHAnsi"/>
          <w:sz w:val="28"/>
          <w:szCs w:val="28"/>
          <w:lang w:eastAsia="en-US"/>
        </w:rPr>
        <w:t>1</w:t>
      </w:r>
      <w:r w:rsidR="00E007FF">
        <w:rPr>
          <w:rFonts w:eastAsiaTheme="minorHAnsi"/>
          <w:sz w:val="28"/>
          <w:szCs w:val="28"/>
          <w:lang w:eastAsia="en-US"/>
        </w:rPr>
        <w:t>4</w:t>
      </w:r>
      <w:r w:rsidRPr="00583E1B">
        <w:rPr>
          <w:rFonts w:eastAsiaTheme="minorHAnsi"/>
          <w:sz w:val="28"/>
          <w:szCs w:val="28"/>
          <w:lang w:eastAsia="en-US"/>
        </w:rPr>
        <w:t>. </w:t>
      </w:r>
      <w:r w:rsidR="009E57F1" w:rsidRPr="00583E1B">
        <w:rPr>
          <w:rFonts w:eastAsiaTheme="minorHAnsi"/>
          <w:sz w:val="28"/>
          <w:szCs w:val="28"/>
          <w:lang w:eastAsia="en-US"/>
        </w:rPr>
        <w:t>В течение 3</w:t>
      </w:r>
      <w:r w:rsidR="00BA0D68" w:rsidRPr="00583E1B">
        <w:rPr>
          <w:rFonts w:eastAsiaTheme="minorHAnsi"/>
          <w:sz w:val="28"/>
          <w:szCs w:val="28"/>
          <w:lang w:eastAsia="en-US"/>
        </w:rPr>
        <w:t xml:space="preserve">0 дней со дня заключения (расторжения) договора аренды областного имущества или внесения изменений в договор аренды областного имущества арендодатель (предприятие, учреждение) в обязательном порядке представляет в департамент </w:t>
      </w:r>
      <w:r w:rsidR="00442ED1">
        <w:rPr>
          <w:rFonts w:eastAsiaTheme="minorHAnsi"/>
          <w:sz w:val="28"/>
          <w:szCs w:val="28"/>
          <w:lang w:eastAsia="en-US"/>
        </w:rPr>
        <w:t>сведения</w:t>
      </w:r>
      <w:r w:rsidR="00BA0D68" w:rsidRPr="00583E1B">
        <w:rPr>
          <w:rFonts w:eastAsiaTheme="minorHAnsi"/>
          <w:sz w:val="28"/>
          <w:szCs w:val="28"/>
          <w:lang w:eastAsia="en-US"/>
        </w:rPr>
        <w:t xml:space="preserve"> </w:t>
      </w:r>
      <w:r w:rsidR="00442ED1">
        <w:rPr>
          <w:rFonts w:eastAsiaTheme="minorHAnsi"/>
          <w:sz w:val="28"/>
          <w:szCs w:val="28"/>
          <w:lang w:eastAsia="en-US"/>
        </w:rPr>
        <w:t xml:space="preserve">о </w:t>
      </w:r>
      <w:r w:rsidR="00BA0D68" w:rsidRPr="00583E1B">
        <w:rPr>
          <w:rFonts w:eastAsiaTheme="minorHAnsi"/>
          <w:sz w:val="28"/>
          <w:szCs w:val="28"/>
          <w:lang w:eastAsia="en-US"/>
        </w:rPr>
        <w:t>договор</w:t>
      </w:r>
      <w:r w:rsidR="00442ED1">
        <w:rPr>
          <w:rFonts w:eastAsiaTheme="minorHAnsi"/>
          <w:sz w:val="28"/>
          <w:szCs w:val="28"/>
          <w:lang w:eastAsia="en-US"/>
        </w:rPr>
        <w:t>е</w:t>
      </w:r>
      <w:r w:rsidR="00BA0D68" w:rsidRPr="00583E1B">
        <w:rPr>
          <w:rFonts w:eastAsiaTheme="minorHAnsi"/>
          <w:sz w:val="28"/>
          <w:szCs w:val="28"/>
          <w:lang w:eastAsia="en-US"/>
        </w:rPr>
        <w:t xml:space="preserve"> аренды областного имущества</w:t>
      </w:r>
      <w:r w:rsidR="008307B5">
        <w:rPr>
          <w:rFonts w:eastAsiaTheme="minorHAnsi"/>
          <w:sz w:val="28"/>
          <w:szCs w:val="28"/>
          <w:lang w:eastAsia="en-US"/>
        </w:rPr>
        <w:t xml:space="preserve"> (вносимых изменений) </w:t>
      </w:r>
      <w:r w:rsidR="00AD5EA9">
        <w:rPr>
          <w:rFonts w:eastAsiaTheme="minorHAnsi"/>
          <w:sz w:val="28"/>
          <w:szCs w:val="28"/>
          <w:lang w:eastAsia="en-US"/>
        </w:rPr>
        <w:t xml:space="preserve">указанные в пункте 4 </w:t>
      </w:r>
      <w:r w:rsidR="00174C4F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AD5EA9">
        <w:rPr>
          <w:rFonts w:eastAsiaTheme="minorHAnsi"/>
          <w:sz w:val="28"/>
          <w:szCs w:val="28"/>
          <w:lang w:eastAsia="en-US"/>
        </w:rPr>
        <w:t>Порядка</w:t>
      </w:r>
      <w:r w:rsidR="00BA0D68" w:rsidRPr="00583E1B">
        <w:rPr>
          <w:rFonts w:eastAsiaTheme="minorHAnsi"/>
          <w:sz w:val="28"/>
          <w:szCs w:val="28"/>
          <w:lang w:eastAsia="en-US"/>
        </w:rPr>
        <w:t xml:space="preserve"> для учета </w:t>
      </w:r>
      <w:r w:rsidR="00BA0D68" w:rsidRPr="00D314BA">
        <w:rPr>
          <w:rFonts w:eastAsiaTheme="minorHAnsi"/>
          <w:sz w:val="28"/>
          <w:szCs w:val="28"/>
          <w:lang w:eastAsia="en-US"/>
        </w:rPr>
        <w:t>в базе данных аренды</w:t>
      </w:r>
      <w:r w:rsidR="00BB3D58">
        <w:rPr>
          <w:rFonts w:eastAsiaTheme="minorHAnsi"/>
          <w:sz w:val="28"/>
          <w:szCs w:val="28"/>
          <w:lang w:eastAsia="en-US"/>
        </w:rPr>
        <w:t>.</w:t>
      </w:r>
    </w:p>
    <w:p w14:paraId="6DDDA0F8" w14:textId="77777777" w:rsidR="00BA2B04" w:rsidRDefault="00DE69AF" w:rsidP="00BA2B0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Примерная форма сведений</w:t>
      </w:r>
      <w:r w:rsidR="009E164B">
        <w:rPr>
          <w:rFonts w:eastAsiaTheme="minorHAnsi"/>
          <w:sz w:val="28"/>
          <w:szCs w:val="28"/>
          <w:lang w:eastAsia="en-US"/>
        </w:rPr>
        <w:t>,</w:t>
      </w:r>
      <w:r w:rsidRPr="00DE69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указанны</w:t>
      </w:r>
      <w:r w:rsidR="009E164B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в пункте 4 </w:t>
      </w:r>
      <w:r w:rsidR="008428DF">
        <w:rPr>
          <w:rFonts w:eastAsiaTheme="minorHAnsi"/>
          <w:sz w:val="28"/>
          <w:szCs w:val="28"/>
          <w:lang w:eastAsia="en-US"/>
        </w:rPr>
        <w:t xml:space="preserve">настоящего </w:t>
      </w:r>
      <w:r>
        <w:rPr>
          <w:rFonts w:eastAsiaTheme="minorHAnsi"/>
          <w:sz w:val="28"/>
          <w:szCs w:val="28"/>
          <w:lang w:eastAsia="en-US"/>
        </w:rPr>
        <w:t>Порядка</w:t>
      </w:r>
      <w:r w:rsidR="009E164B">
        <w:rPr>
          <w:rFonts w:eastAsiaTheme="minorHAnsi"/>
          <w:sz w:val="28"/>
          <w:szCs w:val="28"/>
          <w:lang w:eastAsia="en-US"/>
        </w:rPr>
        <w:t>,</w:t>
      </w:r>
      <w:r w:rsidR="009E164B" w:rsidRPr="009E164B">
        <w:rPr>
          <w:rFonts w:eastAsiaTheme="minorHAnsi"/>
          <w:sz w:val="28"/>
          <w:szCs w:val="28"/>
          <w:lang w:eastAsia="en-US"/>
        </w:rPr>
        <w:t xml:space="preserve"> </w:t>
      </w:r>
      <w:r w:rsidR="009E164B">
        <w:rPr>
          <w:rFonts w:eastAsiaTheme="minorHAnsi"/>
          <w:sz w:val="28"/>
          <w:szCs w:val="28"/>
          <w:lang w:eastAsia="en-US"/>
        </w:rPr>
        <w:t>предоставляемых в уполномоченный орган,</w:t>
      </w:r>
      <w:r>
        <w:rPr>
          <w:rFonts w:eastAsiaTheme="minorHAnsi"/>
          <w:sz w:val="28"/>
          <w:szCs w:val="28"/>
          <w:lang w:eastAsia="en-US"/>
        </w:rPr>
        <w:t xml:space="preserve"> приведена </w:t>
      </w:r>
      <w:r w:rsidRPr="00485835">
        <w:rPr>
          <w:color w:val="000000"/>
          <w:sz w:val="28"/>
          <w:szCs w:val="28"/>
        </w:rPr>
        <w:t>в Приложении</w:t>
      </w:r>
      <w:r w:rsidR="00BB3D58">
        <w:rPr>
          <w:color w:val="000000"/>
          <w:sz w:val="28"/>
          <w:szCs w:val="28"/>
        </w:rPr>
        <w:t xml:space="preserve"> № </w:t>
      </w:r>
      <w:r w:rsidR="002807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 настоящему Порядку</w:t>
      </w:r>
      <w:r w:rsidRPr="00485835">
        <w:rPr>
          <w:color w:val="000000"/>
          <w:sz w:val="28"/>
          <w:szCs w:val="28"/>
        </w:rPr>
        <w:t>.</w:t>
      </w:r>
    </w:p>
    <w:p w14:paraId="6A753F81" w14:textId="77777777" w:rsidR="00DE69AF" w:rsidRPr="00485835" w:rsidRDefault="00DE69AF" w:rsidP="00BA2B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F1229FB" w14:textId="7370276C" w:rsidR="000312DE" w:rsidRPr="00324E75" w:rsidRDefault="00D77521" w:rsidP="000A4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E75">
        <w:rPr>
          <w:b/>
          <w:sz w:val="28"/>
          <w:szCs w:val="28"/>
          <w:lang w:val="en-US"/>
        </w:rPr>
        <w:t>V</w:t>
      </w:r>
      <w:r w:rsidR="00654070" w:rsidRPr="00324E75">
        <w:rPr>
          <w:b/>
          <w:sz w:val="28"/>
          <w:szCs w:val="28"/>
        </w:rPr>
        <w:t xml:space="preserve">. </w:t>
      </w:r>
      <w:bookmarkStart w:id="4" w:name="P67"/>
      <w:bookmarkEnd w:id="4"/>
      <w:r w:rsidR="000312DE" w:rsidRPr="00324E75">
        <w:rPr>
          <w:b/>
          <w:sz w:val="28"/>
          <w:szCs w:val="28"/>
        </w:rPr>
        <w:t>П</w:t>
      </w:r>
      <w:r w:rsidR="00DC384D" w:rsidRPr="00324E75">
        <w:rPr>
          <w:b/>
          <w:sz w:val="28"/>
          <w:szCs w:val="28"/>
        </w:rPr>
        <w:t>редоставлени</w:t>
      </w:r>
      <w:r w:rsidR="000312DE" w:rsidRPr="00324E75">
        <w:rPr>
          <w:b/>
          <w:sz w:val="28"/>
          <w:szCs w:val="28"/>
        </w:rPr>
        <w:t>е</w:t>
      </w:r>
      <w:r w:rsidR="00DC384D" w:rsidRPr="00324E75">
        <w:rPr>
          <w:b/>
          <w:sz w:val="28"/>
          <w:szCs w:val="28"/>
        </w:rPr>
        <w:t xml:space="preserve"> в аренду областного имущества</w:t>
      </w:r>
      <w:r w:rsidR="000312DE" w:rsidRPr="00324E75">
        <w:rPr>
          <w:b/>
          <w:sz w:val="28"/>
          <w:szCs w:val="28"/>
        </w:rPr>
        <w:t xml:space="preserve"> </w:t>
      </w:r>
    </w:p>
    <w:p w14:paraId="66E14E29" w14:textId="23A07AED" w:rsidR="00886BEC" w:rsidRPr="00324E75" w:rsidRDefault="00661EE7" w:rsidP="00661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E75">
        <w:rPr>
          <w:b/>
          <w:sz w:val="28"/>
          <w:szCs w:val="28"/>
        </w:rPr>
        <w:t xml:space="preserve"> без проведения торгов</w:t>
      </w:r>
    </w:p>
    <w:p w14:paraId="6C805BC6" w14:textId="77777777" w:rsidR="00886BEC" w:rsidRDefault="00886BEC" w:rsidP="00355A8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134DB5D1" w14:textId="2F973C9A" w:rsidR="00C730DB" w:rsidRDefault="00C730DB" w:rsidP="00C730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E1B">
        <w:rPr>
          <w:sz w:val="28"/>
          <w:szCs w:val="28"/>
        </w:rPr>
        <w:t>1</w:t>
      </w:r>
      <w:r w:rsidR="00740A51">
        <w:rPr>
          <w:sz w:val="28"/>
          <w:szCs w:val="28"/>
        </w:rPr>
        <w:t>5</w:t>
      </w:r>
      <w:r w:rsidRPr="00583E1B">
        <w:rPr>
          <w:sz w:val="28"/>
          <w:szCs w:val="28"/>
        </w:rPr>
        <w:t>.</w:t>
      </w:r>
      <w:r w:rsidR="00740A51">
        <w:rPr>
          <w:sz w:val="28"/>
          <w:szCs w:val="28"/>
        </w:rPr>
        <w:t> Ф</w:t>
      </w:r>
      <w:r w:rsidR="00740A51">
        <w:rPr>
          <w:rFonts w:eastAsiaTheme="minorHAnsi"/>
          <w:sz w:val="28"/>
          <w:szCs w:val="28"/>
          <w:lang w:eastAsia="en-US"/>
        </w:rPr>
        <w:t xml:space="preserve">изические и юридические лица, заинтересованные </w:t>
      </w:r>
      <w:r w:rsidRPr="00583E1B">
        <w:rPr>
          <w:sz w:val="28"/>
          <w:szCs w:val="28"/>
        </w:rPr>
        <w:t xml:space="preserve">арендовать областное имущество, </w:t>
      </w:r>
      <w:r w:rsidRPr="00F05E4B">
        <w:rPr>
          <w:sz w:val="28"/>
          <w:szCs w:val="28"/>
        </w:rPr>
        <w:t>без проведения торгов</w:t>
      </w:r>
      <w:r w:rsidRPr="00583E1B">
        <w:rPr>
          <w:sz w:val="28"/>
          <w:szCs w:val="28"/>
        </w:rPr>
        <w:t xml:space="preserve"> (далее –</w:t>
      </w:r>
      <w:r w:rsidR="006054BA" w:rsidRPr="00583E1B">
        <w:rPr>
          <w:sz w:val="28"/>
          <w:szCs w:val="28"/>
        </w:rPr>
        <w:t>заявител</w:t>
      </w:r>
      <w:r w:rsidR="006054BA">
        <w:rPr>
          <w:sz w:val="28"/>
          <w:szCs w:val="28"/>
        </w:rPr>
        <w:t>и</w:t>
      </w:r>
      <w:r w:rsidRPr="00583E1B">
        <w:rPr>
          <w:sz w:val="28"/>
          <w:szCs w:val="28"/>
        </w:rPr>
        <w:t xml:space="preserve">) </w:t>
      </w:r>
      <w:r w:rsidR="00740A51">
        <w:rPr>
          <w:sz w:val="28"/>
          <w:szCs w:val="28"/>
        </w:rPr>
        <w:t>обращаются</w:t>
      </w:r>
      <w:r w:rsidRPr="00583E1B">
        <w:rPr>
          <w:sz w:val="28"/>
          <w:szCs w:val="28"/>
        </w:rPr>
        <w:t xml:space="preserve"> </w:t>
      </w:r>
      <w:r w:rsidR="00DB5BEC">
        <w:rPr>
          <w:sz w:val="28"/>
          <w:szCs w:val="28"/>
        </w:rPr>
        <w:t>к арендодателю</w:t>
      </w:r>
      <w:r w:rsidRPr="00583E1B">
        <w:rPr>
          <w:sz w:val="28"/>
          <w:szCs w:val="28"/>
        </w:rPr>
        <w:t xml:space="preserve"> </w:t>
      </w:r>
      <w:r w:rsidR="00740A51">
        <w:rPr>
          <w:sz w:val="28"/>
          <w:szCs w:val="28"/>
        </w:rPr>
        <w:t xml:space="preserve">с </w:t>
      </w:r>
      <w:r w:rsidRPr="00583E1B">
        <w:rPr>
          <w:sz w:val="28"/>
          <w:szCs w:val="28"/>
        </w:rPr>
        <w:t>заявление</w:t>
      </w:r>
      <w:r w:rsidR="00740A51">
        <w:rPr>
          <w:sz w:val="28"/>
          <w:szCs w:val="28"/>
        </w:rPr>
        <w:t>м</w:t>
      </w:r>
      <w:r w:rsidRPr="00583E1B">
        <w:rPr>
          <w:sz w:val="28"/>
          <w:szCs w:val="28"/>
        </w:rPr>
        <w:t xml:space="preserve"> о</w:t>
      </w:r>
      <w:r w:rsidR="00740A51">
        <w:rPr>
          <w:sz w:val="28"/>
          <w:szCs w:val="28"/>
        </w:rPr>
        <w:t xml:space="preserve"> </w:t>
      </w:r>
      <w:r w:rsidRPr="00583E1B">
        <w:rPr>
          <w:sz w:val="28"/>
          <w:szCs w:val="28"/>
        </w:rPr>
        <w:t>предоставлении в аренду областного имущества</w:t>
      </w:r>
      <w:r w:rsidR="001925BE">
        <w:rPr>
          <w:sz w:val="28"/>
          <w:szCs w:val="28"/>
        </w:rPr>
        <w:t xml:space="preserve"> </w:t>
      </w:r>
      <w:r w:rsidRPr="00583E1B">
        <w:rPr>
          <w:sz w:val="28"/>
          <w:szCs w:val="28"/>
        </w:rPr>
        <w:t>без проведения торгов (далее – заявление).</w:t>
      </w:r>
      <w:r>
        <w:rPr>
          <w:sz w:val="28"/>
          <w:szCs w:val="28"/>
        </w:rPr>
        <w:t xml:space="preserve"> </w:t>
      </w:r>
    </w:p>
    <w:p w14:paraId="2744C235" w14:textId="77777777" w:rsidR="00C904B5" w:rsidRPr="00485835" w:rsidRDefault="00AF11A2" w:rsidP="00C904B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927724" w:rsidRPr="00485835">
        <w:rPr>
          <w:sz w:val="28"/>
          <w:szCs w:val="28"/>
        </w:rPr>
        <w:t>римерная форма заявления</w:t>
      </w:r>
      <w:r w:rsidR="00927724" w:rsidRPr="00485835">
        <w:rPr>
          <w:b/>
          <w:sz w:val="28"/>
          <w:szCs w:val="28"/>
        </w:rPr>
        <w:t xml:space="preserve"> </w:t>
      </w:r>
      <w:r w:rsidR="00927724" w:rsidRPr="00485835">
        <w:rPr>
          <w:color w:val="000000"/>
          <w:sz w:val="28"/>
          <w:szCs w:val="28"/>
        </w:rPr>
        <w:t>приведена в</w:t>
      </w:r>
      <w:r w:rsidR="00C904B5" w:rsidRPr="00485835">
        <w:rPr>
          <w:color w:val="000000"/>
          <w:sz w:val="28"/>
          <w:szCs w:val="28"/>
        </w:rPr>
        <w:t xml:space="preserve"> </w:t>
      </w:r>
      <w:r w:rsidR="00927724" w:rsidRPr="00485835">
        <w:rPr>
          <w:color w:val="000000"/>
          <w:sz w:val="28"/>
          <w:szCs w:val="28"/>
        </w:rPr>
        <w:t>Приложении</w:t>
      </w:r>
      <w:r w:rsidR="00355A8F">
        <w:rPr>
          <w:color w:val="000000"/>
          <w:sz w:val="28"/>
          <w:szCs w:val="28"/>
        </w:rPr>
        <w:t xml:space="preserve"> </w:t>
      </w:r>
      <w:r w:rsidR="00BB3D58">
        <w:rPr>
          <w:color w:val="000000"/>
          <w:sz w:val="28"/>
          <w:szCs w:val="28"/>
        </w:rPr>
        <w:t>№ </w:t>
      </w:r>
      <w:r w:rsidR="002807BE">
        <w:rPr>
          <w:color w:val="000000"/>
          <w:sz w:val="28"/>
          <w:szCs w:val="28"/>
        </w:rPr>
        <w:t>1</w:t>
      </w:r>
      <w:r w:rsidR="00BB3D58">
        <w:rPr>
          <w:color w:val="000000"/>
          <w:sz w:val="28"/>
          <w:szCs w:val="28"/>
        </w:rPr>
        <w:t xml:space="preserve"> </w:t>
      </w:r>
      <w:r w:rsidR="002D16B6">
        <w:rPr>
          <w:color w:val="000000"/>
          <w:sz w:val="28"/>
          <w:szCs w:val="28"/>
        </w:rPr>
        <w:t>к настоящему Порядку</w:t>
      </w:r>
      <w:r w:rsidR="00927724" w:rsidRPr="00485835">
        <w:rPr>
          <w:color w:val="000000"/>
          <w:sz w:val="28"/>
          <w:szCs w:val="28"/>
        </w:rPr>
        <w:t>.</w:t>
      </w:r>
    </w:p>
    <w:p w14:paraId="13DB3656" w14:textId="77777777" w:rsidR="00F06D8A" w:rsidRPr="00485835" w:rsidRDefault="00927724" w:rsidP="00F06D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B3667">
        <w:rPr>
          <w:color w:val="000000"/>
          <w:sz w:val="28"/>
          <w:szCs w:val="28"/>
        </w:rPr>
        <w:t>1</w:t>
      </w:r>
      <w:r w:rsidR="00740A51">
        <w:rPr>
          <w:color w:val="000000"/>
          <w:sz w:val="28"/>
          <w:szCs w:val="28"/>
        </w:rPr>
        <w:t>6</w:t>
      </w:r>
      <w:r w:rsidRPr="007B3667">
        <w:rPr>
          <w:color w:val="000000"/>
          <w:sz w:val="28"/>
          <w:szCs w:val="28"/>
        </w:rPr>
        <w:t>.</w:t>
      </w:r>
      <w:r w:rsidRPr="00485835">
        <w:rPr>
          <w:color w:val="000000"/>
          <w:sz w:val="28"/>
          <w:szCs w:val="28"/>
        </w:rPr>
        <w:t xml:space="preserve"> В заявлении указывается:</w:t>
      </w:r>
    </w:p>
    <w:p w14:paraId="5BC034DE" w14:textId="77777777" w:rsidR="00F06D8A" w:rsidRPr="00485835" w:rsidRDefault="00F06D8A" w:rsidP="00F06D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835">
        <w:rPr>
          <w:color w:val="000000"/>
          <w:sz w:val="28"/>
          <w:szCs w:val="28"/>
        </w:rPr>
        <w:t>1)</w:t>
      </w:r>
      <w:r w:rsidR="002D16B6">
        <w:rPr>
          <w:color w:val="000000"/>
          <w:sz w:val="28"/>
          <w:szCs w:val="28"/>
        </w:rPr>
        <w:t> </w:t>
      </w:r>
      <w:r w:rsidRPr="00485835">
        <w:rPr>
          <w:color w:val="000000"/>
          <w:sz w:val="28"/>
          <w:szCs w:val="28"/>
        </w:rPr>
        <w:t>областное имущество</w:t>
      </w:r>
      <w:r w:rsidR="002D16B6">
        <w:rPr>
          <w:color w:val="000000"/>
          <w:sz w:val="28"/>
          <w:szCs w:val="28"/>
        </w:rPr>
        <w:t xml:space="preserve">, испрашиваемое </w:t>
      </w:r>
      <w:r w:rsidRPr="00485835">
        <w:rPr>
          <w:color w:val="000000"/>
          <w:sz w:val="28"/>
          <w:szCs w:val="28"/>
        </w:rPr>
        <w:t>в аренду</w:t>
      </w:r>
      <w:r w:rsidR="00AF11A2">
        <w:rPr>
          <w:color w:val="000000"/>
          <w:sz w:val="28"/>
          <w:szCs w:val="28"/>
        </w:rPr>
        <w:t xml:space="preserve"> заявителем</w:t>
      </w:r>
      <w:r w:rsidRPr="00485835">
        <w:rPr>
          <w:color w:val="000000"/>
          <w:sz w:val="28"/>
          <w:szCs w:val="28"/>
        </w:rPr>
        <w:t>, его местоположение</w:t>
      </w:r>
      <w:r w:rsidR="00FE7ABE">
        <w:rPr>
          <w:color w:val="000000"/>
          <w:sz w:val="28"/>
          <w:szCs w:val="28"/>
        </w:rPr>
        <w:t xml:space="preserve">, </w:t>
      </w:r>
      <w:r w:rsidR="00C61B5E">
        <w:rPr>
          <w:color w:val="000000"/>
          <w:sz w:val="28"/>
          <w:szCs w:val="28"/>
        </w:rPr>
        <w:t>кадастровый номер и площадь</w:t>
      </w:r>
      <w:r w:rsidR="00C61B5E" w:rsidRPr="00485835" w:rsidDel="006054BA">
        <w:rPr>
          <w:color w:val="000000"/>
          <w:sz w:val="28"/>
          <w:szCs w:val="28"/>
        </w:rPr>
        <w:t xml:space="preserve"> </w:t>
      </w:r>
      <w:r w:rsidR="00BB3D58">
        <w:rPr>
          <w:color w:val="000000"/>
          <w:sz w:val="28"/>
          <w:szCs w:val="28"/>
        </w:rPr>
        <w:t>(</w:t>
      </w:r>
      <w:r w:rsidR="003C18AD">
        <w:rPr>
          <w:color w:val="000000"/>
          <w:sz w:val="28"/>
          <w:szCs w:val="28"/>
        </w:rPr>
        <w:t>для недвижимого имущества</w:t>
      </w:r>
      <w:r w:rsidR="00BB3D58">
        <w:rPr>
          <w:color w:val="000000"/>
          <w:sz w:val="28"/>
          <w:szCs w:val="28"/>
        </w:rPr>
        <w:t>),</w:t>
      </w:r>
      <w:r w:rsidRPr="00485835">
        <w:rPr>
          <w:color w:val="000000"/>
          <w:sz w:val="28"/>
          <w:szCs w:val="28"/>
        </w:rPr>
        <w:t xml:space="preserve"> </w:t>
      </w:r>
      <w:r w:rsidR="003C18AD">
        <w:rPr>
          <w:color w:val="000000"/>
          <w:sz w:val="28"/>
          <w:szCs w:val="28"/>
        </w:rPr>
        <w:t xml:space="preserve">планируемые </w:t>
      </w:r>
      <w:r w:rsidRPr="00485835">
        <w:rPr>
          <w:color w:val="000000"/>
          <w:sz w:val="28"/>
          <w:szCs w:val="28"/>
        </w:rPr>
        <w:t>цель использования</w:t>
      </w:r>
      <w:r w:rsidR="003C18AD">
        <w:rPr>
          <w:color w:val="000000"/>
          <w:sz w:val="28"/>
          <w:szCs w:val="28"/>
        </w:rPr>
        <w:t xml:space="preserve"> и</w:t>
      </w:r>
      <w:r w:rsidRPr="00485835">
        <w:rPr>
          <w:color w:val="000000"/>
          <w:sz w:val="28"/>
          <w:szCs w:val="28"/>
        </w:rPr>
        <w:t xml:space="preserve"> срок</w:t>
      </w:r>
      <w:r w:rsidR="003C18AD">
        <w:rPr>
          <w:color w:val="000000"/>
          <w:sz w:val="28"/>
          <w:szCs w:val="28"/>
        </w:rPr>
        <w:t xml:space="preserve"> аренды</w:t>
      </w:r>
      <w:r w:rsidRPr="00485835">
        <w:rPr>
          <w:color w:val="000000"/>
          <w:sz w:val="28"/>
          <w:szCs w:val="28"/>
        </w:rPr>
        <w:t>;</w:t>
      </w:r>
    </w:p>
    <w:p w14:paraId="77B90841" w14:textId="263596AC" w:rsidR="00F06D8A" w:rsidRPr="00485835" w:rsidRDefault="00F06D8A" w:rsidP="00F06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2)</w:t>
      </w:r>
      <w:r w:rsidR="003C18AD">
        <w:rPr>
          <w:sz w:val="28"/>
          <w:szCs w:val="28"/>
        </w:rPr>
        <w:t> </w:t>
      </w:r>
      <w:r w:rsidR="00561400" w:rsidRPr="00485835">
        <w:rPr>
          <w:sz w:val="28"/>
          <w:szCs w:val="28"/>
        </w:rPr>
        <w:t xml:space="preserve">для </w:t>
      </w:r>
      <w:r w:rsidR="00561400">
        <w:rPr>
          <w:sz w:val="28"/>
          <w:szCs w:val="28"/>
        </w:rPr>
        <w:t>физических лиц:</w:t>
      </w:r>
      <w:r w:rsidR="00561400" w:rsidRPr="00485835">
        <w:rPr>
          <w:sz w:val="28"/>
          <w:szCs w:val="28"/>
        </w:rPr>
        <w:t xml:space="preserve"> </w:t>
      </w:r>
      <w:r w:rsidRPr="00485835">
        <w:rPr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заявителя, сведения о регистрации заявителя в качестве индивидуального предпринимателя (</w:t>
      </w:r>
      <w:r w:rsidR="00561400">
        <w:rPr>
          <w:sz w:val="28"/>
          <w:szCs w:val="28"/>
        </w:rPr>
        <w:t>в случае наличия</w:t>
      </w:r>
      <w:r w:rsidRPr="00485835">
        <w:rPr>
          <w:sz w:val="28"/>
          <w:szCs w:val="28"/>
        </w:rPr>
        <w:t>);</w:t>
      </w:r>
    </w:p>
    <w:p w14:paraId="107E9D21" w14:textId="00DC76D0" w:rsidR="00782E78" w:rsidRPr="00485835" w:rsidRDefault="00F06D8A" w:rsidP="00782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lastRenderedPageBreak/>
        <w:t>3</w:t>
      </w:r>
      <w:r w:rsidR="00782E78" w:rsidRPr="00485835">
        <w:rPr>
          <w:sz w:val="28"/>
          <w:szCs w:val="28"/>
        </w:rPr>
        <w:t>)</w:t>
      </w:r>
      <w:r w:rsidR="003C18AD">
        <w:rPr>
          <w:sz w:val="28"/>
          <w:szCs w:val="28"/>
        </w:rPr>
        <w:t> </w:t>
      </w:r>
      <w:r w:rsidR="00561400" w:rsidRPr="00485835">
        <w:rPr>
          <w:sz w:val="28"/>
          <w:szCs w:val="28"/>
        </w:rPr>
        <w:t>для юридическ</w:t>
      </w:r>
      <w:r w:rsidR="00561400">
        <w:rPr>
          <w:sz w:val="28"/>
          <w:szCs w:val="28"/>
        </w:rPr>
        <w:t>их</w:t>
      </w:r>
      <w:r w:rsidR="00561400" w:rsidRPr="00485835">
        <w:rPr>
          <w:sz w:val="28"/>
          <w:szCs w:val="28"/>
        </w:rPr>
        <w:t xml:space="preserve"> лиц</w:t>
      </w:r>
      <w:r w:rsidR="00561400">
        <w:rPr>
          <w:sz w:val="28"/>
          <w:szCs w:val="28"/>
        </w:rPr>
        <w:t>:</w:t>
      </w:r>
      <w:r w:rsidR="00561400" w:rsidRPr="00485835">
        <w:rPr>
          <w:sz w:val="28"/>
          <w:szCs w:val="28"/>
        </w:rPr>
        <w:t xml:space="preserve"> </w:t>
      </w:r>
      <w:r w:rsidR="00782E78" w:rsidRPr="00485835">
        <w:rPr>
          <w:sz w:val="28"/>
          <w:szCs w:val="28"/>
        </w:rPr>
        <w:t>наименование</w:t>
      </w:r>
      <w:r w:rsidR="0057483C">
        <w:rPr>
          <w:sz w:val="28"/>
          <w:szCs w:val="28"/>
        </w:rPr>
        <w:t xml:space="preserve">, </w:t>
      </w:r>
      <w:r w:rsidR="00782E78" w:rsidRPr="00485835">
        <w:rPr>
          <w:sz w:val="28"/>
          <w:szCs w:val="28"/>
        </w:rPr>
        <w:t>место нахождения</w:t>
      </w:r>
      <w:r w:rsidR="0057483C">
        <w:rPr>
          <w:sz w:val="28"/>
          <w:szCs w:val="28"/>
        </w:rPr>
        <w:t>,</w:t>
      </w:r>
      <w:r w:rsidR="00782E78" w:rsidRPr="00485835">
        <w:rPr>
          <w:sz w:val="28"/>
          <w:szCs w:val="28"/>
        </w:rPr>
        <w:t xml:space="preserve"> </w:t>
      </w:r>
      <w:r w:rsidR="0057483C">
        <w:rPr>
          <w:sz w:val="28"/>
          <w:szCs w:val="28"/>
        </w:rPr>
        <w:t>сведения об организационно-правовой форме</w:t>
      </w:r>
      <w:r w:rsidR="0057483C" w:rsidRPr="00485835">
        <w:rPr>
          <w:sz w:val="28"/>
          <w:szCs w:val="28"/>
        </w:rPr>
        <w:t xml:space="preserve"> </w:t>
      </w:r>
      <w:r w:rsidR="00782E78" w:rsidRPr="00485835">
        <w:rPr>
          <w:sz w:val="28"/>
          <w:szCs w:val="28"/>
        </w:rPr>
        <w:t>заявителя, а</w:t>
      </w:r>
      <w:r w:rsidR="003C18AD">
        <w:rPr>
          <w:sz w:val="28"/>
          <w:szCs w:val="28"/>
        </w:rPr>
        <w:t> </w:t>
      </w:r>
      <w:r w:rsidR="00782E78" w:rsidRPr="00485835">
        <w:rPr>
          <w:sz w:val="28"/>
          <w:szCs w:val="28"/>
        </w:rPr>
        <w:t>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645EA3AC" w14:textId="77777777" w:rsidR="00F06D8A" w:rsidRPr="00485835" w:rsidRDefault="00F06D8A" w:rsidP="00F06D8A">
      <w:pPr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4) фамилия, имя и (при наличии) отчество представителя заявителя и</w:t>
      </w:r>
      <w:r w:rsidR="003C18AD">
        <w:rPr>
          <w:sz w:val="28"/>
          <w:szCs w:val="28"/>
        </w:rPr>
        <w:t> </w:t>
      </w:r>
      <w:r w:rsidRPr="00485835">
        <w:rPr>
          <w:sz w:val="28"/>
          <w:szCs w:val="28"/>
        </w:rPr>
        <w:t>реквизиты документа, подтверждающего его полномочия (при подаче заявления представителем заявителя);</w:t>
      </w:r>
    </w:p>
    <w:p w14:paraId="1DB9EF87" w14:textId="77777777" w:rsidR="00F63E94" w:rsidRDefault="00F06D8A" w:rsidP="00F06D8A">
      <w:pPr>
        <w:jc w:val="both"/>
        <w:rPr>
          <w:sz w:val="28"/>
          <w:szCs w:val="28"/>
        </w:rPr>
      </w:pPr>
      <w:r w:rsidRPr="00485835">
        <w:rPr>
          <w:sz w:val="28"/>
          <w:szCs w:val="28"/>
        </w:rPr>
        <w:tab/>
        <w:t>5) почтовый адрес, адрес электронной почты, номер телефона для связи с заявителем или представителем заявителя</w:t>
      </w:r>
      <w:r w:rsidR="00F63E94">
        <w:rPr>
          <w:sz w:val="28"/>
          <w:szCs w:val="28"/>
        </w:rPr>
        <w:t>;</w:t>
      </w:r>
    </w:p>
    <w:p w14:paraId="0126D30E" w14:textId="21EB2C9F" w:rsidR="00F06D8A" w:rsidRPr="00485835" w:rsidRDefault="00F63E94" w:rsidP="00F63E94">
      <w:pPr>
        <w:ind w:firstLine="708"/>
        <w:jc w:val="both"/>
        <w:rPr>
          <w:sz w:val="28"/>
          <w:szCs w:val="28"/>
        </w:rPr>
      </w:pPr>
      <w:r w:rsidRPr="00F05E4B">
        <w:rPr>
          <w:sz w:val="28"/>
          <w:szCs w:val="28"/>
        </w:rPr>
        <w:t>6) основание предоставления областного имущества без проведения торгов из числа перечисленных в</w:t>
      </w:r>
      <w:r w:rsidR="008C4E51" w:rsidRPr="00F05E4B">
        <w:rPr>
          <w:sz w:val="28"/>
          <w:szCs w:val="28"/>
        </w:rPr>
        <w:t xml:space="preserve"> части 1</w:t>
      </w:r>
      <w:r w:rsidRPr="00F05E4B">
        <w:rPr>
          <w:sz w:val="28"/>
          <w:szCs w:val="28"/>
        </w:rPr>
        <w:t xml:space="preserve"> стать</w:t>
      </w:r>
      <w:r w:rsidR="008C4E51" w:rsidRPr="00F05E4B">
        <w:rPr>
          <w:sz w:val="28"/>
          <w:szCs w:val="28"/>
        </w:rPr>
        <w:t>и</w:t>
      </w:r>
      <w:r w:rsidRPr="00F05E4B">
        <w:rPr>
          <w:sz w:val="28"/>
          <w:szCs w:val="28"/>
        </w:rPr>
        <w:t xml:space="preserve"> 17.1 Закона «О защите конкуренции»</w:t>
      </w:r>
      <w:r w:rsidR="00C6373C">
        <w:rPr>
          <w:sz w:val="28"/>
          <w:szCs w:val="28"/>
        </w:rPr>
        <w:t>.</w:t>
      </w:r>
      <w:r w:rsidR="008C4E51" w:rsidRPr="00F05E4B">
        <w:rPr>
          <w:sz w:val="28"/>
          <w:szCs w:val="28"/>
        </w:rPr>
        <w:t xml:space="preserve"> </w:t>
      </w:r>
    </w:p>
    <w:p w14:paraId="497B7EBA" w14:textId="77777777" w:rsidR="00BD4BD0" w:rsidRPr="00485835" w:rsidRDefault="00F06D8A" w:rsidP="00BD4B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667">
        <w:rPr>
          <w:sz w:val="28"/>
          <w:szCs w:val="28"/>
        </w:rPr>
        <w:t>1</w:t>
      </w:r>
      <w:r w:rsidR="00740A51">
        <w:rPr>
          <w:sz w:val="28"/>
          <w:szCs w:val="28"/>
        </w:rPr>
        <w:t>7</w:t>
      </w:r>
      <w:r w:rsidRPr="00485835">
        <w:rPr>
          <w:sz w:val="28"/>
          <w:szCs w:val="28"/>
        </w:rPr>
        <w:t>. К заявлению прилагаются следующие документы:</w:t>
      </w:r>
    </w:p>
    <w:p w14:paraId="21B979B8" w14:textId="77777777" w:rsidR="00BD4BD0" w:rsidRDefault="00BD4BD0" w:rsidP="00BD4BD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835">
        <w:rPr>
          <w:color w:val="000000"/>
          <w:sz w:val="28"/>
          <w:szCs w:val="28"/>
        </w:rPr>
        <w:t>1) юридическими лицами:</w:t>
      </w:r>
    </w:p>
    <w:p w14:paraId="637F461B" w14:textId="77777777" w:rsidR="0057483C" w:rsidRDefault="0057483C" w:rsidP="00BD4BD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копия документа, подтверждающего полномочия лица на осуществле</w:t>
      </w:r>
      <w:r w:rsidR="00340A08">
        <w:rPr>
          <w:color w:val="000000"/>
          <w:sz w:val="28"/>
          <w:szCs w:val="28"/>
        </w:rPr>
        <w:t>ние действий от имени заявителя </w:t>
      </w:r>
      <w:r>
        <w:rPr>
          <w:color w:val="000000"/>
          <w:sz w:val="28"/>
          <w:szCs w:val="28"/>
        </w:rPr>
        <w:t>–</w:t>
      </w:r>
      <w:r w:rsidR="00340A0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юридического лица </w:t>
      </w:r>
      <w:r w:rsidR="006C25CB">
        <w:rPr>
          <w:color w:val="000000"/>
          <w:sz w:val="28"/>
          <w:szCs w:val="28"/>
        </w:rPr>
        <w:t xml:space="preserve">без доверенности </w:t>
      </w:r>
      <w:r>
        <w:rPr>
          <w:color w:val="000000"/>
          <w:sz w:val="28"/>
          <w:szCs w:val="28"/>
        </w:rPr>
        <w:t>(копия решения о назначении или об избрании либо приказа о назначении физического лица</w:t>
      </w:r>
      <w:r w:rsidR="00AF11A2">
        <w:rPr>
          <w:color w:val="000000"/>
          <w:sz w:val="28"/>
          <w:szCs w:val="28"/>
        </w:rPr>
        <w:t xml:space="preserve"> на должность, в </w:t>
      </w:r>
      <w:r>
        <w:rPr>
          <w:color w:val="000000"/>
          <w:sz w:val="28"/>
          <w:szCs w:val="28"/>
        </w:rPr>
        <w:t xml:space="preserve">соответствии </w:t>
      </w:r>
      <w:r w:rsidR="00AF11A2">
        <w:rPr>
          <w:color w:val="000000"/>
          <w:sz w:val="28"/>
          <w:szCs w:val="28"/>
        </w:rPr>
        <w:t>с которым такое физическое лицо обладает правом действовать от имени заявителя без доверенности</w:t>
      </w:r>
      <w:r w:rsidR="006C25CB">
        <w:rPr>
          <w:color w:val="000000"/>
          <w:sz w:val="28"/>
          <w:szCs w:val="28"/>
        </w:rPr>
        <w:t>)</w:t>
      </w:r>
      <w:r w:rsidR="00AF11A2">
        <w:rPr>
          <w:color w:val="000000"/>
          <w:sz w:val="28"/>
          <w:szCs w:val="28"/>
        </w:rPr>
        <w:t xml:space="preserve"> (далее – руководитель)</w:t>
      </w:r>
      <w:r w:rsidR="006C25CB">
        <w:rPr>
          <w:color w:val="000000"/>
          <w:sz w:val="28"/>
          <w:szCs w:val="28"/>
        </w:rPr>
        <w:t>, заверенная подписью руководителя и печатью заявителя;</w:t>
      </w:r>
    </w:p>
    <w:p w14:paraId="24B177D7" w14:textId="77777777" w:rsidR="00BD4BD0" w:rsidRPr="00886BEC" w:rsidRDefault="006C25CB" w:rsidP="00BD4BD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б) </w:t>
      </w:r>
      <w:r w:rsidRPr="00485835">
        <w:rPr>
          <w:color w:val="000000"/>
          <w:sz w:val="28"/>
          <w:szCs w:val="28"/>
        </w:rPr>
        <w:t xml:space="preserve">надлежащим образом оформленная доверенность на </w:t>
      </w:r>
      <w:r>
        <w:rPr>
          <w:color w:val="000000"/>
          <w:sz w:val="28"/>
          <w:szCs w:val="28"/>
        </w:rPr>
        <w:t>осуществление действий от имени заявителя</w:t>
      </w:r>
      <w:r w:rsidR="00356AB8">
        <w:rPr>
          <w:color w:val="000000"/>
          <w:sz w:val="28"/>
          <w:szCs w:val="28"/>
        </w:rPr>
        <w:t xml:space="preserve"> и копия паспорта представителя заявителя</w:t>
      </w:r>
      <w:r w:rsidRPr="00485835">
        <w:rPr>
          <w:color w:val="000000"/>
          <w:sz w:val="28"/>
          <w:szCs w:val="28"/>
        </w:rPr>
        <w:t xml:space="preserve"> </w:t>
      </w:r>
      <w:r w:rsidR="00356AB8">
        <w:rPr>
          <w:color w:val="000000"/>
          <w:sz w:val="28"/>
          <w:szCs w:val="28"/>
        </w:rPr>
        <w:t>(</w:t>
      </w:r>
      <w:r w:rsidRPr="0048583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Pr="00485835">
        <w:rPr>
          <w:color w:val="000000"/>
          <w:sz w:val="28"/>
          <w:szCs w:val="28"/>
        </w:rPr>
        <w:t>случае подачи заяв</w:t>
      </w:r>
      <w:r>
        <w:rPr>
          <w:color w:val="000000"/>
          <w:sz w:val="28"/>
          <w:szCs w:val="28"/>
        </w:rPr>
        <w:t>ления</w:t>
      </w:r>
      <w:r w:rsidRPr="00485835">
        <w:rPr>
          <w:color w:val="000000"/>
          <w:sz w:val="28"/>
          <w:szCs w:val="28"/>
        </w:rPr>
        <w:t xml:space="preserve"> представителем </w:t>
      </w:r>
      <w:r>
        <w:rPr>
          <w:color w:val="000000"/>
          <w:sz w:val="28"/>
          <w:szCs w:val="28"/>
        </w:rPr>
        <w:t>заявителя</w:t>
      </w:r>
      <w:r w:rsidR="00356AB8">
        <w:rPr>
          <w:color w:val="000000"/>
          <w:sz w:val="28"/>
          <w:szCs w:val="28"/>
        </w:rPr>
        <w:t>);</w:t>
      </w:r>
    </w:p>
    <w:p w14:paraId="474F3A83" w14:textId="77777777" w:rsidR="00800868" w:rsidRDefault="00340A08" w:rsidP="008008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86BEC">
        <w:rPr>
          <w:color w:val="000000"/>
          <w:sz w:val="28"/>
          <w:szCs w:val="28"/>
        </w:rPr>
        <w:t>в</w:t>
      </w:r>
      <w:r w:rsidR="003C18AD" w:rsidRPr="00340A08">
        <w:rPr>
          <w:color w:val="000000"/>
          <w:sz w:val="28"/>
          <w:szCs w:val="28"/>
        </w:rPr>
        <w:t>)</w:t>
      </w:r>
      <w:r w:rsidR="00AE34FA">
        <w:rPr>
          <w:color w:val="000000"/>
          <w:sz w:val="28"/>
          <w:szCs w:val="28"/>
        </w:rPr>
        <w:t xml:space="preserve"> </w:t>
      </w:r>
      <w:r w:rsidR="00BD4BD0" w:rsidRPr="00340A08">
        <w:rPr>
          <w:color w:val="000000"/>
          <w:sz w:val="28"/>
          <w:szCs w:val="28"/>
        </w:rPr>
        <w:t>копии учредительных документов со всеми изменениями и</w:t>
      </w:r>
      <w:r w:rsidR="0057483C" w:rsidRPr="00886BEC">
        <w:rPr>
          <w:color w:val="000000"/>
          <w:sz w:val="28"/>
          <w:szCs w:val="28"/>
        </w:rPr>
        <w:t> </w:t>
      </w:r>
      <w:r w:rsidR="00BD4BD0" w:rsidRPr="00340A08">
        <w:rPr>
          <w:color w:val="000000"/>
          <w:sz w:val="28"/>
          <w:szCs w:val="28"/>
        </w:rPr>
        <w:t>дополнениями, если таковые имелись, заверенные подписью руководителя и</w:t>
      </w:r>
      <w:r w:rsidR="0057483C" w:rsidRPr="00886BEC">
        <w:rPr>
          <w:color w:val="000000"/>
          <w:sz w:val="28"/>
          <w:szCs w:val="28"/>
        </w:rPr>
        <w:t> </w:t>
      </w:r>
      <w:r w:rsidR="00BD4BD0" w:rsidRPr="00340A08">
        <w:rPr>
          <w:color w:val="000000"/>
          <w:sz w:val="28"/>
          <w:szCs w:val="28"/>
        </w:rPr>
        <w:t xml:space="preserve">печатью </w:t>
      </w:r>
      <w:r w:rsidR="0057483C" w:rsidRPr="00886BEC">
        <w:rPr>
          <w:color w:val="000000"/>
          <w:sz w:val="28"/>
          <w:szCs w:val="28"/>
        </w:rPr>
        <w:t>заявителя</w:t>
      </w:r>
      <w:r w:rsidR="00BD4BD0" w:rsidRPr="00340A08">
        <w:rPr>
          <w:color w:val="000000"/>
          <w:sz w:val="28"/>
          <w:szCs w:val="28"/>
        </w:rPr>
        <w:t>;</w:t>
      </w:r>
    </w:p>
    <w:p w14:paraId="45849166" w14:textId="77777777" w:rsidR="003E0E41" w:rsidRDefault="003C18AD" w:rsidP="008008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д) </w:t>
      </w:r>
      <w:r w:rsidR="00BD4BD0" w:rsidRPr="003E0E41">
        <w:rPr>
          <w:sz w:val="28"/>
          <w:szCs w:val="28"/>
        </w:rPr>
        <w:t>лицензия заявителя на осуществление определенного вида хозяйственной деятельности (</w:t>
      </w:r>
      <w:r w:rsidR="003E0E41">
        <w:rPr>
          <w:sz w:val="28"/>
          <w:szCs w:val="28"/>
        </w:rPr>
        <w:t xml:space="preserve">при </w:t>
      </w:r>
      <w:r w:rsidR="003E0E41">
        <w:rPr>
          <w:rFonts w:eastAsiaTheme="minorHAnsi"/>
          <w:sz w:val="28"/>
          <w:szCs w:val="28"/>
          <w:lang w:eastAsia="en-US"/>
        </w:rPr>
        <w:t xml:space="preserve">передаче областного имущества на основании </w:t>
      </w:r>
      <w:hyperlink r:id="rId15" w:history="1">
        <w:r w:rsidR="003E0E41">
          <w:rPr>
            <w:rFonts w:eastAsiaTheme="minorHAnsi"/>
            <w:color w:val="0000FF"/>
            <w:sz w:val="28"/>
            <w:szCs w:val="28"/>
            <w:lang w:eastAsia="en-US"/>
          </w:rPr>
          <w:t>пункта 6 части 1 статьи 17.1</w:t>
        </w:r>
      </w:hyperlink>
      <w:r w:rsidR="003E0E41">
        <w:rPr>
          <w:rFonts w:eastAsiaTheme="minorHAnsi"/>
          <w:sz w:val="28"/>
          <w:szCs w:val="28"/>
          <w:lang w:eastAsia="en-US"/>
        </w:rPr>
        <w:t xml:space="preserve"> Закона «О защите конкуренции» при условии осуществления в качестве основного (уставного) вида деятельности на основании лицензии).</w:t>
      </w:r>
    </w:p>
    <w:p w14:paraId="09CADFC8" w14:textId="77777777" w:rsidR="00BD4BD0" w:rsidRPr="00485835" w:rsidRDefault="00340A08" w:rsidP="00BD4B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C18AD">
        <w:rPr>
          <w:sz w:val="28"/>
          <w:szCs w:val="28"/>
        </w:rPr>
        <w:t>) </w:t>
      </w:r>
      <w:r w:rsidR="00BD4BD0" w:rsidRPr="00485835">
        <w:rPr>
          <w:sz w:val="28"/>
          <w:szCs w:val="28"/>
        </w:rPr>
        <w:t>заявление об отсутствии решения о ликвидации заявителя, об отсутствии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 </w:t>
      </w:r>
      <w:r w:rsidR="00BD4BD0" w:rsidRPr="00485835">
        <w:rPr>
          <w:color w:val="000000"/>
          <w:sz w:val="28"/>
          <w:szCs w:val="28"/>
        </w:rPr>
        <w:t>порядке</w:t>
      </w:r>
      <w:r w:rsidR="00BD4BD0" w:rsidRPr="00485835">
        <w:rPr>
          <w:sz w:val="28"/>
          <w:szCs w:val="28"/>
        </w:rPr>
        <w:t>, предусмотренном Кодексом Российской Федерации об административных правонарушениях;</w:t>
      </w:r>
    </w:p>
    <w:p w14:paraId="46F7BA72" w14:textId="77777777" w:rsidR="00BD4BD0" w:rsidRPr="00485835" w:rsidRDefault="00340A08" w:rsidP="0042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C18AD">
        <w:rPr>
          <w:sz w:val="28"/>
          <w:szCs w:val="28"/>
        </w:rPr>
        <w:t>) </w:t>
      </w:r>
      <w:r w:rsidR="00BD4BD0" w:rsidRPr="00485835">
        <w:rPr>
          <w:sz w:val="28"/>
          <w:szCs w:val="28"/>
        </w:rPr>
        <w:t>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14:paraId="28B8897F" w14:textId="77777777" w:rsidR="00BD4BD0" w:rsidRPr="00485835" w:rsidRDefault="00BD4BD0" w:rsidP="0042719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835">
        <w:rPr>
          <w:color w:val="000000"/>
          <w:sz w:val="28"/>
          <w:szCs w:val="28"/>
        </w:rPr>
        <w:t>2) физическими лицами:</w:t>
      </w:r>
    </w:p>
    <w:p w14:paraId="4A7F9E0F" w14:textId="77777777" w:rsidR="00BD4BD0" w:rsidRPr="00485835" w:rsidRDefault="00340A08" w:rsidP="0042719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3C18AD">
        <w:rPr>
          <w:color w:val="000000"/>
          <w:sz w:val="28"/>
          <w:szCs w:val="28"/>
        </w:rPr>
        <w:t>) </w:t>
      </w:r>
      <w:r w:rsidR="00BD4BD0" w:rsidRPr="00485835">
        <w:rPr>
          <w:color w:val="000000"/>
          <w:sz w:val="28"/>
          <w:szCs w:val="28"/>
        </w:rPr>
        <w:t xml:space="preserve">копия </w:t>
      </w:r>
      <w:r w:rsidR="00427199">
        <w:rPr>
          <w:color w:val="000000"/>
          <w:sz w:val="28"/>
          <w:szCs w:val="28"/>
        </w:rPr>
        <w:t xml:space="preserve">документа, удостоверяющего личность </w:t>
      </w:r>
      <w:r w:rsidR="00BD4BD0" w:rsidRPr="00485835">
        <w:rPr>
          <w:color w:val="000000"/>
          <w:sz w:val="28"/>
          <w:szCs w:val="28"/>
        </w:rPr>
        <w:t>заявителя;</w:t>
      </w:r>
    </w:p>
    <w:p w14:paraId="1CDF85E2" w14:textId="77777777" w:rsidR="007D1EC8" w:rsidRDefault="00340A08" w:rsidP="0042719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7D1EC8" w:rsidRPr="00485835">
        <w:rPr>
          <w:color w:val="000000"/>
          <w:sz w:val="28"/>
          <w:szCs w:val="28"/>
        </w:rPr>
        <w:t xml:space="preserve">надлежащим образом оформленная доверенность на </w:t>
      </w:r>
      <w:r w:rsidR="007D1EC8">
        <w:rPr>
          <w:color w:val="000000"/>
          <w:sz w:val="28"/>
          <w:szCs w:val="28"/>
        </w:rPr>
        <w:t>осуществление действий от имени заявителя и копия паспорта представителя заявителя</w:t>
      </w:r>
      <w:r w:rsidR="007D1EC8" w:rsidRPr="00485835">
        <w:rPr>
          <w:color w:val="000000"/>
          <w:sz w:val="28"/>
          <w:szCs w:val="28"/>
        </w:rPr>
        <w:t xml:space="preserve"> </w:t>
      </w:r>
      <w:r w:rsidR="007D1EC8">
        <w:rPr>
          <w:color w:val="000000"/>
          <w:sz w:val="28"/>
          <w:szCs w:val="28"/>
        </w:rPr>
        <w:t>(</w:t>
      </w:r>
      <w:r w:rsidR="007D1EC8" w:rsidRPr="00485835">
        <w:rPr>
          <w:color w:val="000000"/>
          <w:sz w:val="28"/>
          <w:szCs w:val="28"/>
        </w:rPr>
        <w:t>в</w:t>
      </w:r>
      <w:r w:rsidR="007D1EC8">
        <w:rPr>
          <w:color w:val="000000"/>
          <w:sz w:val="28"/>
          <w:szCs w:val="28"/>
        </w:rPr>
        <w:t> </w:t>
      </w:r>
      <w:r w:rsidR="007D1EC8" w:rsidRPr="00485835">
        <w:rPr>
          <w:color w:val="000000"/>
          <w:sz w:val="28"/>
          <w:szCs w:val="28"/>
        </w:rPr>
        <w:t>случае подачи заяв</w:t>
      </w:r>
      <w:r w:rsidR="007D1EC8">
        <w:rPr>
          <w:color w:val="000000"/>
          <w:sz w:val="28"/>
          <w:szCs w:val="28"/>
        </w:rPr>
        <w:t>ления</w:t>
      </w:r>
      <w:r w:rsidR="007D1EC8" w:rsidRPr="00485835">
        <w:rPr>
          <w:color w:val="000000"/>
          <w:sz w:val="28"/>
          <w:szCs w:val="28"/>
        </w:rPr>
        <w:t xml:space="preserve"> представителем </w:t>
      </w:r>
      <w:r w:rsidR="007D1EC8">
        <w:rPr>
          <w:color w:val="000000"/>
          <w:sz w:val="28"/>
          <w:szCs w:val="28"/>
        </w:rPr>
        <w:t>заявителя);</w:t>
      </w:r>
    </w:p>
    <w:p w14:paraId="4620002D" w14:textId="77777777" w:rsidR="00AD3399" w:rsidRPr="00485835" w:rsidRDefault="00340A08" w:rsidP="0042719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D1EC8">
        <w:rPr>
          <w:sz w:val="28"/>
          <w:szCs w:val="28"/>
        </w:rPr>
        <w:t>) </w:t>
      </w:r>
      <w:r w:rsidR="007D1EC8" w:rsidRPr="00485835">
        <w:rPr>
          <w:sz w:val="28"/>
          <w:szCs w:val="28"/>
        </w:rPr>
        <w:t>заявление об отсут</w:t>
      </w:r>
      <w:r w:rsidR="007D1EC8">
        <w:rPr>
          <w:sz w:val="28"/>
          <w:szCs w:val="28"/>
        </w:rPr>
        <w:t>ствии решения арбитражного суда</w:t>
      </w:r>
      <w:r w:rsidR="007D1EC8" w:rsidRPr="00485835">
        <w:rPr>
          <w:sz w:val="28"/>
          <w:szCs w:val="28"/>
        </w:rPr>
        <w:t xml:space="preserve"> о признании заявителя банкротом и об открытии конкурсного производства, об отсутствии решения о приостановлении деятельности заявителя в </w:t>
      </w:r>
      <w:r w:rsidR="007D1EC8" w:rsidRPr="00485835">
        <w:rPr>
          <w:color w:val="000000"/>
          <w:sz w:val="28"/>
          <w:szCs w:val="28"/>
        </w:rPr>
        <w:t>порядке</w:t>
      </w:r>
      <w:r w:rsidR="007D1EC8" w:rsidRPr="00485835">
        <w:rPr>
          <w:sz w:val="28"/>
          <w:szCs w:val="28"/>
        </w:rPr>
        <w:t>, предусмотренном Кодексом Российской Федерации об административных правонарушениях;</w:t>
      </w:r>
    </w:p>
    <w:p w14:paraId="54B3865A" w14:textId="33B5655A" w:rsidR="009F0CF6" w:rsidRDefault="009F0CF6" w:rsidP="00010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gramStart"/>
      <w:r>
        <w:rPr>
          <w:sz w:val="28"/>
          <w:szCs w:val="28"/>
        </w:rPr>
        <w:t>надлежащим образом</w:t>
      </w:r>
      <w:proofErr w:type="gramEnd"/>
      <w:r>
        <w:rPr>
          <w:sz w:val="28"/>
          <w:szCs w:val="28"/>
        </w:rPr>
        <w:t xml:space="preserve"> заверенный перевод на русский язык документов о государственной регистрации физического лица в 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</w:t>
      </w:r>
      <w:r w:rsidR="00865637">
        <w:rPr>
          <w:sz w:val="28"/>
          <w:szCs w:val="28"/>
        </w:rPr>
        <w:t>обращения с заявлением о предоставлении имущества в аренду</w:t>
      </w:r>
      <w:r>
        <w:rPr>
          <w:sz w:val="28"/>
          <w:szCs w:val="28"/>
        </w:rPr>
        <w:t>;</w:t>
      </w:r>
    </w:p>
    <w:p w14:paraId="063619E5" w14:textId="3F608280" w:rsidR="008C4E51" w:rsidRDefault="008C4E51" w:rsidP="00010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464">
        <w:rPr>
          <w:sz w:val="28"/>
          <w:szCs w:val="28"/>
        </w:rPr>
        <w:t xml:space="preserve">4) документы, подтверждающие </w:t>
      </w:r>
      <w:r w:rsidR="00CD09C0" w:rsidRPr="008E2464">
        <w:rPr>
          <w:sz w:val="28"/>
          <w:szCs w:val="28"/>
        </w:rPr>
        <w:t xml:space="preserve">право заявителя на заключение договора аренды областного имущества без торгов </w:t>
      </w:r>
      <w:r w:rsidR="006567C0" w:rsidRPr="008E2464">
        <w:rPr>
          <w:sz w:val="28"/>
          <w:szCs w:val="28"/>
        </w:rPr>
        <w:t xml:space="preserve">по основанию, </w:t>
      </w:r>
      <w:r w:rsidRPr="008E2464">
        <w:rPr>
          <w:sz w:val="28"/>
          <w:szCs w:val="28"/>
        </w:rPr>
        <w:t>указанн</w:t>
      </w:r>
      <w:r w:rsidR="006567C0" w:rsidRPr="008E2464">
        <w:rPr>
          <w:sz w:val="28"/>
          <w:szCs w:val="28"/>
        </w:rPr>
        <w:t>о</w:t>
      </w:r>
      <w:r w:rsidR="00CD09C0" w:rsidRPr="008E2464">
        <w:rPr>
          <w:sz w:val="28"/>
          <w:szCs w:val="28"/>
        </w:rPr>
        <w:t>м</w:t>
      </w:r>
      <w:r w:rsidR="006567C0" w:rsidRPr="008E2464">
        <w:rPr>
          <w:sz w:val="28"/>
          <w:szCs w:val="28"/>
        </w:rPr>
        <w:t>у</w:t>
      </w:r>
      <w:r w:rsidR="00CD09C0" w:rsidRPr="008E2464">
        <w:rPr>
          <w:sz w:val="28"/>
          <w:szCs w:val="28"/>
        </w:rPr>
        <w:t xml:space="preserve"> в заявлении </w:t>
      </w:r>
    </w:p>
    <w:p w14:paraId="648C0895" w14:textId="126C3AFC" w:rsidR="000100DE" w:rsidRPr="00485835" w:rsidRDefault="008725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0A51">
        <w:rPr>
          <w:sz w:val="28"/>
          <w:szCs w:val="28"/>
        </w:rPr>
        <w:t>8</w:t>
      </w:r>
      <w:r w:rsidR="009F0CF6">
        <w:rPr>
          <w:sz w:val="28"/>
          <w:szCs w:val="28"/>
        </w:rPr>
        <w:t>. В</w:t>
      </w:r>
      <w:r w:rsidR="00C755B3" w:rsidRPr="00485835">
        <w:rPr>
          <w:sz w:val="28"/>
          <w:szCs w:val="28"/>
        </w:rPr>
        <w:t>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</w:t>
      </w:r>
      <w:r w:rsidR="00320FAD">
        <w:rPr>
          <w:sz w:val="28"/>
          <w:szCs w:val="28"/>
        </w:rPr>
        <w:t>,</w:t>
      </w:r>
      <w:r w:rsidR="00320FAD" w:rsidRPr="00320FAD">
        <w:rPr>
          <w:sz w:val="28"/>
        </w:rPr>
        <w:t xml:space="preserve"> </w:t>
      </w:r>
      <w:r w:rsidR="00320FAD">
        <w:rPr>
          <w:sz w:val="28"/>
        </w:rPr>
        <w:t>сведения о постановке на учет (снятии с учета) физического лица в качестве налогоплательщика налога на профессиональный доход</w:t>
      </w:r>
      <w:r w:rsidR="00C755B3" w:rsidRPr="00485835">
        <w:rPr>
          <w:sz w:val="28"/>
          <w:szCs w:val="28"/>
        </w:rPr>
        <w:t xml:space="preserve"> </w:t>
      </w:r>
      <w:r w:rsidR="00865637">
        <w:rPr>
          <w:sz w:val="28"/>
          <w:szCs w:val="28"/>
        </w:rPr>
        <w:t>арендодатель</w:t>
      </w:r>
      <w:r w:rsidR="00865637" w:rsidRPr="00485835">
        <w:rPr>
          <w:sz w:val="28"/>
          <w:szCs w:val="28"/>
        </w:rPr>
        <w:t xml:space="preserve"> </w:t>
      </w:r>
      <w:r w:rsidR="00C755B3" w:rsidRPr="00485835">
        <w:rPr>
          <w:sz w:val="28"/>
          <w:szCs w:val="28"/>
        </w:rPr>
        <w:t>получает самостоятельно и приобщает к документам, представленным заявителем.</w:t>
      </w:r>
    </w:p>
    <w:p w14:paraId="6B322447" w14:textId="77777777" w:rsidR="000100DE" w:rsidRPr="00485835" w:rsidRDefault="00C755B3" w:rsidP="00010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 xml:space="preserve">Документы, указанные в </w:t>
      </w:r>
      <w:r w:rsidR="000C4CE6">
        <w:rPr>
          <w:sz w:val="28"/>
          <w:szCs w:val="28"/>
        </w:rPr>
        <w:t xml:space="preserve">настоящем </w:t>
      </w:r>
      <w:r w:rsidRPr="00485835">
        <w:rPr>
          <w:sz w:val="28"/>
          <w:szCs w:val="28"/>
        </w:rPr>
        <w:t>пункте, могут быть представлены заявителем по собственной инициативе</w:t>
      </w:r>
      <w:r w:rsidR="009F0CF6">
        <w:rPr>
          <w:sz w:val="28"/>
          <w:szCs w:val="28"/>
        </w:rPr>
        <w:t xml:space="preserve"> вместе с заявлением</w:t>
      </w:r>
      <w:r w:rsidRPr="00485835">
        <w:rPr>
          <w:sz w:val="28"/>
          <w:szCs w:val="28"/>
        </w:rPr>
        <w:t>.</w:t>
      </w:r>
    </w:p>
    <w:p w14:paraId="7DA6A410" w14:textId="7D30796B" w:rsidR="00320FAD" w:rsidRDefault="00740A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="000C4CE6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Документы, указанные в </w:t>
      </w:r>
      <w:hyperlink r:id="rId16" w:history="1">
        <w:r w:rsidR="000100DE" w:rsidRPr="00886BEC">
          <w:rPr>
            <w:rFonts w:eastAsiaTheme="minorHAnsi"/>
            <w:sz w:val="28"/>
            <w:szCs w:val="28"/>
            <w:lang w:eastAsia="en-US"/>
          </w:rPr>
          <w:t>пунктах</w:t>
        </w:r>
        <w:r w:rsidR="000100DE" w:rsidRPr="00485835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="00CB3EF1" w:rsidRPr="000C4CE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6</w:t>
      </w:r>
      <w:r w:rsidR="008725F5">
        <w:rPr>
          <w:rFonts w:eastAsiaTheme="minorHAnsi"/>
          <w:sz w:val="28"/>
          <w:szCs w:val="28"/>
          <w:lang w:eastAsia="en-US"/>
        </w:rPr>
        <w:t>, 1</w:t>
      </w:r>
      <w:r>
        <w:rPr>
          <w:rFonts w:eastAsiaTheme="minorHAnsi"/>
          <w:sz w:val="28"/>
          <w:szCs w:val="28"/>
          <w:lang w:eastAsia="en-US"/>
        </w:rPr>
        <w:t>7</w:t>
      </w:r>
      <w:r w:rsidR="000100DE" w:rsidRPr="000C4CE6">
        <w:rPr>
          <w:rFonts w:eastAsiaTheme="minorHAnsi"/>
          <w:sz w:val="28"/>
          <w:szCs w:val="28"/>
          <w:lang w:eastAsia="en-US"/>
        </w:rPr>
        <w:t xml:space="preserve"> 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настоящего Порядка, рассматриваются </w:t>
      </w:r>
      <w:r w:rsidR="00865637">
        <w:rPr>
          <w:rFonts w:eastAsiaTheme="minorHAnsi"/>
          <w:sz w:val="28"/>
          <w:szCs w:val="28"/>
          <w:lang w:eastAsia="en-US"/>
        </w:rPr>
        <w:t>арендодателем</w:t>
      </w:r>
      <w:r w:rsidR="00865637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C6373C">
        <w:rPr>
          <w:rFonts w:eastAsiaTheme="minorHAnsi"/>
          <w:sz w:val="28"/>
          <w:szCs w:val="28"/>
          <w:lang w:eastAsia="en-US"/>
        </w:rPr>
        <w:t>25</w:t>
      </w:r>
      <w:r w:rsidR="005F646D">
        <w:rPr>
          <w:rFonts w:eastAsiaTheme="minorHAnsi"/>
          <w:sz w:val="28"/>
          <w:szCs w:val="28"/>
          <w:lang w:eastAsia="en-US"/>
        </w:rPr>
        <w:t xml:space="preserve"> 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дней </w:t>
      </w:r>
      <w:r w:rsidR="00616AC6">
        <w:rPr>
          <w:rFonts w:eastAsiaTheme="minorHAnsi"/>
          <w:sz w:val="28"/>
          <w:szCs w:val="28"/>
          <w:lang w:eastAsia="en-US"/>
        </w:rPr>
        <w:t xml:space="preserve">со дня </w:t>
      </w:r>
      <w:r w:rsidR="000100DE" w:rsidRPr="00485835">
        <w:rPr>
          <w:rFonts w:eastAsiaTheme="minorHAnsi"/>
          <w:sz w:val="28"/>
          <w:szCs w:val="28"/>
          <w:lang w:eastAsia="en-US"/>
        </w:rPr>
        <w:t>их поступления.</w:t>
      </w:r>
      <w:r w:rsidR="00616AC6">
        <w:rPr>
          <w:rFonts w:eastAsiaTheme="minorHAnsi"/>
          <w:sz w:val="28"/>
          <w:szCs w:val="28"/>
          <w:lang w:eastAsia="en-US"/>
        </w:rPr>
        <w:t xml:space="preserve"> </w:t>
      </w:r>
    </w:p>
    <w:p w14:paraId="7CF0E5C8" w14:textId="595DCE10" w:rsidR="000100DE" w:rsidRPr="00485835" w:rsidRDefault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По</w:t>
      </w:r>
      <w:r w:rsidR="00320FAD">
        <w:rPr>
          <w:rFonts w:eastAsiaTheme="minorHAnsi"/>
          <w:sz w:val="28"/>
          <w:szCs w:val="28"/>
          <w:lang w:eastAsia="en-US"/>
        </w:rPr>
        <w:t xml:space="preserve"> </w:t>
      </w:r>
      <w:r w:rsidRPr="00485835">
        <w:rPr>
          <w:rFonts w:eastAsiaTheme="minorHAnsi"/>
          <w:sz w:val="28"/>
          <w:szCs w:val="28"/>
          <w:lang w:eastAsia="en-US"/>
        </w:rPr>
        <w:t xml:space="preserve">результатам рассмотрения </w:t>
      </w:r>
      <w:r w:rsidR="00616AC6">
        <w:rPr>
          <w:rFonts w:eastAsiaTheme="minorHAnsi"/>
          <w:sz w:val="28"/>
          <w:szCs w:val="28"/>
          <w:lang w:eastAsia="en-US"/>
        </w:rPr>
        <w:t>указанных документов</w:t>
      </w:r>
      <w:r w:rsidR="00BB3D58">
        <w:rPr>
          <w:rFonts w:eastAsiaTheme="minorHAnsi"/>
          <w:sz w:val="28"/>
          <w:szCs w:val="28"/>
          <w:lang w:eastAsia="en-US"/>
        </w:rPr>
        <w:t>,</w:t>
      </w:r>
      <w:r w:rsidR="00BC79A8">
        <w:rPr>
          <w:rFonts w:eastAsiaTheme="minorHAnsi"/>
          <w:sz w:val="28"/>
          <w:szCs w:val="28"/>
          <w:lang w:eastAsia="en-US"/>
        </w:rPr>
        <w:t xml:space="preserve"> направляемых в порядке согласования арендодателем, уполномоченный орган</w:t>
      </w:r>
      <w:r w:rsidR="00F77462">
        <w:rPr>
          <w:rFonts w:eastAsiaTheme="minorHAnsi"/>
          <w:sz w:val="28"/>
          <w:szCs w:val="28"/>
          <w:lang w:eastAsia="en-US"/>
        </w:rPr>
        <w:t xml:space="preserve"> </w:t>
      </w:r>
      <w:r w:rsidRPr="00485835">
        <w:rPr>
          <w:rFonts w:eastAsiaTheme="minorHAnsi"/>
          <w:sz w:val="28"/>
          <w:szCs w:val="28"/>
          <w:lang w:eastAsia="en-US"/>
        </w:rPr>
        <w:t xml:space="preserve">принимает </w:t>
      </w:r>
      <w:r w:rsidR="000C4CE6" w:rsidRPr="008E2464">
        <w:rPr>
          <w:rFonts w:eastAsiaTheme="minorHAnsi"/>
          <w:sz w:val="28"/>
          <w:szCs w:val="28"/>
          <w:lang w:eastAsia="en-US"/>
        </w:rPr>
        <w:t>и</w:t>
      </w:r>
      <w:r w:rsidR="00320FAD">
        <w:rPr>
          <w:rFonts w:eastAsiaTheme="minorHAnsi"/>
          <w:sz w:val="28"/>
          <w:szCs w:val="28"/>
          <w:lang w:eastAsia="en-US"/>
        </w:rPr>
        <w:t xml:space="preserve"> </w:t>
      </w:r>
      <w:r w:rsidR="000C4CE6" w:rsidRPr="008E2464">
        <w:rPr>
          <w:rFonts w:eastAsiaTheme="minorHAnsi"/>
          <w:sz w:val="28"/>
          <w:szCs w:val="28"/>
          <w:lang w:eastAsia="en-US"/>
        </w:rPr>
        <w:t>направляет</w:t>
      </w:r>
      <w:r w:rsidR="000C4CE6">
        <w:rPr>
          <w:rFonts w:eastAsiaTheme="minorHAnsi"/>
          <w:sz w:val="28"/>
          <w:szCs w:val="28"/>
          <w:lang w:eastAsia="en-US"/>
        </w:rPr>
        <w:t xml:space="preserve"> </w:t>
      </w:r>
      <w:r w:rsidR="00BC79A8">
        <w:rPr>
          <w:rFonts w:eastAsiaTheme="minorHAnsi"/>
          <w:sz w:val="28"/>
          <w:szCs w:val="28"/>
          <w:lang w:eastAsia="en-US"/>
        </w:rPr>
        <w:t xml:space="preserve">арендодателю, либо заявителю, в случае сдачи в аренду областного имущества, составляющего областную казну, </w:t>
      </w:r>
      <w:r w:rsidRPr="00485835">
        <w:rPr>
          <w:rFonts w:eastAsiaTheme="minorHAnsi"/>
          <w:sz w:val="28"/>
          <w:szCs w:val="28"/>
          <w:lang w:eastAsia="en-US"/>
        </w:rPr>
        <w:t>одно из</w:t>
      </w:r>
      <w:r w:rsidR="00485397"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>следующих решений:</w:t>
      </w:r>
    </w:p>
    <w:p w14:paraId="40AC201E" w14:textId="77777777" w:rsidR="007E1513" w:rsidRPr="00485835" w:rsidRDefault="007E1513" w:rsidP="007E15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485835">
        <w:rPr>
          <w:rFonts w:eastAsiaTheme="minorHAnsi"/>
          <w:sz w:val="28"/>
          <w:szCs w:val="28"/>
          <w:lang w:eastAsia="en-US"/>
        </w:rPr>
        <w:t>) о предоставлении областного имущества в аренду без проведения торгов (конкурсов, аукционов);</w:t>
      </w:r>
    </w:p>
    <w:p w14:paraId="2658FF7C" w14:textId="77777777" w:rsidR="00BC79A8" w:rsidRDefault="008725F5" w:rsidP="00BC79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) об отказе в </w:t>
      </w:r>
      <w:r w:rsidR="00D76513" w:rsidRPr="00485835">
        <w:rPr>
          <w:rFonts w:eastAsiaTheme="minorHAnsi"/>
          <w:sz w:val="28"/>
          <w:szCs w:val="28"/>
          <w:lang w:eastAsia="en-US"/>
        </w:rPr>
        <w:t>предоставлении областного имущества в аренду</w:t>
      </w:r>
      <w:r>
        <w:rPr>
          <w:rFonts w:eastAsiaTheme="minorHAnsi"/>
          <w:sz w:val="28"/>
          <w:szCs w:val="28"/>
          <w:lang w:eastAsia="en-US"/>
        </w:rPr>
        <w:t xml:space="preserve"> без проведения торгов</w:t>
      </w:r>
      <w:r w:rsidR="000100DE" w:rsidRPr="00485835">
        <w:rPr>
          <w:rFonts w:eastAsiaTheme="minorHAnsi"/>
          <w:sz w:val="28"/>
          <w:szCs w:val="28"/>
          <w:lang w:eastAsia="en-US"/>
        </w:rPr>
        <w:t>.</w:t>
      </w:r>
    </w:p>
    <w:p w14:paraId="2C179C6E" w14:textId="77777777" w:rsidR="00355A8F" w:rsidRDefault="007B3667" w:rsidP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40A51">
        <w:rPr>
          <w:sz w:val="28"/>
          <w:szCs w:val="28"/>
        </w:rPr>
        <w:t>0</w:t>
      </w:r>
      <w:r w:rsidR="005A0C6D" w:rsidRPr="00485835">
        <w:rPr>
          <w:sz w:val="28"/>
          <w:szCs w:val="28"/>
        </w:rPr>
        <w:t>.</w:t>
      </w:r>
      <w:r w:rsidR="000C4CE6">
        <w:rPr>
          <w:sz w:val="28"/>
          <w:szCs w:val="28"/>
        </w:rPr>
        <w:t> </w:t>
      </w:r>
      <w:r w:rsidR="00355A8F">
        <w:rPr>
          <w:sz w:val="28"/>
          <w:szCs w:val="28"/>
        </w:rPr>
        <w:t>Р</w:t>
      </w:r>
      <w:r w:rsidR="00CB3EF1">
        <w:rPr>
          <w:sz w:val="28"/>
          <w:szCs w:val="28"/>
        </w:rPr>
        <w:t>ешения</w:t>
      </w:r>
      <w:r w:rsidR="00643CF9">
        <w:rPr>
          <w:sz w:val="28"/>
          <w:szCs w:val="28"/>
        </w:rPr>
        <w:t>, указанны</w:t>
      </w:r>
      <w:r w:rsidR="00355A8F">
        <w:rPr>
          <w:sz w:val="28"/>
          <w:szCs w:val="28"/>
        </w:rPr>
        <w:t>е</w:t>
      </w:r>
      <w:r w:rsidR="00CB3EF1">
        <w:rPr>
          <w:sz w:val="28"/>
          <w:szCs w:val="28"/>
        </w:rPr>
        <w:t xml:space="preserve"> в пункте </w:t>
      </w:r>
      <w:r w:rsidR="00740A51">
        <w:rPr>
          <w:sz w:val="28"/>
          <w:szCs w:val="28"/>
        </w:rPr>
        <w:t>19</w:t>
      </w:r>
      <w:r w:rsidR="002D5899">
        <w:rPr>
          <w:sz w:val="28"/>
          <w:szCs w:val="28"/>
        </w:rPr>
        <w:t xml:space="preserve"> настоящего Порядка, </w:t>
      </w:r>
      <w:r w:rsidR="00355A8F">
        <w:rPr>
          <w:sz w:val="28"/>
          <w:szCs w:val="28"/>
        </w:rPr>
        <w:t xml:space="preserve">оформляются </w:t>
      </w:r>
      <w:proofErr w:type="gramStart"/>
      <w:r w:rsidR="00355A8F">
        <w:rPr>
          <w:sz w:val="28"/>
          <w:szCs w:val="28"/>
        </w:rPr>
        <w:t>в </w:t>
      </w:r>
      <w:r w:rsidR="000C4CE6">
        <w:rPr>
          <w:sz w:val="28"/>
          <w:szCs w:val="28"/>
        </w:rPr>
        <w:t xml:space="preserve"> </w:t>
      </w:r>
      <w:r w:rsidR="00355A8F">
        <w:rPr>
          <w:sz w:val="28"/>
          <w:szCs w:val="28"/>
        </w:rPr>
        <w:t>виде</w:t>
      </w:r>
      <w:proofErr w:type="gramEnd"/>
      <w:r w:rsidR="00355A8F">
        <w:rPr>
          <w:sz w:val="28"/>
          <w:szCs w:val="28"/>
        </w:rPr>
        <w:t xml:space="preserve"> у</w:t>
      </w:r>
      <w:r w:rsidR="00485397">
        <w:rPr>
          <w:sz w:val="28"/>
          <w:szCs w:val="28"/>
        </w:rPr>
        <w:t>ведомлени</w:t>
      </w:r>
      <w:r w:rsidR="00355A8F">
        <w:rPr>
          <w:sz w:val="28"/>
          <w:szCs w:val="28"/>
        </w:rPr>
        <w:t>я</w:t>
      </w:r>
      <w:r w:rsidR="00485397">
        <w:rPr>
          <w:sz w:val="28"/>
          <w:szCs w:val="28"/>
        </w:rPr>
        <w:t xml:space="preserve"> на бланке письма департамента с указанием</w:t>
      </w:r>
      <w:r w:rsidR="00643CF9">
        <w:rPr>
          <w:sz w:val="28"/>
          <w:szCs w:val="28"/>
        </w:rPr>
        <w:t xml:space="preserve"> </w:t>
      </w:r>
      <w:r w:rsidR="004A18A4" w:rsidRPr="00485835">
        <w:rPr>
          <w:rFonts w:eastAsiaTheme="minorHAnsi"/>
          <w:sz w:val="28"/>
          <w:szCs w:val="28"/>
          <w:lang w:eastAsia="en-US"/>
        </w:rPr>
        <w:t>характеристик</w:t>
      </w:r>
      <w:r w:rsidR="00C904B5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C626F3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4A18A4" w:rsidRPr="00485835">
        <w:rPr>
          <w:rFonts w:eastAsiaTheme="minorHAnsi"/>
          <w:sz w:val="28"/>
          <w:szCs w:val="28"/>
          <w:lang w:eastAsia="en-US"/>
        </w:rPr>
        <w:t>: местонахождение</w:t>
      </w:r>
      <w:r w:rsidR="00303BAB">
        <w:rPr>
          <w:rFonts w:eastAsiaTheme="minorHAnsi"/>
          <w:sz w:val="28"/>
          <w:szCs w:val="28"/>
          <w:lang w:eastAsia="en-US"/>
        </w:rPr>
        <w:t xml:space="preserve">, </w:t>
      </w:r>
      <w:r w:rsidR="004A18A4" w:rsidRPr="00485835">
        <w:rPr>
          <w:rFonts w:eastAsiaTheme="minorHAnsi"/>
          <w:sz w:val="28"/>
          <w:szCs w:val="28"/>
          <w:lang w:eastAsia="en-US"/>
        </w:rPr>
        <w:t>площадь</w:t>
      </w:r>
      <w:r w:rsidR="000666E5">
        <w:rPr>
          <w:rFonts w:eastAsiaTheme="minorHAnsi"/>
          <w:sz w:val="28"/>
          <w:szCs w:val="28"/>
          <w:lang w:eastAsia="en-US"/>
        </w:rPr>
        <w:t xml:space="preserve"> и кадастровый номер</w:t>
      </w:r>
      <w:r w:rsidR="00303BAB">
        <w:rPr>
          <w:rFonts w:eastAsiaTheme="minorHAnsi"/>
          <w:sz w:val="28"/>
          <w:szCs w:val="28"/>
          <w:lang w:eastAsia="en-US"/>
        </w:rPr>
        <w:t xml:space="preserve"> </w:t>
      </w:r>
      <w:r w:rsidR="00C626F3">
        <w:rPr>
          <w:rFonts w:eastAsiaTheme="minorHAnsi"/>
          <w:sz w:val="28"/>
          <w:szCs w:val="28"/>
          <w:lang w:eastAsia="en-US"/>
        </w:rPr>
        <w:t>(для недвижимого имущества)</w:t>
      </w:r>
      <w:r w:rsidR="004A18A4" w:rsidRPr="00485835">
        <w:rPr>
          <w:rFonts w:eastAsiaTheme="minorHAnsi"/>
          <w:sz w:val="28"/>
          <w:szCs w:val="28"/>
          <w:lang w:eastAsia="en-US"/>
        </w:rPr>
        <w:t>, количество объектов</w:t>
      </w:r>
      <w:r w:rsidR="00C626F3">
        <w:rPr>
          <w:rFonts w:eastAsiaTheme="minorHAnsi"/>
          <w:sz w:val="28"/>
          <w:szCs w:val="28"/>
          <w:lang w:eastAsia="en-US"/>
        </w:rPr>
        <w:t xml:space="preserve"> областного имущества</w:t>
      </w:r>
      <w:r w:rsidR="004A18A4" w:rsidRPr="00485835">
        <w:rPr>
          <w:rFonts w:eastAsiaTheme="minorHAnsi"/>
          <w:sz w:val="28"/>
          <w:szCs w:val="28"/>
          <w:lang w:eastAsia="en-US"/>
        </w:rPr>
        <w:t xml:space="preserve"> (если сделку планируется совершить в отношении нескольких объектов)</w:t>
      </w:r>
      <w:r w:rsidR="00C904B5" w:rsidRPr="00485835">
        <w:rPr>
          <w:rFonts w:eastAsiaTheme="minorHAnsi"/>
          <w:sz w:val="28"/>
          <w:szCs w:val="28"/>
          <w:lang w:eastAsia="en-US"/>
        </w:rPr>
        <w:t>,</w:t>
      </w:r>
      <w:r w:rsidR="004A18A4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0666E5" w:rsidRPr="00485835">
        <w:rPr>
          <w:rFonts w:eastAsiaTheme="minorHAnsi"/>
          <w:sz w:val="28"/>
          <w:szCs w:val="28"/>
          <w:lang w:eastAsia="en-US"/>
        </w:rPr>
        <w:t>други</w:t>
      </w:r>
      <w:r w:rsidR="000666E5">
        <w:rPr>
          <w:rFonts w:eastAsiaTheme="minorHAnsi"/>
          <w:sz w:val="28"/>
          <w:szCs w:val="28"/>
          <w:lang w:eastAsia="en-US"/>
        </w:rPr>
        <w:t>х</w:t>
      </w:r>
      <w:r w:rsidR="000666E5" w:rsidRPr="00485835">
        <w:rPr>
          <w:rFonts w:eastAsiaTheme="minorHAnsi"/>
          <w:sz w:val="28"/>
          <w:szCs w:val="28"/>
          <w:lang w:eastAsia="en-US"/>
        </w:rPr>
        <w:t xml:space="preserve"> идентифицирующи</w:t>
      </w:r>
      <w:r w:rsidR="000666E5">
        <w:rPr>
          <w:rFonts w:eastAsiaTheme="minorHAnsi"/>
          <w:sz w:val="28"/>
          <w:szCs w:val="28"/>
          <w:lang w:eastAsia="en-US"/>
        </w:rPr>
        <w:t>х</w:t>
      </w:r>
      <w:r w:rsidR="000666E5" w:rsidRPr="00485835">
        <w:rPr>
          <w:rFonts w:eastAsiaTheme="minorHAnsi"/>
          <w:sz w:val="28"/>
          <w:szCs w:val="28"/>
          <w:lang w:eastAsia="en-US"/>
        </w:rPr>
        <w:t xml:space="preserve"> данны</w:t>
      </w:r>
      <w:r w:rsidR="000666E5">
        <w:rPr>
          <w:rFonts w:eastAsiaTheme="minorHAnsi"/>
          <w:sz w:val="28"/>
          <w:szCs w:val="28"/>
          <w:lang w:eastAsia="en-US"/>
        </w:rPr>
        <w:t>х</w:t>
      </w:r>
      <w:r w:rsidR="000666E5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D32659" w:rsidRPr="00485835">
        <w:rPr>
          <w:rFonts w:eastAsiaTheme="minorHAnsi"/>
          <w:sz w:val="28"/>
          <w:szCs w:val="28"/>
          <w:lang w:eastAsia="en-US"/>
        </w:rPr>
        <w:t xml:space="preserve">объекта </w:t>
      </w:r>
      <w:r w:rsidR="00C626F3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0666E5">
        <w:rPr>
          <w:rFonts w:eastAsiaTheme="minorHAnsi"/>
          <w:sz w:val="28"/>
          <w:szCs w:val="28"/>
          <w:lang w:eastAsia="en-US"/>
        </w:rPr>
        <w:t>. Указанное уведомление должно</w:t>
      </w:r>
      <w:r w:rsidR="0078368F">
        <w:rPr>
          <w:rFonts w:eastAsiaTheme="minorHAnsi"/>
          <w:sz w:val="28"/>
          <w:szCs w:val="28"/>
          <w:lang w:eastAsia="en-US"/>
        </w:rPr>
        <w:t xml:space="preserve"> </w:t>
      </w:r>
      <w:r w:rsidR="00355A8F">
        <w:rPr>
          <w:rFonts w:eastAsiaTheme="minorHAnsi"/>
          <w:sz w:val="28"/>
          <w:szCs w:val="28"/>
          <w:lang w:eastAsia="en-US"/>
        </w:rPr>
        <w:t>содержа</w:t>
      </w:r>
      <w:r w:rsidR="000666E5">
        <w:rPr>
          <w:rFonts w:eastAsiaTheme="minorHAnsi"/>
          <w:sz w:val="28"/>
          <w:szCs w:val="28"/>
          <w:lang w:eastAsia="en-US"/>
        </w:rPr>
        <w:t>ть</w:t>
      </w:r>
      <w:r w:rsidR="00355A8F">
        <w:rPr>
          <w:rFonts w:eastAsiaTheme="minorHAnsi"/>
          <w:sz w:val="28"/>
          <w:szCs w:val="28"/>
          <w:lang w:eastAsia="en-US"/>
        </w:rPr>
        <w:t xml:space="preserve"> </w:t>
      </w:r>
      <w:r w:rsidR="004A18A4" w:rsidRPr="00485835">
        <w:rPr>
          <w:rFonts w:eastAsiaTheme="minorHAnsi"/>
          <w:sz w:val="28"/>
          <w:szCs w:val="28"/>
          <w:lang w:eastAsia="en-US"/>
        </w:rPr>
        <w:t xml:space="preserve">четко выраженное волеизъявление </w:t>
      </w:r>
      <w:r w:rsidR="00C626F3">
        <w:rPr>
          <w:rFonts w:eastAsiaTheme="minorHAnsi"/>
          <w:sz w:val="28"/>
          <w:szCs w:val="28"/>
          <w:lang w:eastAsia="en-US"/>
        </w:rPr>
        <w:t xml:space="preserve">департамента </w:t>
      </w:r>
      <w:r w:rsidR="00DB3711">
        <w:rPr>
          <w:rFonts w:eastAsiaTheme="minorHAnsi"/>
          <w:sz w:val="28"/>
          <w:szCs w:val="28"/>
          <w:lang w:eastAsia="en-US"/>
        </w:rPr>
        <w:t>на</w:t>
      </w:r>
      <w:r w:rsidR="00320FAD">
        <w:rPr>
          <w:rFonts w:eastAsiaTheme="minorHAnsi"/>
          <w:sz w:val="28"/>
          <w:szCs w:val="28"/>
          <w:lang w:eastAsia="en-US"/>
        </w:rPr>
        <w:t xml:space="preserve"> </w:t>
      </w:r>
      <w:r w:rsidR="00C626F3">
        <w:rPr>
          <w:rFonts w:eastAsiaTheme="minorHAnsi"/>
          <w:sz w:val="28"/>
          <w:szCs w:val="28"/>
          <w:lang w:eastAsia="en-US"/>
        </w:rPr>
        <w:t xml:space="preserve">предоставление областного имущества в аренду </w:t>
      </w:r>
      <w:r w:rsidR="008725F5">
        <w:rPr>
          <w:rFonts w:eastAsiaTheme="minorHAnsi"/>
          <w:sz w:val="28"/>
          <w:szCs w:val="28"/>
          <w:lang w:eastAsia="en-US"/>
        </w:rPr>
        <w:t>без проведения торгов</w:t>
      </w:r>
      <w:r w:rsidR="00DB3711">
        <w:rPr>
          <w:rFonts w:eastAsiaTheme="minorHAnsi"/>
          <w:sz w:val="28"/>
          <w:szCs w:val="28"/>
          <w:lang w:eastAsia="en-US"/>
        </w:rPr>
        <w:t xml:space="preserve"> </w:t>
      </w:r>
      <w:r w:rsidR="00D77521" w:rsidRPr="00485835">
        <w:rPr>
          <w:rFonts w:eastAsiaTheme="minorHAnsi"/>
          <w:sz w:val="28"/>
          <w:szCs w:val="28"/>
          <w:lang w:eastAsia="en-US"/>
        </w:rPr>
        <w:t xml:space="preserve">или </w:t>
      </w:r>
      <w:r w:rsidR="00DB3711">
        <w:rPr>
          <w:rFonts w:eastAsiaTheme="minorHAnsi"/>
          <w:sz w:val="28"/>
          <w:szCs w:val="28"/>
          <w:lang w:eastAsia="en-US"/>
        </w:rPr>
        <w:t>четко выраженный отказ в предос</w:t>
      </w:r>
      <w:r w:rsidR="008725F5">
        <w:rPr>
          <w:rFonts w:eastAsiaTheme="minorHAnsi"/>
          <w:sz w:val="28"/>
          <w:szCs w:val="28"/>
          <w:lang w:eastAsia="en-US"/>
        </w:rPr>
        <w:t>тавлении областного имущества в</w:t>
      </w:r>
      <w:r w:rsidR="00320FAD">
        <w:rPr>
          <w:rFonts w:eastAsiaTheme="minorHAnsi"/>
          <w:sz w:val="28"/>
          <w:szCs w:val="28"/>
          <w:lang w:eastAsia="en-US"/>
        </w:rPr>
        <w:t xml:space="preserve"> </w:t>
      </w:r>
      <w:r w:rsidR="00DB3711">
        <w:rPr>
          <w:rFonts w:eastAsiaTheme="minorHAnsi"/>
          <w:sz w:val="28"/>
          <w:szCs w:val="28"/>
          <w:lang w:eastAsia="en-US"/>
        </w:rPr>
        <w:t xml:space="preserve">аренду </w:t>
      </w:r>
      <w:r w:rsidR="008725F5">
        <w:rPr>
          <w:rFonts w:eastAsiaTheme="minorHAnsi"/>
          <w:sz w:val="28"/>
          <w:szCs w:val="28"/>
          <w:lang w:eastAsia="en-US"/>
        </w:rPr>
        <w:t xml:space="preserve">без проведения торгов </w:t>
      </w:r>
      <w:r w:rsidR="00DB3711">
        <w:rPr>
          <w:rFonts w:eastAsiaTheme="minorHAnsi"/>
          <w:sz w:val="28"/>
          <w:szCs w:val="28"/>
          <w:lang w:eastAsia="en-US"/>
        </w:rPr>
        <w:t xml:space="preserve">с указанием </w:t>
      </w:r>
      <w:r w:rsidR="00D77521" w:rsidRPr="00485835">
        <w:rPr>
          <w:rFonts w:eastAsiaTheme="minorHAnsi"/>
          <w:sz w:val="28"/>
          <w:szCs w:val="28"/>
          <w:lang w:eastAsia="en-US"/>
        </w:rPr>
        <w:t>основани</w:t>
      </w:r>
      <w:r w:rsidR="00DB3711">
        <w:rPr>
          <w:rFonts w:eastAsiaTheme="minorHAnsi"/>
          <w:sz w:val="28"/>
          <w:szCs w:val="28"/>
          <w:lang w:eastAsia="en-US"/>
        </w:rPr>
        <w:t>й</w:t>
      </w:r>
      <w:r w:rsidR="00C904B5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D77521" w:rsidRPr="00485835">
        <w:rPr>
          <w:rFonts w:eastAsiaTheme="minorHAnsi"/>
          <w:sz w:val="28"/>
          <w:szCs w:val="28"/>
          <w:lang w:eastAsia="en-US"/>
        </w:rPr>
        <w:t>отказа, подпись должностного лица</w:t>
      </w:r>
      <w:r w:rsidR="00DB3711">
        <w:rPr>
          <w:rFonts w:eastAsiaTheme="minorHAnsi"/>
          <w:sz w:val="28"/>
          <w:szCs w:val="28"/>
          <w:lang w:eastAsia="en-US"/>
        </w:rPr>
        <w:t xml:space="preserve"> департамента</w:t>
      </w:r>
      <w:r w:rsidR="00D77521" w:rsidRPr="00485835">
        <w:rPr>
          <w:rFonts w:eastAsiaTheme="minorHAnsi"/>
          <w:sz w:val="28"/>
          <w:szCs w:val="28"/>
          <w:lang w:eastAsia="en-US"/>
        </w:rPr>
        <w:t>.</w:t>
      </w:r>
      <w:bookmarkStart w:id="5" w:name="Par0"/>
      <w:bookmarkEnd w:id="5"/>
    </w:p>
    <w:p w14:paraId="20D8F18B" w14:textId="77777777" w:rsidR="000100DE" w:rsidRPr="00485835" w:rsidRDefault="008725F5" w:rsidP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0A51">
        <w:rPr>
          <w:rFonts w:eastAsiaTheme="minorHAnsi"/>
          <w:sz w:val="28"/>
          <w:szCs w:val="28"/>
          <w:lang w:eastAsia="en-US"/>
        </w:rPr>
        <w:t>1</w:t>
      </w:r>
      <w:r w:rsidR="000C4CE6">
        <w:rPr>
          <w:rFonts w:eastAsiaTheme="minorHAnsi"/>
          <w:sz w:val="28"/>
          <w:szCs w:val="28"/>
          <w:lang w:eastAsia="en-US"/>
        </w:rPr>
        <w:t>. </w:t>
      </w:r>
      <w:r w:rsidR="00D049E8" w:rsidRPr="00485835">
        <w:rPr>
          <w:rFonts w:eastAsiaTheme="minorHAnsi"/>
          <w:sz w:val="28"/>
          <w:szCs w:val="28"/>
          <w:lang w:eastAsia="en-US"/>
        </w:rPr>
        <w:t xml:space="preserve">Основаниями для отказа в </w:t>
      </w:r>
      <w:r w:rsidR="00DB3711">
        <w:rPr>
          <w:rFonts w:eastAsiaTheme="minorHAnsi"/>
          <w:sz w:val="28"/>
          <w:szCs w:val="28"/>
          <w:lang w:eastAsia="en-US"/>
        </w:rPr>
        <w:t>предоставлении областного имущества в</w:t>
      </w:r>
      <w:r w:rsidR="00355A8F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>аренд</w:t>
      </w:r>
      <w:r w:rsidR="00DB3711">
        <w:rPr>
          <w:rFonts w:eastAsiaTheme="minorHAnsi"/>
          <w:sz w:val="28"/>
          <w:szCs w:val="28"/>
          <w:lang w:eastAsia="en-US"/>
        </w:rPr>
        <w:t>у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D049E8" w:rsidRPr="00485835">
        <w:rPr>
          <w:rFonts w:eastAsiaTheme="minorHAnsi"/>
          <w:sz w:val="28"/>
          <w:szCs w:val="28"/>
          <w:lang w:eastAsia="en-US"/>
        </w:rPr>
        <w:t>являются</w:t>
      </w:r>
      <w:r w:rsidR="000100DE" w:rsidRPr="00485835">
        <w:rPr>
          <w:rFonts w:eastAsiaTheme="minorHAnsi"/>
          <w:sz w:val="28"/>
          <w:szCs w:val="28"/>
          <w:lang w:eastAsia="en-US"/>
        </w:rPr>
        <w:t>:</w:t>
      </w:r>
    </w:p>
    <w:p w14:paraId="3DB72335" w14:textId="77777777" w:rsidR="000100DE" w:rsidRDefault="000100DE" w:rsidP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25F5">
        <w:rPr>
          <w:rFonts w:eastAsiaTheme="minorHAnsi"/>
          <w:sz w:val="28"/>
          <w:szCs w:val="28"/>
          <w:lang w:eastAsia="en-US"/>
        </w:rPr>
        <w:t>1) отсутств</w:t>
      </w:r>
      <w:r w:rsidR="00D049E8" w:rsidRPr="008725F5">
        <w:rPr>
          <w:rFonts w:eastAsiaTheme="minorHAnsi"/>
          <w:sz w:val="28"/>
          <w:szCs w:val="28"/>
          <w:lang w:eastAsia="en-US"/>
        </w:rPr>
        <w:t>ие правовых</w:t>
      </w:r>
      <w:r w:rsidRPr="008725F5">
        <w:rPr>
          <w:rFonts w:eastAsiaTheme="minorHAnsi"/>
          <w:sz w:val="28"/>
          <w:szCs w:val="28"/>
          <w:lang w:eastAsia="en-US"/>
        </w:rPr>
        <w:t xml:space="preserve"> основани</w:t>
      </w:r>
      <w:r w:rsidR="00D049E8" w:rsidRPr="008725F5">
        <w:rPr>
          <w:rFonts w:eastAsiaTheme="minorHAnsi"/>
          <w:sz w:val="28"/>
          <w:szCs w:val="28"/>
          <w:lang w:eastAsia="en-US"/>
        </w:rPr>
        <w:t>й</w:t>
      </w:r>
      <w:r w:rsidRPr="008725F5">
        <w:rPr>
          <w:rFonts w:eastAsiaTheme="minorHAnsi"/>
          <w:sz w:val="28"/>
          <w:szCs w:val="28"/>
          <w:lang w:eastAsia="en-US"/>
        </w:rPr>
        <w:t xml:space="preserve"> для предоставления заявителю областного имущества в аренду без проведения торгов;</w:t>
      </w:r>
      <w:r w:rsidR="00F8757E">
        <w:rPr>
          <w:rFonts w:eastAsiaTheme="minorHAnsi"/>
          <w:sz w:val="28"/>
          <w:szCs w:val="28"/>
          <w:lang w:eastAsia="en-US"/>
        </w:rPr>
        <w:t xml:space="preserve"> </w:t>
      </w:r>
    </w:p>
    <w:p w14:paraId="35CE8D8F" w14:textId="77777777" w:rsidR="00661EE7" w:rsidRDefault="006879AD" w:rsidP="00661E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Pr="0048583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 xml:space="preserve">не предоставлены или предоставлены не в полном объеме </w:t>
      </w:r>
      <w:r>
        <w:rPr>
          <w:rFonts w:eastAsiaTheme="minorHAnsi"/>
          <w:sz w:val="28"/>
          <w:szCs w:val="28"/>
          <w:lang w:eastAsia="en-US"/>
        </w:rPr>
        <w:t>сведения и </w:t>
      </w:r>
      <w:r w:rsidRPr="00485835">
        <w:rPr>
          <w:rFonts w:eastAsiaTheme="minorHAnsi"/>
          <w:sz w:val="28"/>
          <w:szCs w:val="28"/>
          <w:lang w:eastAsia="en-US"/>
        </w:rPr>
        <w:t xml:space="preserve">документы, указанные в </w:t>
      </w:r>
      <w:hyperlink r:id="rId17" w:history="1">
        <w:r w:rsidRPr="00886BEC">
          <w:rPr>
            <w:rFonts w:eastAsiaTheme="minorHAnsi"/>
            <w:sz w:val="28"/>
            <w:szCs w:val="28"/>
            <w:lang w:eastAsia="en-US"/>
          </w:rPr>
          <w:t>пунктах</w:t>
        </w:r>
        <w:r w:rsidRPr="00485835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="00342F40">
        <w:rPr>
          <w:rFonts w:eastAsiaTheme="minorHAnsi"/>
          <w:sz w:val="28"/>
          <w:szCs w:val="28"/>
          <w:lang w:eastAsia="en-US"/>
        </w:rPr>
        <w:t>1</w:t>
      </w:r>
      <w:r w:rsidR="00740A51">
        <w:rPr>
          <w:rFonts w:eastAsiaTheme="minorHAnsi"/>
          <w:sz w:val="28"/>
          <w:szCs w:val="28"/>
          <w:lang w:eastAsia="en-US"/>
        </w:rPr>
        <w:t>6</w:t>
      </w:r>
      <w:r w:rsidR="00342F40">
        <w:rPr>
          <w:rFonts w:eastAsiaTheme="minorHAnsi"/>
          <w:sz w:val="28"/>
          <w:szCs w:val="28"/>
          <w:lang w:eastAsia="en-US"/>
        </w:rPr>
        <w:t>, 1</w:t>
      </w:r>
      <w:r w:rsidR="00740A51">
        <w:rPr>
          <w:rFonts w:eastAsiaTheme="minorHAnsi"/>
          <w:sz w:val="28"/>
          <w:szCs w:val="28"/>
          <w:lang w:eastAsia="en-US"/>
        </w:rPr>
        <w:t>7</w:t>
      </w:r>
      <w:r w:rsidRPr="00485835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  <w:r w:rsidRPr="00485835">
        <w:rPr>
          <w:sz w:val="28"/>
          <w:szCs w:val="28"/>
        </w:rPr>
        <w:t xml:space="preserve"> </w:t>
      </w:r>
    </w:p>
    <w:p w14:paraId="5019709A" w14:textId="77777777" w:rsidR="006879AD" w:rsidRDefault="00661EE7" w:rsidP="00010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85835">
        <w:rPr>
          <w:sz w:val="28"/>
          <w:szCs w:val="28"/>
        </w:rPr>
        <w:t>предоставление за</w:t>
      </w:r>
      <w:r>
        <w:rPr>
          <w:sz w:val="28"/>
          <w:szCs w:val="28"/>
        </w:rPr>
        <w:t>явителем недостоверных сведений;</w:t>
      </w:r>
    </w:p>
    <w:p w14:paraId="7B01B2FC" w14:textId="77777777" w:rsidR="00D81D90" w:rsidRDefault="00661EE7" w:rsidP="00010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100E7">
        <w:rPr>
          <w:rFonts w:eastAsiaTheme="minorHAnsi"/>
          <w:sz w:val="28"/>
          <w:szCs w:val="28"/>
          <w:lang w:eastAsia="en-US"/>
        </w:rPr>
        <w:t>4</w:t>
      </w:r>
      <w:r w:rsidR="00D81D90" w:rsidRPr="00E100E7">
        <w:rPr>
          <w:rFonts w:eastAsiaTheme="minorHAnsi"/>
          <w:sz w:val="28"/>
          <w:szCs w:val="28"/>
          <w:lang w:eastAsia="en-US"/>
        </w:rPr>
        <w:t>) на рассмотрении в департаменте находится одновременно несколько заявлений о предоставлении в аренду указанного в заявлении областного имущества без проведения торгов;</w:t>
      </w:r>
    </w:p>
    <w:p w14:paraId="0B3C7519" w14:textId="77777777" w:rsidR="006879AD" w:rsidRPr="00485835" w:rsidRDefault="00661EE7" w:rsidP="006879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879AD">
        <w:rPr>
          <w:rFonts w:eastAsiaTheme="minorHAnsi"/>
          <w:sz w:val="28"/>
          <w:szCs w:val="28"/>
          <w:lang w:eastAsia="en-US"/>
        </w:rPr>
        <w:t>) </w:t>
      </w:r>
      <w:r w:rsidR="006879AD" w:rsidRPr="0078368F">
        <w:rPr>
          <w:rFonts w:eastAsiaTheme="minorHAnsi"/>
          <w:sz w:val="28"/>
          <w:szCs w:val="28"/>
          <w:lang w:eastAsia="en-US"/>
        </w:rPr>
        <w:t xml:space="preserve">наличие непогашенной задолженности по арендной плате, </w:t>
      </w:r>
      <w:r w:rsidR="006879AD" w:rsidRPr="00485835">
        <w:rPr>
          <w:rFonts w:eastAsiaTheme="minorHAnsi"/>
          <w:sz w:val="28"/>
          <w:szCs w:val="28"/>
          <w:lang w:eastAsia="en-US"/>
        </w:rPr>
        <w:t>а также нарушение, неисполнение или недобросовестное исполнение иных условий по</w:t>
      </w:r>
      <w:r w:rsidR="006879AD">
        <w:rPr>
          <w:rFonts w:eastAsiaTheme="minorHAnsi"/>
          <w:sz w:val="28"/>
          <w:szCs w:val="28"/>
          <w:lang w:eastAsia="en-US"/>
        </w:rPr>
        <w:t> </w:t>
      </w:r>
      <w:r w:rsidR="006879AD" w:rsidRPr="00485835">
        <w:rPr>
          <w:rFonts w:eastAsiaTheme="minorHAnsi"/>
          <w:sz w:val="28"/>
          <w:szCs w:val="28"/>
          <w:lang w:eastAsia="en-US"/>
        </w:rPr>
        <w:t>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 по требованию арендодателя;</w:t>
      </w:r>
    </w:p>
    <w:p w14:paraId="2EBA99CF" w14:textId="04576AEF" w:rsidR="0033113B" w:rsidRPr="00485835" w:rsidRDefault="0033113B" w:rsidP="003311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485835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485835">
        <w:rPr>
          <w:sz w:val="28"/>
          <w:szCs w:val="28"/>
        </w:rPr>
        <w:t>наличие решения о ликвидации заявителя - юридического лица</w:t>
      </w:r>
      <w:r>
        <w:rPr>
          <w:sz w:val="28"/>
          <w:szCs w:val="28"/>
        </w:rPr>
        <w:t>,</w:t>
      </w:r>
      <w:r w:rsidRPr="00485835">
        <w:rPr>
          <w:sz w:val="28"/>
          <w:szCs w:val="28"/>
        </w:rPr>
        <w:t xml:space="preserve"> наличие решения арбитражного суда о признании заявителя - юридического лица, индивидуального предпринимателя</w:t>
      </w:r>
      <w:r>
        <w:rPr>
          <w:sz w:val="28"/>
          <w:szCs w:val="28"/>
        </w:rPr>
        <w:t>,</w:t>
      </w:r>
      <w:r w:rsidRPr="00D53329">
        <w:rPr>
          <w:sz w:val="28"/>
        </w:rPr>
        <w:t xml:space="preserve"> </w:t>
      </w:r>
      <w:r>
        <w:rPr>
          <w:sz w:val="28"/>
        </w:rPr>
        <w:t xml:space="preserve">физического лица </w:t>
      </w:r>
      <w:r w:rsidRPr="00485835">
        <w:rPr>
          <w:sz w:val="28"/>
          <w:szCs w:val="28"/>
        </w:rPr>
        <w:t>банкротом и об открытии конкурсного производства</w:t>
      </w:r>
      <w:r>
        <w:rPr>
          <w:sz w:val="28"/>
          <w:szCs w:val="28"/>
        </w:rPr>
        <w:t>, наличие решения о приостановлении деятельности заявителя в порядке, предусмотренном Кодексом Российской Федерации об административных правонарушениях</w:t>
      </w:r>
      <w:r w:rsidRPr="00485835">
        <w:rPr>
          <w:color w:val="000000"/>
          <w:sz w:val="28"/>
          <w:szCs w:val="28"/>
        </w:rPr>
        <w:t>;</w:t>
      </w:r>
    </w:p>
    <w:p w14:paraId="1E84E1C8" w14:textId="77777777" w:rsidR="00342F40" w:rsidRPr="00485835" w:rsidRDefault="00342F40" w:rsidP="00342F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48583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85835">
        <w:rPr>
          <w:rFonts w:eastAsiaTheme="minorHAnsi"/>
          <w:sz w:val="28"/>
          <w:szCs w:val="28"/>
          <w:lang w:eastAsia="en-US"/>
        </w:rPr>
        <w:t>в отношении указанного в заявлении областного имущества принято решение о проведении торгов;</w:t>
      </w:r>
    </w:p>
    <w:p w14:paraId="6AD67E1C" w14:textId="77777777" w:rsidR="00091862" w:rsidRPr="00485835" w:rsidRDefault="00342F40" w:rsidP="000918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0100DE" w:rsidRPr="00643CF9">
        <w:rPr>
          <w:rFonts w:eastAsiaTheme="minorHAnsi"/>
          <w:sz w:val="28"/>
          <w:szCs w:val="28"/>
          <w:lang w:eastAsia="en-US"/>
        </w:rPr>
        <w:t>)</w:t>
      </w:r>
      <w:r w:rsidR="00366AF8" w:rsidRPr="00643CF9">
        <w:rPr>
          <w:rFonts w:eastAsiaTheme="minorHAnsi"/>
          <w:sz w:val="28"/>
          <w:szCs w:val="28"/>
          <w:lang w:eastAsia="en-US"/>
        </w:rPr>
        <w:t> </w:t>
      </w:r>
      <w:r w:rsidR="007A672C">
        <w:rPr>
          <w:rFonts w:eastAsiaTheme="minorHAnsi"/>
          <w:sz w:val="28"/>
          <w:szCs w:val="28"/>
          <w:lang w:eastAsia="en-US"/>
        </w:rPr>
        <w:t xml:space="preserve">указанное в заявлении областное </w:t>
      </w:r>
      <w:r w:rsidR="00366AF8">
        <w:rPr>
          <w:rFonts w:eastAsiaTheme="minorHAnsi"/>
          <w:sz w:val="28"/>
          <w:szCs w:val="28"/>
          <w:lang w:eastAsia="en-US"/>
        </w:rPr>
        <w:t xml:space="preserve">имущество </w:t>
      </w:r>
      <w:r w:rsidR="00B96D69">
        <w:rPr>
          <w:rFonts w:eastAsiaTheme="minorHAnsi"/>
          <w:sz w:val="28"/>
          <w:szCs w:val="28"/>
          <w:lang w:eastAsia="en-US"/>
        </w:rPr>
        <w:t xml:space="preserve">уже </w:t>
      </w:r>
      <w:r w:rsidR="00366AF8">
        <w:rPr>
          <w:rFonts w:eastAsiaTheme="minorHAnsi"/>
          <w:sz w:val="28"/>
          <w:szCs w:val="28"/>
          <w:lang w:eastAsia="en-US"/>
        </w:rPr>
        <w:t xml:space="preserve">предоставлено </w:t>
      </w:r>
      <w:r w:rsidR="00B96D69">
        <w:rPr>
          <w:rFonts w:eastAsiaTheme="minorHAnsi"/>
          <w:sz w:val="28"/>
          <w:szCs w:val="28"/>
          <w:lang w:eastAsia="en-US"/>
        </w:rPr>
        <w:t>иным юридическим или физическим лицам</w:t>
      </w:r>
      <w:r w:rsidR="000C4CE6">
        <w:rPr>
          <w:rFonts w:eastAsiaTheme="minorHAnsi"/>
          <w:sz w:val="28"/>
          <w:szCs w:val="28"/>
          <w:lang w:eastAsia="en-US"/>
        </w:rPr>
        <w:t>;</w:t>
      </w:r>
    </w:p>
    <w:p w14:paraId="41B0EAD0" w14:textId="77777777" w:rsidR="00091862" w:rsidRDefault="00661EE7" w:rsidP="000918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0C4CE6">
        <w:rPr>
          <w:rFonts w:eastAsiaTheme="minorHAnsi"/>
          <w:sz w:val="28"/>
          <w:szCs w:val="28"/>
          <w:lang w:eastAsia="en-US"/>
        </w:rPr>
        <w:t>) </w:t>
      </w:r>
      <w:r w:rsidR="000100DE" w:rsidRPr="00485835">
        <w:rPr>
          <w:rFonts w:eastAsiaTheme="minorHAnsi"/>
          <w:sz w:val="28"/>
          <w:szCs w:val="28"/>
          <w:lang w:eastAsia="en-US"/>
        </w:rPr>
        <w:t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</w:t>
      </w:r>
      <w:r w:rsidR="00091862" w:rsidRPr="00485835">
        <w:rPr>
          <w:rFonts w:eastAsiaTheme="minorHAnsi"/>
          <w:sz w:val="28"/>
          <w:szCs w:val="28"/>
          <w:lang w:eastAsia="en-US"/>
        </w:rPr>
        <w:t>, приватизации или ин</w:t>
      </w:r>
      <w:r w:rsidR="00342F40">
        <w:rPr>
          <w:rFonts w:eastAsiaTheme="minorHAnsi"/>
          <w:sz w:val="28"/>
          <w:szCs w:val="28"/>
          <w:lang w:eastAsia="en-US"/>
        </w:rPr>
        <w:t>ых целей,</w:t>
      </w:r>
      <w:r w:rsidR="00091862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342F40" w:rsidRPr="00E100E7">
        <w:rPr>
          <w:rFonts w:eastAsiaTheme="minorHAnsi"/>
          <w:sz w:val="28"/>
          <w:szCs w:val="28"/>
          <w:lang w:eastAsia="en-US"/>
        </w:rPr>
        <w:t>не связанных с арендой</w:t>
      </w:r>
      <w:r w:rsidR="000100DE" w:rsidRPr="00485835">
        <w:rPr>
          <w:rFonts w:eastAsiaTheme="minorHAnsi"/>
          <w:sz w:val="28"/>
          <w:szCs w:val="28"/>
          <w:lang w:eastAsia="en-US"/>
        </w:rPr>
        <w:t>;</w:t>
      </w:r>
    </w:p>
    <w:p w14:paraId="3B2D041B" w14:textId="77777777" w:rsidR="00091862" w:rsidRPr="00485835" w:rsidRDefault="00661EE7" w:rsidP="000918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42F40">
        <w:rPr>
          <w:rFonts w:eastAsiaTheme="minorHAnsi"/>
          <w:sz w:val="28"/>
          <w:szCs w:val="28"/>
          <w:lang w:eastAsia="en-US"/>
        </w:rPr>
        <w:t>0</w:t>
      </w:r>
      <w:r w:rsidR="000100DE" w:rsidRPr="00485835">
        <w:rPr>
          <w:rFonts w:eastAsiaTheme="minorHAnsi"/>
          <w:sz w:val="28"/>
          <w:szCs w:val="28"/>
          <w:lang w:eastAsia="en-US"/>
        </w:rPr>
        <w:t>)</w:t>
      </w:r>
      <w:r w:rsidR="00366AF8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содержание заявления не позволяет установить </w:t>
      </w:r>
      <w:r w:rsidR="00F8757E">
        <w:rPr>
          <w:rFonts w:eastAsiaTheme="minorHAnsi"/>
          <w:sz w:val="28"/>
          <w:szCs w:val="28"/>
          <w:lang w:eastAsia="en-US"/>
        </w:rPr>
        <w:t>испрашиваемое в аренду имущество</w:t>
      </w:r>
      <w:r w:rsidR="000100DE" w:rsidRPr="00485835">
        <w:rPr>
          <w:rFonts w:eastAsiaTheme="minorHAnsi"/>
          <w:sz w:val="28"/>
          <w:szCs w:val="28"/>
          <w:lang w:eastAsia="en-US"/>
        </w:rPr>
        <w:t>;</w:t>
      </w:r>
    </w:p>
    <w:p w14:paraId="490351C8" w14:textId="77777777" w:rsidR="00091862" w:rsidRPr="00485835" w:rsidRDefault="00342F40" w:rsidP="00366A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0100DE" w:rsidRPr="00485835">
        <w:rPr>
          <w:rFonts w:eastAsiaTheme="minorHAnsi"/>
          <w:sz w:val="28"/>
          <w:szCs w:val="28"/>
          <w:lang w:eastAsia="en-US"/>
        </w:rPr>
        <w:t>)</w:t>
      </w:r>
      <w:r w:rsidR="00366AF8">
        <w:rPr>
          <w:rFonts w:eastAsiaTheme="minorHAnsi"/>
          <w:sz w:val="28"/>
          <w:szCs w:val="28"/>
          <w:lang w:eastAsia="en-US"/>
        </w:rPr>
        <w:t> </w:t>
      </w:r>
      <w:r w:rsidR="00F8757E">
        <w:rPr>
          <w:rFonts w:eastAsiaTheme="minorHAnsi"/>
          <w:sz w:val="28"/>
          <w:szCs w:val="28"/>
          <w:lang w:eastAsia="en-US"/>
        </w:rPr>
        <w:t xml:space="preserve">указанное в заявлении </w:t>
      </w:r>
      <w:r w:rsidR="00503FD8">
        <w:rPr>
          <w:rFonts w:eastAsiaTheme="minorHAnsi"/>
          <w:sz w:val="28"/>
          <w:szCs w:val="28"/>
          <w:lang w:eastAsia="en-US"/>
        </w:rPr>
        <w:t>и</w:t>
      </w:r>
      <w:r w:rsidR="00366AF8">
        <w:rPr>
          <w:rFonts w:eastAsiaTheme="minorHAnsi"/>
          <w:sz w:val="28"/>
          <w:szCs w:val="28"/>
          <w:lang w:eastAsia="en-US"/>
        </w:rPr>
        <w:t xml:space="preserve">мущество 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не относятся к </w:t>
      </w:r>
      <w:proofErr w:type="gramStart"/>
      <w:r w:rsidR="000100DE" w:rsidRPr="00485835">
        <w:rPr>
          <w:rFonts w:eastAsiaTheme="minorHAnsi"/>
          <w:sz w:val="28"/>
          <w:szCs w:val="28"/>
          <w:lang w:eastAsia="en-US"/>
        </w:rPr>
        <w:t>объектам</w:t>
      </w:r>
      <w:r w:rsidR="00366AF8">
        <w:rPr>
          <w:rFonts w:eastAsiaTheme="minorHAnsi"/>
          <w:sz w:val="28"/>
          <w:szCs w:val="28"/>
          <w:lang w:eastAsia="en-US"/>
        </w:rPr>
        <w:t>,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  находящимся</w:t>
      </w:r>
      <w:proofErr w:type="gramEnd"/>
      <w:r w:rsidR="000100DE" w:rsidRPr="00485835">
        <w:rPr>
          <w:rFonts w:eastAsiaTheme="minorHAnsi"/>
          <w:sz w:val="28"/>
          <w:szCs w:val="28"/>
          <w:lang w:eastAsia="en-US"/>
        </w:rPr>
        <w:t xml:space="preserve"> в собственности Новосибирской области;</w:t>
      </w:r>
    </w:p>
    <w:p w14:paraId="1F65348F" w14:textId="77777777" w:rsidR="00091862" w:rsidRPr="00485835" w:rsidRDefault="00342F40" w:rsidP="000918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0100DE" w:rsidRPr="00485835">
        <w:rPr>
          <w:rFonts w:eastAsiaTheme="minorHAnsi"/>
          <w:sz w:val="28"/>
          <w:szCs w:val="28"/>
          <w:lang w:eastAsia="en-US"/>
        </w:rPr>
        <w:t>)</w:t>
      </w:r>
      <w:r w:rsidR="00366AF8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несоответствие цели (целей) использования имущества, </w:t>
      </w:r>
      <w:r w:rsidR="00F8757E">
        <w:rPr>
          <w:rFonts w:eastAsiaTheme="minorHAnsi"/>
          <w:sz w:val="28"/>
          <w:szCs w:val="28"/>
          <w:lang w:eastAsia="en-US"/>
        </w:rPr>
        <w:t>указанной (указанным) в заявлении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, </w:t>
      </w:r>
      <w:r w:rsidR="000100DE" w:rsidRPr="00784A6A">
        <w:rPr>
          <w:rFonts w:eastAsiaTheme="minorHAnsi"/>
          <w:sz w:val="28"/>
          <w:szCs w:val="28"/>
          <w:lang w:eastAsia="en-US"/>
        </w:rPr>
        <w:t>функциональному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 назначению данного имущества;</w:t>
      </w:r>
    </w:p>
    <w:p w14:paraId="089E0FB2" w14:textId="77777777" w:rsidR="00091862" w:rsidRPr="00485835" w:rsidRDefault="006879AD" w:rsidP="000918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42F40">
        <w:rPr>
          <w:rFonts w:eastAsiaTheme="minorHAnsi"/>
          <w:sz w:val="28"/>
          <w:szCs w:val="28"/>
          <w:lang w:eastAsia="en-US"/>
        </w:rPr>
        <w:t>3</w:t>
      </w:r>
      <w:r w:rsidR="000100DE" w:rsidRPr="00485835">
        <w:rPr>
          <w:rFonts w:eastAsiaTheme="minorHAnsi"/>
          <w:sz w:val="28"/>
          <w:szCs w:val="28"/>
          <w:lang w:eastAsia="en-US"/>
        </w:rPr>
        <w:t>)</w:t>
      </w:r>
      <w:r w:rsidR="00366AF8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указанное в </w:t>
      </w:r>
      <w:r w:rsidR="00CB3EF1" w:rsidRPr="00485835">
        <w:rPr>
          <w:rFonts w:eastAsiaTheme="minorHAnsi"/>
          <w:sz w:val="28"/>
          <w:szCs w:val="28"/>
          <w:lang w:eastAsia="en-US"/>
        </w:rPr>
        <w:t>заяв</w:t>
      </w:r>
      <w:r w:rsidR="00CB3EF1">
        <w:rPr>
          <w:rFonts w:eastAsiaTheme="minorHAnsi"/>
          <w:sz w:val="28"/>
          <w:szCs w:val="28"/>
          <w:lang w:eastAsia="en-US"/>
        </w:rPr>
        <w:t>лении</w:t>
      </w:r>
      <w:r w:rsidR="00CB3EF1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0100DE" w:rsidRPr="00485835">
        <w:rPr>
          <w:rFonts w:eastAsiaTheme="minorHAnsi"/>
          <w:sz w:val="28"/>
          <w:szCs w:val="28"/>
          <w:lang w:eastAsia="en-US"/>
        </w:rPr>
        <w:t>областное имущество запрашивается в целях его использования для организации и проведения азартных игр;</w:t>
      </w:r>
    </w:p>
    <w:p w14:paraId="32CCC68E" w14:textId="77777777" w:rsidR="00091862" w:rsidRPr="00485835" w:rsidRDefault="00091862" w:rsidP="000918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1</w:t>
      </w:r>
      <w:r w:rsidR="00342F40">
        <w:rPr>
          <w:sz w:val="28"/>
          <w:szCs w:val="28"/>
        </w:rPr>
        <w:t>4</w:t>
      </w:r>
      <w:r w:rsidRPr="00485835">
        <w:rPr>
          <w:sz w:val="28"/>
          <w:szCs w:val="28"/>
        </w:rPr>
        <w:t>) областное имущество включено</w:t>
      </w:r>
      <w:r w:rsidR="00784A6A">
        <w:rPr>
          <w:sz w:val="28"/>
          <w:szCs w:val="28"/>
        </w:rPr>
        <w:t xml:space="preserve"> в </w:t>
      </w:r>
      <w:r w:rsidRPr="00485835">
        <w:rPr>
          <w:sz w:val="28"/>
          <w:szCs w:val="28"/>
        </w:rPr>
        <w:t>перечень государственного имущества Новосибирской области, свободного от прав третьих лиц (</w:t>
      </w:r>
      <w:r w:rsidR="00324E75" w:rsidRPr="00C93D59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661EE7">
        <w:rPr>
          <w:sz w:val="28"/>
          <w:szCs w:val="28"/>
        </w:rPr>
        <w:t>).</w:t>
      </w:r>
    </w:p>
    <w:p w14:paraId="74E9F379" w14:textId="77777777" w:rsidR="004C0E2F" w:rsidRPr="00485835" w:rsidRDefault="006879AD" w:rsidP="004C0E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0A51">
        <w:rPr>
          <w:rFonts w:eastAsiaTheme="minorHAnsi"/>
          <w:sz w:val="28"/>
          <w:szCs w:val="28"/>
          <w:lang w:eastAsia="en-US"/>
        </w:rPr>
        <w:t>2</w:t>
      </w:r>
      <w:r w:rsidR="0081740D" w:rsidRPr="00485835">
        <w:rPr>
          <w:rFonts w:eastAsiaTheme="minorHAnsi"/>
          <w:sz w:val="28"/>
          <w:szCs w:val="28"/>
          <w:lang w:eastAsia="en-US"/>
        </w:rPr>
        <w:t>.</w:t>
      </w:r>
      <w:r w:rsidR="00784A6A">
        <w:rPr>
          <w:rFonts w:eastAsiaTheme="minorHAnsi"/>
          <w:sz w:val="28"/>
          <w:szCs w:val="28"/>
          <w:lang w:eastAsia="en-US"/>
        </w:rPr>
        <w:t> </w:t>
      </w:r>
      <w:r w:rsidR="000100DE" w:rsidRPr="00485835">
        <w:rPr>
          <w:rFonts w:eastAsiaTheme="minorHAnsi"/>
          <w:sz w:val="28"/>
          <w:szCs w:val="28"/>
          <w:lang w:eastAsia="en-US"/>
        </w:rPr>
        <w:t>Решение о</w:t>
      </w:r>
      <w:r w:rsidR="00BB7151">
        <w:rPr>
          <w:rFonts w:eastAsiaTheme="minorHAnsi"/>
          <w:sz w:val="28"/>
          <w:szCs w:val="28"/>
          <w:lang w:eastAsia="en-US"/>
        </w:rPr>
        <w:t xml:space="preserve"> предоставлении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416E49">
        <w:rPr>
          <w:rFonts w:eastAsiaTheme="minorHAnsi"/>
          <w:sz w:val="28"/>
          <w:szCs w:val="28"/>
          <w:lang w:eastAsia="en-US"/>
        </w:rPr>
        <w:t xml:space="preserve">в аренду </w:t>
      </w:r>
      <w:r w:rsidR="000100DE" w:rsidRPr="00485835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416E49">
        <w:rPr>
          <w:rFonts w:eastAsiaTheme="minorHAnsi"/>
          <w:sz w:val="28"/>
          <w:szCs w:val="28"/>
          <w:lang w:eastAsia="en-US"/>
        </w:rPr>
        <w:t>, составляющего областную казну,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без проведения торгов 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принимается </w:t>
      </w:r>
      <w:r w:rsidR="0081740D" w:rsidRPr="00485835">
        <w:rPr>
          <w:rFonts w:eastAsiaTheme="minorHAnsi"/>
          <w:sz w:val="28"/>
          <w:szCs w:val="28"/>
          <w:lang w:eastAsia="en-US"/>
        </w:rPr>
        <w:t xml:space="preserve">департаментом </w:t>
      </w:r>
      <w:r w:rsidR="000100DE" w:rsidRPr="00485835">
        <w:rPr>
          <w:rFonts w:eastAsiaTheme="minorHAnsi"/>
          <w:sz w:val="28"/>
          <w:szCs w:val="28"/>
          <w:lang w:eastAsia="en-US"/>
        </w:rPr>
        <w:t xml:space="preserve">при отсутствии оснований </w:t>
      </w:r>
      <w:r w:rsidR="004C0E2F" w:rsidRPr="00485835">
        <w:rPr>
          <w:rFonts w:eastAsiaTheme="minorHAnsi"/>
          <w:sz w:val="28"/>
          <w:szCs w:val="28"/>
          <w:lang w:eastAsia="en-US"/>
        </w:rPr>
        <w:t xml:space="preserve">для </w:t>
      </w:r>
      <w:r w:rsidR="000100DE" w:rsidRPr="00485835">
        <w:rPr>
          <w:rFonts w:eastAsiaTheme="minorHAnsi"/>
          <w:sz w:val="28"/>
          <w:szCs w:val="28"/>
          <w:lang w:eastAsia="en-US"/>
        </w:rPr>
        <w:t>отказа, указанных в</w:t>
      </w:r>
      <w:r w:rsidR="00416E49">
        <w:rPr>
          <w:rFonts w:eastAsiaTheme="minorHAnsi"/>
          <w:sz w:val="28"/>
          <w:szCs w:val="28"/>
          <w:lang w:eastAsia="en-US"/>
        </w:rPr>
        <w:t> </w:t>
      </w:r>
      <w:hyperlink w:anchor="Par0" w:history="1">
        <w:r w:rsidR="000100DE" w:rsidRPr="00886BEC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BB7967">
        <w:rPr>
          <w:rFonts w:eastAsiaTheme="minorHAnsi"/>
          <w:sz w:val="28"/>
          <w:szCs w:val="28"/>
          <w:lang w:eastAsia="en-US"/>
        </w:rPr>
        <w:t>21</w:t>
      </w:r>
      <w:r w:rsidR="00BB7967" w:rsidRPr="00BB7151">
        <w:rPr>
          <w:rFonts w:eastAsiaTheme="minorHAnsi"/>
          <w:sz w:val="28"/>
          <w:szCs w:val="28"/>
          <w:lang w:eastAsia="en-US"/>
        </w:rPr>
        <w:t xml:space="preserve"> </w:t>
      </w:r>
      <w:r w:rsidR="000100DE" w:rsidRPr="00485835">
        <w:rPr>
          <w:rFonts w:eastAsiaTheme="minorHAnsi"/>
          <w:sz w:val="28"/>
          <w:szCs w:val="28"/>
          <w:lang w:eastAsia="en-US"/>
        </w:rPr>
        <w:t>настоящего Порядка.</w:t>
      </w:r>
    </w:p>
    <w:p w14:paraId="4E2E6A82" w14:textId="77777777" w:rsidR="00661EE7" w:rsidRDefault="006879AD" w:rsidP="00AE0B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0A51">
        <w:rPr>
          <w:rFonts w:eastAsiaTheme="minorHAnsi"/>
          <w:sz w:val="28"/>
          <w:szCs w:val="28"/>
          <w:lang w:eastAsia="en-US"/>
        </w:rPr>
        <w:t>3</w:t>
      </w:r>
      <w:r w:rsidR="00784A6A">
        <w:rPr>
          <w:rFonts w:eastAsiaTheme="minorHAnsi"/>
          <w:sz w:val="28"/>
          <w:szCs w:val="28"/>
          <w:lang w:eastAsia="en-US"/>
        </w:rPr>
        <w:t>. </w:t>
      </w:r>
      <w:r w:rsidR="004C0E2F" w:rsidRPr="00485835">
        <w:rPr>
          <w:rFonts w:eastAsiaTheme="minorHAnsi"/>
          <w:sz w:val="28"/>
          <w:szCs w:val="28"/>
          <w:lang w:eastAsia="en-US"/>
        </w:rPr>
        <w:t xml:space="preserve">В случае принятия решения о </w:t>
      </w:r>
      <w:r w:rsidR="00BB7151">
        <w:rPr>
          <w:rFonts w:eastAsiaTheme="minorHAnsi"/>
          <w:sz w:val="28"/>
          <w:szCs w:val="28"/>
          <w:lang w:eastAsia="en-US"/>
        </w:rPr>
        <w:t>предоставлении</w:t>
      </w:r>
      <w:r w:rsidR="00BB7151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6230DB" w:rsidRPr="00485835">
        <w:rPr>
          <w:rFonts w:eastAsiaTheme="minorHAnsi"/>
          <w:sz w:val="28"/>
          <w:szCs w:val="28"/>
          <w:lang w:eastAsia="en-US"/>
        </w:rPr>
        <w:t xml:space="preserve">в аренду </w:t>
      </w:r>
      <w:r w:rsidR="007A3F9A" w:rsidRPr="00485835">
        <w:rPr>
          <w:rFonts w:eastAsiaTheme="minorHAnsi"/>
          <w:sz w:val="28"/>
          <w:szCs w:val="28"/>
          <w:lang w:eastAsia="en-US"/>
        </w:rPr>
        <w:t xml:space="preserve">без проведения торгов </w:t>
      </w:r>
      <w:r w:rsidR="006230DB" w:rsidRPr="00485835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BB7151">
        <w:rPr>
          <w:rFonts w:eastAsiaTheme="minorHAnsi"/>
          <w:sz w:val="28"/>
          <w:szCs w:val="28"/>
          <w:lang w:eastAsia="en-US"/>
        </w:rPr>
        <w:t>,</w:t>
      </w:r>
      <w:r w:rsidR="006230DB" w:rsidRPr="00485835">
        <w:rPr>
          <w:rFonts w:eastAsiaTheme="minorHAnsi"/>
          <w:sz w:val="28"/>
          <w:szCs w:val="28"/>
          <w:lang w:eastAsia="en-US"/>
        </w:rPr>
        <w:t xml:space="preserve"> составляющего областную казну</w:t>
      </w:r>
      <w:r w:rsidR="004C0E2F" w:rsidRPr="00485835">
        <w:rPr>
          <w:rFonts w:eastAsiaTheme="minorHAnsi"/>
          <w:sz w:val="28"/>
          <w:szCs w:val="28"/>
          <w:lang w:eastAsia="en-US"/>
        </w:rPr>
        <w:t xml:space="preserve">, </w:t>
      </w:r>
      <w:r w:rsidR="006230DB" w:rsidRPr="00485835">
        <w:rPr>
          <w:rFonts w:eastAsiaTheme="minorHAnsi"/>
          <w:sz w:val="28"/>
          <w:szCs w:val="28"/>
          <w:lang w:eastAsia="en-US"/>
        </w:rPr>
        <w:t>договор аренды заключ</w:t>
      </w:r>
      <w:r w:rsidR="00BB7151">
        <w:rPr>
          <w:rFonts w:eastAsiaTheme="minorHAnsi"/>
          <w:sz w:val="28"/>
          <w:szCs w:val="28"/>
          <w:lang w:eastAsia="en-US"/>
        </w:rPr>
        <w:t>ается</w:t>
      </w:r>
      <w:r w:rsidR="006230DB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4C0E2F" w:rsidRPr="00485835">
        <w:rPr>
          <w:rFonts w:eastAsiaTheme="minorHAnsi"/>
          <w:sz w:val="28"/>
          <w:szCs w:val="28"/>
          <w:lang w:eastAsia="en-US"/>
        </w:rPr>
        <w:t xml:space="preserve">не позднее 30 дней со дня </w:t>
      </w:r>
      <w:r w:rsidR="00784A6A">
        <w:rPr>
          <w:rFonts w:eastAsiaTheme="minorHAnsi"/>
          <w:sz w:val="28"/>
          <w:szCs w:val="28"/>
          <w:lang w:eastAsia="en-US"/>
        </w:rPr>
        <w:t>принятия решения, ук</w:t>
      </w:r>
      <w:r>
        <w:rPr>
          <w:rFonts w:eastAsiaTheme="minorHAnsi"/>
          <w:sz w:val="28"/>
          <w:szCs w:val="28"/>
          <w:lang w:eastAsia="en-US"/>
        </w:rPr>
        <w:t>азанного в подпункте 1 пункта 1</w:t>
      </w:r>
      <w:r w:rsidR="00740A51">
        <w:rPr>
          <w:rFonts w:eastAsiaTheme="minorHAnsi"/>
          <w:sz w:val="28"/>
          <w:szCs w:val="28"/>
          <w:lang w:eastAsia="en-US"/>
        </w:rPr>
        <w:t>9</w:t>
      </w:r>
      <w:r w:rsidR="00784A6A">
        <w:rPr>
          <w:rFonts w:eastAsiaTheme="minorHAnsi"/>
          <w:sz w:val="28"/>
          <w:szCs w:val="28"/>
          <w:lang w:eastAsia="en-US"/>
        </w:rPr>
        <w:t xml:space="preserve"> </w:t>
      </w:r>
      <w:r w:rsidR="004C0E2F" w:rsidRPr="00485835">
        <w:rPr>
          <w:rFonts w:eastAsiaTheme="minorHAnsi"/>
          <w:sz w:val="28"/>
          <w:szCs w:val="28"/>
          <w:lang w:eastAsia="en-US"/>
        </w:rPr>
        <w:t>настоящего Порядка.</w:t>
      </w:r>
      <w:bookmarkStart w:id="6" w:name="sub_50"/>
    </w:p>
    <w:p w14:paraId="65B8D950" w14:textId="77777777" w:rsidR="004819FF" w:rsidRPr="004819FF" w:rsidRDefault="004819FF" w:rsidP="004819FF">
      <w:pPr>
        <w:ind w:firstLine="708"/>
        <w:jc w:val="both"/>
        <w:rPr>
          <w:sz w:val="28"/>
          <w:szCs w:val="28"/>
        </w:rPr>
      </w:pPr>
      <w:r w:rsidRPr="004819FF">
        <w:rPr>
          <w:sz w:val="28"/>
          <w:szCs w:val="28"/>
        </w:rPr>
        <w:lastRenderedPageBreak/>
        <w:t xml:space="preserve">Проекты Договора </w:t>
      </w:r>
      <w:r w:rsidR="006F61E9">
        <w:rPr>
          <w:sz w:val="28"/>
          <w:szCs w:val="28"/>
        </w:rPr>
        <w:t>аренды областного имущества</w:t>
      </w:r>
      <w:r w:rsidRPr="004819FF">
        <w:rPr>
          <w:sz w:val="28"/>
          <w:szCs w:val="28"/>
        </w:rPr>
        <w:t>, направленные (выданные) заявителю, должны быть им подписаны и представлены в департамент не позднее</w:t>
      </w:r>
      <w:r w:rsidR="006F61E9">
        <w:rPr>
          <w:sz w:val="28"/>
          <w:szCs w:val="28"/>
        </w:rPr>
        <w:t>,</w:t>
      </w:r>
      <w:r w:rsidRPr="004819FF">
        <w:rPr>
          <w:sz w:val="28"/>
          <w:szCs w:val="28"/>
        </w:rPr>
        <w:t xml:space="preserve"> чем в течение 10 (десяти) календарных дней со дня получения заявителем указанных проектов.</w:t>
      </w:r>
    </w:p>
    <w:p w14:paraId="7F75B4F7" w14:textId="77777777" w:rsidR="00AE0BFB" w:rsidRPr="00EC3DC0" w:rsidRDefault="00AE0BFB" w:rsidP="00AE0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1AC5EF1" w14:textId="69538DB9" w:rsidR="00661EE7" w:rsidRPr="00324E75" w:rsidRDefault="00661EE7" w:rsidP="00661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E75">
        <w:rPr>
          <w:b/>
          <w:sz w:val="28"/>
          <w:szCs w:val="28"/>
          <w:lang w:val="en-US"/>
        </w:rPr>
        <w:t>VI</w:t>
      </w:r>
      <w:r w:rsidRPr="00324E75">
        <w:rPr>
          <w:b/>
          <w:sz w:val="28"/>
          <w:szCs w:val="28"/>
        </w:rPr>
        <w:t xml:space="preserve">. Предоставление в аренду областного имущества </w:t>
      </w:r>
    </w:p>
    <w:p w14:paraId="2CC31D17" w14:textId="0A578DCE" w:rsidR="00661EE7" w:rsidRPr="00324E75" w:rsidRDefault="002E0F4D" w:rsidP="00661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E75">
        <w:rPr>
          <w:b/>
          <w:sz w:val="28"/>
          <w:szCs w:val="28"/>
        </w:rPr>
        <w:t>на торгах</w:t>
      </w:r>
    </w:p>
    <w:p w14:paraId="543FD784" w14:textId="77777777" w:rsidR="00661EE7" w:rsidRDefault="00661EE7" w:rsidP="00661E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3BCCD4" w14:textId="4A41DE18" w:rsidR="00661EE7" w:rsidRDefault="00661EE7" w:rsidP="00661E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40A51">
        <w:rPr>
          <w:sz w:val="28"/>
          <w:szCs w:val="28"/>
        </w:rPr>
        <w:t>4</w:t>
      </w:r>
      <w:r>
        <w:rPr>
          <w:sz w:val="28"/>
          <w:szCs w:val="28"/>
        </w:rPr>
        <w:t xml:space="preserve">. Решение о проведении торгов (конкурсов, аукционов) на право заключения договора аренды областного имущества принимается </w:t>
      </w:r>
      <w:r w:rsidR="00F73108">
        <w:rPr>
          <w:sz w:val="28"/>
          <w:szCs w:val="28"/>
        </w:rPr>
        <w:t>арендодателем</w:t>
      </w:r>
      <w:r>
        <w:rPr>
          <w:sz w:val="28"/>
          <w:szCs w:val="28"/>
        </w:rPr>
        <w:t>, в том числе по заявлениям заинтересованных физических и юридических лиц.</w:t>
      </w:r>
    </w:p>
    <w:p w14:paraId="012DADBF" w14:textId="77777777" w:rsidR="009B7C57" w:rsidRDefault="009B7C57" w:rsidP="00661E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2</w:t>
      </w:r>
      <w:r w:rsidR="00740A51">
        <w:rPr>
          <w:sz w:val="28"/>
          <w:szCs w:val="28"/>
        </w:rPr>
        <w:t>5</w:t>
      </w:r>
      <w:r>
        <w:rPr>
          <w:sz w:val="28"/>
          <w:szCs w:val="28"/>
        </w:rPr>
        <w:t>. З</w:t>
      </w:r>
      <w:r>
        <w:rPr>
          <w:rFonts w:eastAsiaTheme="minorHAnsi"/>
          <w:sz w:val="28"/>
          <w:szCs w:val="28"/>
          <w:lang w:eastAsia="en-US"/>
        </w:rPr>
        <w:t>аключение договоров аренды областного имущества путем проведения торгов в форме конкурса возможно исключительно в отношении видов имущества, перечень которых утвержден</w:t>
      </w:r>
      <w:r w:rsidRPr="009B7C57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от </w:t>
      </w:r>
      <w:r w:rsidRPr="00485835">
        <w:rPr>
          <w:sz w:val="28"/>
          <w:szCs w:val="28"/>
        </w:rPr>
        <w:t>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r>
        <w:rPr>
          <w:sz w:val="28"/>
          <w:szCs w:val="28"/>
        </w:rPr>
        <w:t> </w:t>
      </w:r>
      <w:r w:rsidRPr="00485835">
        <w:rPr>
          <w:sz w:val="28"/>
          <w:szCs w:val="28"/>
        </w:rPr>
        <w:t>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06F2BDD" w14:textId="30DE2553" w:rsidR="009B7C57" w:rsidRPr="009B7C57" w:rsidRDefault="009B7C57" w:rsidP="009B7C57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>2</w:t>
      </w:r>
      <w:r w:rsidR="00740A51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Форма торгов на право заключения договора аренды областного имущества определяется </w:t>
      </w:r>
      <w:r w:rsidR="00F73108">
        <w:rPr>
          <w:rFonts w:eastAsiaTheme="minorHAnsi"/>
          <w:sz w:val="28"/>
          <w:szCs w:val="28"/>
          <w:lang w:eastAsia="en-US"/>
        </w:rPr>
        <w:t>арендодателем</w:t>
      </w:r>
      <w:r>
        <w:rPr>
          <w:rFonts w:eastAsiaTheme="minorHAnsi"/>
          <w:sz w:val="28"/>
          <w:szCs w:val="28"/>
          <w:lang w:eastAsia="en-US"/>
        </w:rPr>
        <w:t xml:space="preserve"> с учетом положений пункта 24 настоящего Порядка.</w:t>
      </w:r>
    </w:p>
    <w:p w14:paraId="53F28EF5" w14:textId="7ED4354F" w:rsidR="00FE7ABE" w:rsidRDefault="00303BAB" w:rsidP="00661EE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40A51">
        <w:rPr>
          <w:sz w:val="28"/>
          <w:szCs w:val="28"/>
        </w:rPr>
        <w:t>7</w:t>
      </w:r>
      <w:r w:rsidR="00661EE7">
        <w:rPr>
          <w:sz w:val="28"/>
          <w:szCs w:val="28"/>
        </w:rPr>
        <w:t>. </w:t>
      </w:r>
      <w:r w:rsidR="00661EE7">
        <w:rPr>
          <w:rFonts w:eastAsiaTheme="minorHAnsi"/>
          <w:sz w:val="28"/>
          <w:szCs w:val="28"/>
          <w:lang w:eastAsia="en-US"/>
        </w:rPr>
        <w:t xml:space="preserve">Лицо, заинтересованное в предоставлении в аренду областного имущества по результатам торгов (далее – заинтересованное лицо) представляет в департамент </w:t>
      </w:r>
      <w:r w:rsidR="00FE7ABE">
        <w:rPr>
          <w:rFonts w:eastAsiaTheme="minorHAnsi"/>
          <w:sz w:val="28"/>
          <w:szCs w:val="28"/>
          <w:lang w:eastAsia="en-US"/>
        </w:rPr>
        <w:t xml:space="preserve">заявление о проведении торгов. </w:t>
      </w:r>
    </w:p>
    <w:p w14:paraId="1B6331DC" w14:textId="77777777" w:rsidR="00661EE7" w:rsidRDefault="00FE7ABE" w:rsidP="00661EE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Примерная форма заявления приведена в Приложении</w:t>
      </w:r>
      <w:r w:rsidR="00FC1980">
        <w:rPr>
          <w:rFonts w:eastAsiaTheme="minorHAnsi"/>
          <w:sz w:val="28"/>
          <w:szCs w:val="28"/>
          <w:lang w:eastAsia="en-US"/>
        </w:rPr>
        <w:t xml:space="preserve"> </w:t>
      </w:r>
      <w:r w:rsidR="00AE0BFB">
        <w:rPr>
          <w:rFonts w:eastAsiaTheme="minorHAnsi"/>
          <w:sz w:val="28"/>
          <w:szCs w:val="28"/>
          <w:lang w:eastAsia="en-US"/>
        </w:rPr>
        <w:t xml:space="preserve">№ </w:t>
      </w:r>
      <w:r w:rsidR="002807B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  <w:r w:rsidR="00303BAB">
        <w:rPr>
          <w:rFonts w:eastAsiaTheme="minorHAnsi"/>
          <w:sz w:val="28"/>
          <w:szCs w:val="28"/>
          <w:lang w:eastAsia="en-US"/>
        </w:rPr>
        <w:t xml:space="preserve"> </w:t>
      </w:r>
    </w:p>
    <w:p w14:paraId="477C8B21" w14:textId="77777777" w:rsidR="00FE7ABE" w:rsidRDefault="00303BAB" w:rsidP="00661EE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0A51">
        <w:rPr>
          <w:rFonts w:eastAsiaTheme="minorHAnsi"/>
          <w:sz w:val="28"/>
          <w:szCs w:val="28"/>
          <w:lang w:eastAsia="en-US"/>
        </w:rPr>
        <w:t>8</w:t>
      </w:r>
      <w:r w:rsidR="00FE7ABE">
        <w:rPr>
          <w:rFonts w:eastAsiaTheme="minorHAnsi"/>
          <w:sz w:val="28"/>
          <w:szCs w:val="28"/>
          <w:lang w:eastAsia="en-US"/>
        </w:rPr>
        <w:t>. В заявлении о проведении торгов указывается:</w:t>
      </w:r>
    </w:p>
    <w:p w14:paraId="0FF25266" w14:textId="77777777" w:rsidR="00FE7ABE" w:rsidRDefault="00FE7ABE" w:rsidP="00FE7A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85835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</w:t>
      </w:r>
      <w:r w:rsidRPr="00485835">
        <w:rPr>
          <w:color w:val="000000"/>
          <w:sz w:val="28"/>
          <w:szCs w:val="28"/>
        </w:rPr>
        <w:t>областное имущество</w:t>
      </w:r>
      <w:r>
        <w:rPr>
          <w:color w:val="000000"/>
          <w:sz w:val="28"/>
          <w:szCs w:val="28"/>
        </w:rPr>
        <w:t xml:space="preserve">, </w:t>
      </w:r>
      <w:r w:rsidR="00D22535">
        <w:rPr>
          <w:color w:val="000000"/>
          <w:sz w:val="28"/>
          <w:szCs w:val="28"/>
        </w:rPr>
        <w:t xml:space="preserve">в отношении которого </w:t>
      </w:r>
      <w:r>
        <w:rPr>
          <w:color w:val="000000"/>
          <w:sz w:val="28"/>
          <w:szCs w:val="28"/>
        </w:rPr>
        <w:t>испрашивае</w:t>
      </w:r>
      <w:r w:rsidR="00D22535">
        <w:rPr>
          <w:color w:val="000000"/>
          <w:sz w:val="28"/>
          <w:szCs w:val="28"/>
        </w:rPr>
        <w:t>тся проведение торгов</w:t>
      </w:r>
      <w:r w:rsidRPr="00485835">
        <w:rPr>
          <w:color w:val="000000"/>
          <w:sz w:val="28"/>
          <w:szCs w:val="28"/>
        </w:rPr>
        <w:t>, его местоположение</w:t>
      </w:r>
      <w:r>
        <w:rPr>
          <w:color w:val="000000"/>
          <w:sz w:val="28"/>
          <w:szCs w:val="28"/>
        </w:rPr>
        <w:t>,</w:t>
      </w:r>
      <w:r w:rsidRPr="00485835">
        <w:rPr>
          <w:color w:val="000000"/>
          <w:sz w:val="28"/>
          <w:szCs w:val="28"/>
        </w:rPr>
        <w:t xml:space="preserve"> площадь</w:t>
      </w:r>
      <w:r>
        <w:rPr>
          <w:color w:val="000000"/>
          <w:sz w:val="28"/>
          <w:szCs w:val="28"/>
        </w:rPr>
        <w:t xml:space="preserve"> (для недвижимого имущества)</w:t>
      </w:r>
      <w:r w:rsidRPr="0048583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планируемые </w:t>
      </w:r>
      <w:r w:rsidRPr="00485835">
        <w:rPr>
          <w:color w:val="000000"/>
          <w:sz w:val="28"/>
          <w:szCs w:val="28"/>
        </w:rPr>
        <w:t>цель использования</w:t>
      </w:r>
      <w:r>
        <w:rPr>
          <w:color w:val="000000"/>
          <w:sz w:val="28"/>
          <w:szCs w:val="28"/>
        </w:rPr>
        <w:t xml:space="preserve"> и</w:t>
      </w:r>
      <w:r w:rsidRPr="00485835">
        <w:rPr>
          <w:color w:val="000000"/>
          <w:sz w:val="28"/>
          <w:szCs w:val="28"/>
        </w:rPr>
        <w:t xml:space="preserve"> срок</w:t>
      </w:r>
      <w:r>
        <w:rPr>
          <w:color w:val="000000"/>
          <w:sz w:val="28"/>
          <w:szCs w:val="28"/>
        </w:rPr>
        <w:t xml:space="preserve"> аренды</w:t>
      </w:r>
      <w:r w:rsidRPr="00485835">
        <w:rPr>
          <w:color w:val="000000"/>
          <w:sz w:val="28"/>
          <w:szCs w:val="28"/>
        </w:rPr>
        <w:t>;</w:t>
      </w:r>
    </w:p>
    <w:p w14:paraId="5E4FCBA0" w14:textId="77777777" w:rsidR="00FE7ABE" w:rsidRPr="00485835" w:rsidRDefault="00FE7ABE" w:rsidP="00FE7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485835">
        <w:rPr>
          <w:sz w:val="28"/>
          <w:szCs w:val="28"/>
        </w:rPr>
        <w:t xml:space="preserve">фамилия, имя и (при наличии) отчество, место жительства </w:t>
      </w:r>
      <w:r>
        <w:rPr>
          <w:sz w:val="28"/>
          <w:szCs w:val="28"/>
        </w:rPr>
        <w:t>заинтересованного лица</w:t>
      </w:r>
      <w:r w:rsidRPr="00485835">
        <w:rPr>
          <w:sz w:val="28"/>
          <w:szCs w:val="28"/>
        </w:rPr>
        <w:t>, реквизиты документа, удостоверяющего личность за</w:t>
      </w:r>
      <w:r>
        <w:rPr>
          <w:sz w:val="28"/>
          <w:szCs w:val="28"/>
        </w:rPr>
        <w:t>интересованного лица</w:t>
      </w:r>
      <w:r w:rsidRPr="00485835">
        <w:rPr>
          <w:sz w:val="28"/>
          <w:szCs w:val="28"/>
        </w:rPr>
        <w:t xml:space="preserve">, сведения о регистрации </w:t>
      </w:r>
      <w:r>
        <w:rPr>
          <w:sz w:val="28"/>
          <w:szCs w:val="28"/>
        </w:rPr>
        <w:t>заинтересованного лица</w:t>
      </w:r>
      <w:r w:rsidRPr="00485835">
        <w:rPr>
          <w:sz w:val="28"/>
          <w:szCs w:val="28"/>
        </w:rPr>
        <w:t xml:space="preserve"> в качестве индивидуального предпринимателя (для </w:t>
      </w:r>
      <w:r>
        <w:rPr>
          <w:sz w:val="28"/>
          <w:szCs w:val="28"/>
        </w:rPr>
        <w:t>физических лиц</w:t>
      </w:r>
      <w:r w:rsidRPr="00485835">
        <w:rPr>
          <w:sz w:val="28"/>
          <w:szCs w:val="28"/>
        </w:rPr>
        <w:t>);</w:t>
      </w:r>
    </w:p>
    <w:p w14:paraId="36439849" w14:textId="77777777" w:rsidR="00FE7ABE" w:rsidRPr="00485835" w:rsidRDefault="00FE7ABE" w:rsidP="00FE7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85835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, </w:t>
      </w:r>
      <w:r w:rsidRPr="00485835">
        <w:rPr>
          <w:sz w:val="28"/>
          <w:szCs w:val="28"/>
        </w:rPr>
        <w:t>место нахождения</w:t>
      </w:r>
      <w:r>
        <w:rPr>
          <w:sz w:val="28"/>
          <w:szCs w:val="28"/>
        </w:rPr>
        <w:t>,</w:t>
      </w:r>
      <w:r w:rsidRPr="00485835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организационно-правовой форме</w:t>
      </w:r>
      <w:r w:rsidRPr="00485835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заинтересованного лица</w:t>
      </w:r>
      <w:r w:rsidRPr="00485835">
        <w:rPr>
          <w:sz w:val="28"/>
          <w:szCs w:val="28"/>
        </w:rPr>
        <w:t xml:space="preserve"> (для юридическ</w:t>
      </w:r>
      <w:r>
        <w:rPr>
          <w:sz w:val="28"/>
          <w:szCs w:val="28"/>
        </w:rPr>
        <w:t>их</w:t>
      </w:r>
      <w:r w:rsidRPr="00485835">
        <w:rPr>
          <w:sz w:val="28"/>
          <w:szCs w:val="28"/>
        </w:rPr>
        <w:t xml:space="preserve"> лиц), </w:t>
      </w:r>
      <w:proofErr w:type="gramStart"/>
      <w:r w:rsidRPr="00485835">
        <w:rPr>
          <w:sz w:val="28"/>
          <w:szCs w:val="28"/>
        </w:rPr>
        <w:t>а</w:t>
      </w:r>
      <w:r>
        <w:rPr>
          <w:sz w:val="28"/>
          <w:szCs w:val="28"/>
        </w:rPr>
        <w:t xml:space="preserve">  </w:t>
      </w:r>
      <w:r w:rsidRPr="00485835">
        <w:rPr>
          <w:sz w:val="28"/>
          <w:szCs w:val="28"/>
        </w:rPr>
        <w:t>также</w:t>
      </w:r>
      <w:proofErr w:type="gramEnd"/>
      <w:r w:rsidR="00324E75">
        <w:rPr>
          <w:sz w:val="28"/>
          <w:szCs w:val="28"/>
        </w:rPr>
        <w:t>,</w:t>
      </w:r>
      <w:r w:rsidRPr="00485835">
        <w:rPr>
          <w:sz w:val="28"/>
          <w:szCs w:val="28"/>
        </w:rPr>
        <w:t xml:space="preserve">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</w:t>
      </w:r>
      <w:r>
        <w:rPr>
          <w:sz w:val="28"/>
          <w:szCs w:val="28"/>
        </w:rPr>
        <w:t>заинтересованным лицом</w:t>
      </w:r>
      <w:r w:rsidRPr="00485835">
        <w:rPr>
          <w:sz w:val="28"/>
          <w:szCs w:val="28"/>
        </w:rPr>
        <w:t xml:space="preserve"> является иностранное юридическое лицо;</w:t>
      </w:r>
    </w:p>
    <w:p w14:paraId="5A35F638" w14:textId="77777777" w:rsidR="00FE7ABE" w:rsidRPr="00485835" w:rsidRDefault="00FE7ABE" w:rsidP="00FE7ABE">
      <w:pPr>
        <w:ind w:firstLine="708"/>
        <w:jc w:val="both"/>
        <w:rPr>
          <w:sz w:val="28"/>
          <w:szCs w:val="28"/>
        </w:rPr>
      </w:pPr>
      <w:r w:rsidRPr="00485835">
        <w:rPr>
          <w:sz w:val="28"/>
          <w:szCs w:val="28"/>
        </w:rPr>
        <w:lastRenderedPageBreak/>
        <w:t xml:space="preserve">4) фамилия, имя и (при наличии) отчество представителя </w:t>
      </w:r>
      <w:r>
        <w:rPr>
          <w:sz w:val="28"/>
          <w:szCs w:val="28"/>
        </w:rPr>
        <w:t>заинтересованного лица, </w:t>
      </w:r>
      <w:r w:rsidRPr="00485835">
        <w:rPr>
          <w:sz w:val="28"/>
          <w:szCs w:val="28"/>
        </w:rPr>
        <w:t xml:space="preserve">реквизиты документа, подтверждающего его полномочия (при подаче заявления представителем </w:t>
      </w:r>
      <w:r>
        <w:rPr>
          <w:sz w:val="28"/>
          <w:szCs w:val="28"/>
        </w:rPr>
        <w:t>заинтересованного лица</w:t>
      </w:r>
      <w:r w:rsidRPr="00485835">
        <w:rPr>
          <w:sz w:val="28"/>
          <w:szCs w:val="28"/>
        </w:rPr>
        <w:t>);</w:t>
      </w:r>
    </w:p>
    <w:p w14:paraId="6333AA0B" w14:textId="77777777" w:rsidR="00FE7ABE" w:rsidRDefault="00FE7ABE" w:rsidP="00FE7ABE">
      <w:pPr>
        <w:jc w:val="both"/>
        <w:rPr>
          <w:sz w:val="28"/>
          <w:szCs w:val="28"/>
        </w:rPr>
      </w:pPr>
      <w:r w:rsidRPr="00485835">
        <w:rPr>
          <w:sz w:val="28"/>
          <w:szCs w:val="28"/>
        </w:rPr>
        <w:tab/>
        <w:t>5) почтовый адрес, адрес электронной почты, номер телефона для связи с </w:t>
      </w:r>
      <w:r>
        <w:rPr>
          <w:sz w:val="28"/>
          <w:szCs w:val="28"/>
        </w:rPr>
        <w:t>заинтересованным лицом</w:t>
      </w:r>
      <w:r w:rsidRPr="00485835">
        <w:rPr>
          <w:sz w:val="28"/>
          <w:szCs w:val="28"/>
        </w:rPr>
        <w:t xml:space="preserve"> или представителем </w:t>
      </w:r>
      <w:r>
        <w:rPr>
          <w:sz w:val="28"/>
          <w:szCs w:val="28"/>
        </w:rPr>
        <w:t>заинтересованного лица.</w:t>
      </w:r>
    </w:p>
    <w:p w14:paraId="500F50D2" w14:textId="77777777" w:rsidR="00D22535" w:rsidRDefault="00D22535" w:rsidP="00FE7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BAB">
        <w:rPr>
          <w:sz w:val="28"/>
          <w:szCs w:val="28"/>
        </w:rPr>
        <w:t>2</w:t>
      </w:r>
      <w:r w:rsidR="00740A51">
        <w:rPr>
          <w:sz w:val="28"/>
          <w:szCs w:val="28"/>
        </w:rPr>
        <w:t>9</w:t>
      </w:r>
      <w:r>
        <w:rPr>
          <w:sz w:val="28"/>
          <w:szCs w:val="28"/>
        </w:rPr>
        <w:t>. В течение 30 дней со дня поступления заявления о проведении торгов департамент принимает одно из следующих решений:</w:t>
      </w:r>
    </w:p>
    <w:p w14:paraId="769C668C" w14:textId="77777777" w:rsidR="00D22535" w:rsidRDefault="00D22535" w:rsidP="00FE7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о проведении торгов на право заключения договора аренды областного имущества;</w:t>
      </w:r>
    </w:p>
    <w:p w14:paraId="6916F607" w14:textId="77777777" w:rsidR="00D22535" w:rsidRDefault="00D22535" w:rsidP="00FE7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отказе в проведении торгов на право заключения договора аренды областного имущества.</w:t>
      </w:r>
    </w:p>
    <w:p w14:paraId="30E95D69" w14:textId="77777777" w:rsidR="00D22535" w:rsidRPr="007F3A8A" w:rsidRDefault="00303BAB" w:rsidP="00FE7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768A">
        <w:rPr>
          <w:sz w:val="28"/>
          <w:szCs w:val="28"/>
        </w:rPr>
        <w:t>30</w:t>
      </w:r>
      <w:r w:rsidR="00D22535">
        <w:rPr>
          <w:sz w:val="28"/>
          <w:szCs w:val="28"/>
        </w:rPr>
        <w:t xml:space="preserve">. Решение о проведении торгов на право заключения договора аренды областного имущества принимается при </w:t>
      </w:r>
      <w:r w:rsidR="00F8031B">
        <w:rPr>
          <w:sz w:val="28"/>
          <w:szCs w:val="28"/>
        </w:rPr>
        <w:t>наличии оснований</w:t>
      </w:r>
      <w:r w:rsidR="001C381B">
        <w:rPr>
          <w:sz w:val="28"/>
          <w:szCs w:val="28"/>
        </w:rPr>
        <w:t>,</w:t>
      </w:r>
      <w:r w:rsidR="00F8031B">
        <w:rPr>
          <w:sz w:val="28"/>
          <w:szCs w:val="28"/>
        </w:rPr>
        <w:t xml:space="preserve"> установленных в </w:t>
      </w:r>
      <w:r w:rsidR="00F8031B" w:rsidRPr="007F3A8A">
        <w:rPr>
          <w:sz w:val="28"/>
          <w:szCs w:val="28"/>
        </w:rPr>
        <w:t>подпунктах 1, 4</w:t>
      </w:r>
      <w:r w:rsidR="007F3A8A" w:rsidRPr="007F3A8A">
        <w:rPr>
          <w:sz w:val="28"/>
          <w:szCs w:val="28"/>
        </w:rPr>
        <w:t>, 7</w:t>
      </w:r>
      <w:r w:rsidR="00F8031B" w:rsidRPr="007F3A8A">
        <w:rPr>
          <w:sz w:val="28"/>
          <w:szCs w:val="28"/>
        </w:rPr>
        <w:t xml:space="preserve"> пункта </w:t>
      </w:r>
      <w:r w:rsidR="007F3A8A" w:rsidRPr="007F3A8A">
        <w:rPr>
          <w:sz w:val="28"/>
          <w:szCs w:val="28"/>
        </w:rPr>
        <w:t>21</w:t>
      </w:r>
      <w:r w:rsidR="00F8031B" w:rsidRPr="007F3A8A">
        <w:rPr>
          <w:sz w:val="28"/>
          <w:szCs w:val="28"/>
        </w:rPr>
        <w:t xml:space="preserve"> настоящего Порядка и </w:t>
      </w:r>
      <w:r w:rsidR="00D22535" w:rsidRPr="007F3A8A">
        <w:rPr>
          <w:sz w:val="28"/>
          <w:szCs w:val="28"/>
        </w:rPr>
        <w:t>отсутствии оснований, указанных в подпунктах</w:t>
      </w:r>
      <w:r w:rsidR="00293DFE" w:rsidRPr="007F3A8A">
        <w:rPr>
          <w:sz w:val="28"/>
          <w:szCs w:val="28"/>
        </w:rPr>
        <w:t xml:space="preserve"> </w:t>
      </w:r>
      <w:r w:rsidR="00342F40" w:rsidRPr="007F3A8A">
        <w:rPr>
          <w:sz w:val="28"/>
          <w:szCs w:val="28"/>
        </w:rPr>
        <w:t>8-14</w:t>
      </w:r>
      <w:r w:rsidR="00293DFE" w:rsidRPr="007F3A8A">
        <w:rPr>
          <w:sz w:val="28"/>
          <w:szCs w:val="28"/>
        </w:rPr>
        <w:t xml:space="preserve"> </w:t>
      </w:r>
      <w:r w:rsidRPr="007F3A8A">
        <w:rPr>
          <w:sz w:val="28"/>
          <w:szCs w:val="28"/>
        </w:rPr>
        <w:t xml:space="preserve">пункта </w:t>
      </w:r>
      <w:r w:rsidR="007F3A8A" w:rsidRPr="007F3A8A">
        <w:rPr>
          <w:sz w:val="28"/>
          <w:szCs w:val="28"/>
        </w:rPr>
        <w:t>21</w:t>
      </w:r>
      <w:r w:rsidRPr="007F3A8A">
        <w:rPr>
          <w:sz w:val="28"/>
          <w:szCs w:val="28"/>
        </w:rPr>
        <w:t xml:space="preserve"> </w:t>
      </w:r>
      <w:r w:rsidR="00241FFC" w:rsidRPr="007F3A8A">
        <w:rPr>
          <w:sz w:val="28"/>
          <w:szCs w:val="28"/>
        </w:rPr>
        <w:t>настоящего Порядка.</w:t>
      </w:r>
    </w:p>
    <w:p w14:paraId="03B14A15" w14:textId="77777777" w:rsidR="005C2059" w:rsidRDefault="009C768A" w:rsidP="00303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31</w:t>
      </w:r>
      <w:r w:rsidR="00293DFE" w:rsidRPr="009C768A">
        <w:rPr>
          <w:sz w:val="28"/>
          <w:szCs w:val="28"/>
        </w:rPr>
        <w:t>. </w:t>
      </w:r>
      <w:r w:rsidR="00293DFE">
        <w:rPr>
          <w:sz w:val="28"/>
          <w:szCs w:val="28"/>
        </w:rPr>
        <w:t>О решениях, указанных в пункте 2</w:t>
      </w:r>
      <w:r>
        <w:rPr>
          <w:sz w:val="28"/>
          <w:szCs w:val="28"/>
        </w:rPr>
        <w:t>9</w:t>
      </w:r>
      <w:r w:rsidR="00293DFE">
        <w:rPr>
          <w:sz w:val="28"/>
          <w:szCs w:val="28"/>
        </w:rPr>
        <w:t xml:space="preserve"> настоящего Порядка, заинтересованному лицу сообщается в течение 30 дней со дня поступления заявления о проведении торгов</w:t>
      </w:r>
      <w:r w:rsidR="00293DFE" w:rsidRPr="00293DFE">
        <w:rPr>
          <w:sz w:val="28"/>
          <w:szCs w:val="28"/>
        </w:rPr>
        <w:t xml:space="preserve"> </w:t>
      </w:r>
      <w:r w:rsidR="00293DFE">
        <w:rPr>
          <w:sz w:val="28"/>
          <w:szCs w:val="28"/>
        </w:rPr>
        <w:t xml:space="preserve">письменным уведомлением, оформленным на бланке письма департамента, с указанием </w:t>
      </w:r>
      <w:r w:rsidR="00293DFE" w:rsidRPr="00485835">
        <w:rPr>
          <w:rFonts w:eastAsiaTheme="minorHAnsi"/>
          <w:sz w:val="28"/>
          <w:szCs w:val="28"/>
          <w:lang w:eastAsia="en-US"/>
        </w:rPr>
        <w:t xml:space="preserve">характеристик </w:t>
      </w:r>
      <w:r w:rsidR="00293DFE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293DFE" w:rsidRPr="00485835">
        <w:rPr>
          <w:rFonts w:eastAsiaTheme="minorHAnsi"/>
          <w:sz w:val="28"/>
          <w:szCs w:val="28"/>
          <w:lang w:eastAsia="en-US"/>
        </w:rPr>
        <w:t>: местонахождение</w:t>
      </w:r>
      <w:r w:rsidR="00293DFE">
        <w:rPr>
          <w:rFonts w:eastAsiaTheme="minorHAnsi"/>
          <w:sz w:val="28"/>
          <w:szCs w:val="28"/>
          <w:lang w:eastAsia="en-US"/>
        </w:rPr>
        <w:t xml:space="preserve">, </w:t>
      </w:r>
      <w:r w:rsidR="00F66171" w:rsidRPr="007F3A8A">
        <w:rPr>
          <w:rFonts w:eastAsiaTheme="minorHAnsi"/>
          <w:sz w:val="28"/>
          <w:szCs w:val="28"/>
          <w:lang w:eastAsia="en-US"/>
        </w:rPr>
        <w:t xml:space="preserve">кадастровый номер и </w:t>
      </w:r>
      <w:r w:rsidR="00293DFE" w:rsidRPr="00485835">
        <w:rPr>
          <w:rFonts w:eastAsiaTheme="minorHAnsi"/>
          <w:sz w:val="28"/>
          <w:szCs w:val="28"/>
          <w:lang w:eastAsia="en-US"/>
        </w:rPr>
        <w:t>площадь</w:t>
      </w:r>
      <w:r w:rsidR="00F66171">
        <w:rPr>
          <w:rFonts w:eastAsiaTheme="minorHAnsi"/>
          <w:sz w:val="28"/>
          <w:szCs w:val="28"/>
          <w:lang w:eastAsia="en-US"/>
        </w:rPr>
        <w:t xml:space="preserve"> </w:t>
      </w:r>
      <w:r w:rsidR="00293DFE">
        <w:rPr>
          <w:rFonts w:eastAsiaTheme="minorHAnsi"/>
          <w:sz w:val="28"/>
          <w:szCs w:val="28"/>
          <w:lang w:eastAsia="en-US"/>
        </w:rPr>
        <w:t>(для недвижимого имущества)</w:t>
      </w:r>
      <w:r w:rsidR="00293DFE" w:rsidRPr="00485835">
        <w:rPr>
          <w:rFonts w:eastAsiaTheme="minorHAnsi"/>
          <w:sz w:val="28"/>
          <w:szCs w:val="28"/>
          <w:lang w:eastAsia="en-US"/>
        </w:rPr>
        <w:t xml:space="preserve">, другие идентифицирующие данные объекта </w:t>
      </w:r>
      <w:r w:rsidR="00293DFE">
        <w:rPr>
          <w:rFonts w:eastAsiaTheme="minorHAnsi"/>
          <w:sz w:val="28"/>
          <w:szCs w:val="28"/>
          <w:lang w:eastAsia="en-US"/>
        </w:rPr>
        <w:t>областного имущества</w:t>
      </w:r>
      <w:r w:rsidR="00293DFE" w:rsidRPr="00485835">
        <w:rPr>
          <w:rFonts w:eastAsiaTheme="minorHAnsi"/>
          <w:sz w:val="28"/>
          <w:szCs w:val="28"/>
          <w:lang w:eastAsia="en-US"/>
        </w:rPr>
        <w:t xml:space="preserve">, </w:t>
      </w:r>
      <w:r w:rsidR="00293DFE">
        <w:rPr>
          <w:rFonts w:eastAsiaTheme="minorHAnsi"/>
          <w:sz w:val="28"/>
          <w:szCs w:val="28"/>
          <w:lang w:eastAsia="en-US"/>
        </w:rPr>
        <w:t>и содержащего сведения о принятом решении о проведении торгов на право заключения договора аренды областного имущества</w:t>
      </w:r>
      <w:r w:rsidR="00303BAB">
        <w:rPr>
          <w:rFonts w:eastAsiaTheme="minorHAnsi"/>
          <w:sz w:val="28"/>
          <w:szCs w:val="28"/>
          <w:lang w:eastAsia="en-US"/>
        </w:rPr>
        <w:t>, форме торгов (конкурс, аукцион)</w:t>
      </w:r>
      <w:r w:rsidR="00293DFE">
        <w:rPr>
          <w:rFonts w:eastAsiaTheme="minorHAnsi"/>
          <w:sz w:val="28"/>
          <w:szCs w:val="28"/>
          <w:lang w:eastAsia="en-US"/>
        </w:rPr>
        <w:t xml:space="preserve"> </w:t>
      </w:r>
      <w:r w:rsidR="00293DFE" w:rsidRPr="00485835">
        <w:rPr>
          <w:rFonts w:eastAsiaTheme="minorHAnsi"/>
          <w:sz w:val="28"/>
          <w:szCs w:val="28"/>
          <w:lang w:eastAsia="en-US"/>
        </w:rPr>
        <w:t xml:space="preserve">или </w:t>
      </w:r>
      <w:r w:rsidR="00293DFE">
        <w:rPr>
          <w:rFonts w:eastAsiaTheme="minorHAnsi"/>
          <w:sz w:val="28"/>
          <w:szCs w:val="28"/>
          <w:lang w:eastAsia="en-US"/>
        </w:rPr>
        <w:t xml:space="preserve">четко выраженный отказ в проведении торгов </w:t>
      </w:r>
      <w:r w:rsidR="002E0F4D">
        <w:rPr>
          <w:rFonts w:eastAsiaTheme="minorHAnsi"/>
          <w:sz w:val="28"/>
          <w:szCs w:val="28"/>
          <w:lang w:eastAsia="en-US"/>
        </w:rPr>
        <w:t xml:space="preserve">на право заключения договора аренды </w:t>
      </w:r>
      <w:r w:rsidR="00293DFE">
        <w:rPr>
          <w:rFonts w:eastAsiaTheme="minorHAnsi"/>
          <w:sz w:val="28"/>
          <w:szCs w:val="28"/>
          <w:lang w:eastAsia="en-US"/>
        </w:rPr>
        <w:t xml:space="preserve">областного имущества с указанием </w:t>
      </w:r>
      <w:r w:rsidR="00293DFE" w:rsidRPr="00485835">
        <w:rPr>
          <w:rFonts w:eastAsiaTheme="minorHAnsi"/>
          <w:sz w:val="28"/>
          <w:szCs w:val="28"/>
          <w:lang w:eastAsia="en-US"/>
        </w:rPr>
        <w:t>основани</w:t>
      </w:r>
      <w:r w:rsidR="00293DFE">
        <w:rPr>
          <w:rFonts w:eastAsiaTheme="minorHAnsi"/>
          <w:sz w:val="28"/>
          <w:szCs w:val="28"/>
          <w:lang w:eastAsia="en-US"/>
        </w:rPr>
        <w:t>й</w:t>
      </w:r>
      <w:r w:rsidR="00293DFE" w:rsidRPr="00485835">
        <w:rPr>
          <w:rFonts w:eastAsiaTheme="minorHAnsi"/>
          <w:sz w:val="28"/>
          <w:szCs w:val="28"/>
          <w:lang w:eastAsia="en-US"/>
        </w:rPr>
        <w:t xml:space="preserve">  отказа, подпись должностного лица</w:t>
      </w:r>
      <w:r w:rsidR="00293DFE">
        <w:rPr>
          <w:rFonts w:eastAsiaTheme="minorHAnsi"/>
          <w:sz w:val="28"/>
          <w:szCs w:val="28"/>
          <w:lang w:eastAsia="en-US"/>
        </w:rPr>
        <w:t xml:space="preserve"> департамента</w:t>
      </w:r>
      <w:r w:rsidR="00293DFE" w:rsidRPr="00485835">
        <w:rPr>
          <w:rFonts w:eastAsiaTheme="minorHAnsi"/>
          <w:sz w:val="28"/>
          <w:szCs w:val="28"/>
          <w:lang w:eastAsia="en-US"/>
        </w:rPr>
        <w:t>.</w:t>
      </w:r>
    </w:p>
    <w:p w14:paraId="4373BF4D" w14:textId="0306334C" w:rsidR="005C2059" w:rsidRDefault="00303BAB" w:rsidP="005C2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C768A">
        <w:rPr>
          <w:rFonts w:eastAsiaTheme="minorHAnsi"/>
          <w:sz w:val="28"/>
          <w:szCs w:val="28"/>
          <w:lang w:eastAsia="en-US"/>
        </w:rPr>
        <w:t>2</w:t>
      </w:r>
      <w:r w:rsidR="002E0F4D">
        <w:rPr>
          <w:rFonts w:eastAsiaTheme="minorHAnsi"/>
          <w:sz w:val="28"/>
          <w:szCs w:val="28"/>
          <w:lang w:eastAsia="en-US"/>
        </w:rPr>
        <w:t xml:space="preserve">. Проведение торгов </w:t>
      </w:r>
      <w:r>
        <w:rPr>
          <w:rFonts w:eastAsiaTheme="minorHAnsi"/>
          <w:sz w:val="28"/>
          <w:szCs w:val="28"/>
          <w:lang w:eastAsia="en-US"/>
        </w:rPr>
        <w:t xml:space="preserve">(конкурсов, аукционов) </w:t>
      </w:r>
      <w:r w:rsidR="002E0F4D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362167">
        <w:rPr>
          <w:rFonts w:eastAsiaTheme="minorHAnsi"/>
          <w:sz w:val="28"/>
          <w:szCs w:val="28"/>
          <w:lang w:eastAsia="en-US"/>
        </w:rPr>
        <w:t>а</w:t>
      </w:r>
      <w:r w:rsidR="001925BE">
        <w:rPr>
          <w:rFonts w:eastAsiaTheme="minorHAnsi"/>
          <w:sz w:val="28"/>
          <w:szCs w:val="28"/>
          <w:lang w:eastAsia="en-US"/>
        </w:rPr>
        <w:t>р</w:t>
      </w:r>
      <w:r w:rsidR="00362167">
        <w:rPr>
          <w:rFonts w:eastAsiaTheme="minorHAnsi"/>
          <w:sz w:val="28"/>
          <w:szCs w:val="28"/>
          <w:lang w:eastAsia="en-US"/>
        </w:rPr>
        <w:t>ендодателем</w:t>
      </w:r>
      <w:r w:rsidR="002E0F4D">
        <w:rPr>
          <w:rFonts w:eastAsiaTheme="minorHAnsi"/>
          <w:sz w:val="28"/>
          <w:szCs w:val="28"/>
          <w:lang w:eastAsia="en-US"/>
        </w:rPr>
        <w:t xml:space="preserve"> в порядке, установленном </w:t>
      </w:r>
      <w:hyperlink r:id="rId18" w:history="1">
        <w:r w:rsidR="002E0F4D" w:rsidRPr="00886BEC">
          <w:rPr>
            <w:sz w:val="28"/>
            <w:szCs w:val="28"/>
          </w:rPr>
          <w:t>приказом</w:t>
        </w:r>
      </w:hyperlink>
      <w:r w:rsidR="002E0F4D" w:rsidRPr="00485835">
        <w:rPr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r w:rsidR="002E0F4D">
        <w:rPr>
          <w:sz w:val="28"/>
          <w:szCs w:val="28"/>
        </w:rPr>
        <w:t> </w:t>
      </w:r>
      <w:r w:rsidR="002E0F4D" w:rsidRPr="00485835">
        <w:rPr>
          <w:sz w:val="28"/>
          <w:szCs w:val="28"/>
        </w:rPr>
        <w:t>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  <w:szCs w:val="28"/>
        </w:rPr>
        <w:t>.</w:t>
      </w:r>
    </w:p>
    <w:p w14:paraId="4A7EC53D" w14:textId="1A7985D8" w:rsidR="00C730DB" w:rsidRDefault="009C768A" w:rsidP="005C205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</w:t>
      </w:r>
      <w:r w:rsidR="00C730DB">
        <w:rPr>
          <w:rFonts w:eastAsiaTheme="minorHAnsi"/>
          <w:sz w:val="28"/>
          <w:szCs w:val="28"/>
          <w:lang w:eastAsia="en-US"/>
        </w:rPr>
        <w:t xml:space="preserve">. Заключение договора аренды </w:t>
      </w:r>
      <w:r w:rsidR="00C730DB" w:rsidRPr="00583E1B">
        <w:rPr>
          <w:sz w:val="28"/>
          <w:szCs w:val="28"/>
        </w:rPr>
        <w:t>областно</w:t>
      </w:r>
      <w:r w:rsidR="00C730DB">
        <w:rPr>
          <w:sz w:val="28"/>
          <w:szCs w:val="28"/>
        </w:rPr>
        <w:t>го</w:t>
      </w:r>
      <w:r w:rsidR="00C730DB" w:rsidRPr="00583E1B">
        <w:rPr>
          <w:sz w:val="28"/>
          <w:szCs w:val="28"/>
        </w:rPr>
        <w:t xml:space="preserve"> имуществ</w:t>
      </w:r>
      <w:r w:rsidR="00C730DB">
        <w:rPr>
          <w:sz w:val="28"/>
          <w:szCs w:val="28"/>
        </w:rPr>
        <w:t>а</w:t>
      </w:r>
      <w:r w:rsidR="00C730DB">
        <w:rPr>
          <w:rFonts w:eastAsiaTheme="minorHAnsi"/>
          <w:sz w:val="28"/>
          <w:szCs w:val="28"/>
          <w:lang w:eastAsia="en-US"/>
        </w:rPr>
        <w:t xml:space="preserve"> по результатам проведения торгов осуществляется на основании протокола о результатах торгов в соответствии с </w:t>
      </w:r>
      <w:r w:rsidR="00904425">
        <w:rPr>
          <w:rFonts w:eastAsiaTheme="minorHAnsi"/>
          <w:sz w:val="28"/>
          <w:szCs w:val="28"/>
          <w:lang w:eastAsia="en-US"/>
        </w:rPr>
        <w:t xml:space="preserve">действующим </w:t>
      </w:r>
      <w:r w:rsidR="00C730DB">
        <w:rPr>
          <w:rFonts w:eastAsiaTheme="minorHAnsi"/>
          <w:sz w:val="28"/>
          <w:szCs w:val="28"/>
          <w:lang w:eastAsia="en-US"/>
        </w:rPr>
        <w:t>законодательством.</w:t>
      </w:r>
    </w:p>
    <w:p w14:paraId="7C618DF2" w14:textId="67657102" w:rsidR="00661EE7" w:rsidRDefault="00677244" w:rsidP="00E065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19FF">
        <w:rPr>
          <w:sz w:val="28"/>
          <w:szCs w:val="28"/>
        </w:rPr>
        <w:t xml:space="preserve">Проекты Договора </w:t>
      </w:r>
      <w:r>
        <w:rPr>
          <w:sz w:val="28"/>
          <w:szCs w:val="28"/>
        </w:rPr>
        <w:t>аренды областного имущества</w:t>
      </w:r>
      <w:r w:rsidRPr="004819FF">
        <w:rPr>
          <w:sz w:val="28"/>
          <w:szCs w:val="28"/>
        </w:rPr>
        <w:t>, направленные (выданные) заявителю, должны быть им подписаны и представлены в департамент не позднее</w:t>
      </w:r>
      <w:r>
        <w:rPr>
          <w:sz w:val="28"/>
          <w:szCs w:val="28"/>
        </w:rPr>
        <w:t>,</w:t>
      </w:r>
      <w:r w:rsidRPr="004819FF">
        <w:rPr>
          <w:sz w:val="28"/>
          <w:szCs w:val="28"/>
        </w:rPr>
        <w:t xml:space="preserve"> чем в течение 10 (десяти) календарных дней со дня получения заявителем указанных проектов.</w:t>
      </w:r>
    </w:p>
    <w:p w14:paraId="39AD5788" w14:textId="77777777" w:rsidR="00E06522" w:rsidRPr="00661EE7" w:rsidRDefault="00E06522" w:rsidP="00E065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E270968" w14:textId="282F4FDA" w:rsidR="00324E75" w:rsidRDefault="00E6301F" w:rsidP="00E065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4E75">
        <w:rPr>
          <w:b/>
          <w:bCs/>
          <w:sz w:val="28"/>
          <w:szCs w:val="28"/>
        </w:rPr>
        <w:t>V</w:t>
      </w:r>
      <w:r w:rsidR="00416E49" w:rsidRPr="00324E75">
        <w:rPr>
          <w:b/>
          <w:bCs/>
          <w:sz w:val="28"/>
          <w:szCs w:val="28"/>
          <w:lang w:val="en-US"/>
        </w:rPr>
        <w:t>I</w:t>
      </w:r>
      <w:r w:rsidR="00303BAB" w:rsidRPr="00324E75">
        <w:rPr>
          <w:b/>
          <w:bCs/>
          <w:sz w:val="28"/>
          <w:szCs w:val="28"/>
          <w:lang w:val="en-US"/>
        </w:rPr>
        <w:t>I</w:t>
      </w:r>
      <w:r w:rsidRPr="00324E75">
        <w:rPr>
          <w:b/>
          <w:bCs/>
          <w:sz w:val="28"/>
          <w:szCs w:val="28"/>
        </w:rPr>
        <w:t xml:space="preserve">. Договор аренды </w:t>
      </w:r>
      <w:r w:rsidR="00C00300" w:rsidRPr="00324E75">
        <w:rPr>
          <w:b/>
          <w:bCs/>
          <w:sz w:val="28"/>
          <w:szCs w:val="28"/>
        </w:rPr>
        <w:t xml:space="preserve">областного </w:t>
      </w:r>
      <w:r w:rsidRPr="00324E75">
        <w:rPr>
          <w:b/>
          <w:bCs/>
          <w:sz w:val="28"/>
          <w:szCs w:val="28"/>
        </w:rPr>
        <w:t>имущества</w:t>
      </w:r>
      <w:bookmarkStart w:id="7" w:name="sub_17"/>
      <w:bookmarkEnd w:id="6"/>
    </w:p>
    <w:p w14:paraId="3A17344A" w14:textId="77777777" w:rsidR="00E06522" w:rsidRDefault="00E06522" w:rsidP="00E065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AA0A3C3" w14:textId="77777777" w:rsidR="00784A6A" w:rsidRDefault="00303BAB" w:rsidP="00E0652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C768A">
        <w:rPr>
          <w:sz w:val="28"/>
          <w:szCs w:val="28"/>
        </w:rPr>
        <w:t>4</w:t>
      </w:r>
      <w:r w:rsidR="00E6301F" w:rsidRPr="00485835">
        <w:rPr>
          <w:sz w:val="28"/>
          <w:szCs w:val="28"/>
        </w:rPr>
        <w:t>.</w:t>
      </w:r>
      <w:bookmarkStart w:id="8" w:name="sub_18"/>
      <w:bookmarkEnd w:id="7"/>
      <w:r w:rsidR="00435FE4" w:rsidRPr="00485835">
        <w:rPr>
          <w:sz w:val="28"/>
          <w:szCs w:val="28"/>
        </w:rPr>
        <w:t xml:space="preserve"> </w:t>
      </w:r>
      <w:r w:rsidR="00DC384D">
        <w:rPr>
          <w:sz w:val="28"/>
          <w:szCs w:val="28"/>
        </w:rPr>
        <w:t xml:space="preserve">Договор аренды областного имущества (далее – договор аренды) является </w:t>
      </w:r>
      <w:r w:rsidR="00435FE4" w:rsidRPr="00485835">
        <w:rPr>
          <w:sz w:val="28"/>
          <w:szCs w:val="28"/>
        </w:rPr>
        <w:t xml:space="preserve">документом, регулирующим отношения арендодателя </w:t>
      </w:r>
      <w:r w:rsidR="00DC384D">
        <w:rPr>
          <w:sz w:val="28"/>
          <w:szCs w:val="28"/>
        </w:rPr>
        <w:t>и</w:t>
      </w:r>
      <w:r w:rsidR="00435FE4" w:rsidRPr="00485835">
        <w:rPr>
          <w:sz w:val="28"/>
          <w:szCs w:val="28"/>
        </w:rPr>
        <w:t xml:space="preserve"> арендатор</w:t>
      </w:r>
      <w:r w:rsidR="00DC384D">
        <w:rPr>
          <w:sz w:val="28"/>
          <w:szCs w:val="28"/>
        </w:rPr>
        <w:t>а</w:t>
      </w:r>
      <w:r w:rsidR="009C13BD">
        <w:rPr>
          <w:sz w:val="28"/>
          <w:szCs w:val="28"/>
        </w:rPr>
        <w:t xml:space="preserve"> (далее также – стороны).</w:t>
      </w:r>
    </w:p>
    <w:p w14:paraId="6FB74687" w14:textId="77777777" w:rsidR="006355C9" w:rsidRPr="00485835" w:rsidRDefault="00303BAB" w:rsidP="006355C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C768A">
        <w:rPr>
          <w:sz w:val="28"/>
          <w:szCs w:val="28"/>
        </w:rPr>
        <w:t>5</w:t>
      </w:r>
      <w:r w:rsidR="00E6301F" w:rsidRPr="00485835">
        <w:rPr>
          <w:sz w:val="28"/>
          <w:szCs w:val="28"/>
        </w:rPr>
        <w:t>. Договор аренды заключается на срок, определенный договором.</w:t>
      </w:r>
      <w:bookmarkEnd w:id="8"/>
    </w:p>
    <w:p w14:paraId="6519AF50" w14:textId="77777777" w:rsidR="006355C9" w:rsidRDefault="00303BAB" w:rsidP="006355C9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C768A">
        <w:rPr>
          <w:rFonts w:eastAsiaTheme="minorHAnsi"/>
          <w:sz w:val="28"/>
          <w:szCs w:val="28"/>
          <w:lang w:eastAsia="en-US"/>
        </w:rPr>
        <w:t>6</w:t>
      </w:r>
      <w:r w:rsidR="00784A6A">
        <w:rPr>
          <w:rFonts w:eastAsiaTheme="minorHAnsi"/>
          <w:sz w:val="28"/>
          <w:szCs w:val="28"/>
          <w:lang w:eastAsia="en-US"/>
        </w:rPr>
        <w:t>. </w:t>
      </w:r>
      <w:r w:rsidR="006355C9" w:rsidRPr="00485835">
        <w:rPr>
          <w:rFonts w:eastAsiaTheme="minorHAnsi"/>
          <w:sz w:val="28"/>
          <w:szCs w:val="28"/>
          <w:lang w:eastAsia="en-US"/>
        </w:rPr>
        <w:t>В договоре аренды определяется перечень передаваемого в аренду областного имущества</w:t>
      </w:r>
      <w:r w:rsidR="00874AA6">
        <w:rPr>
          <w:rFonts w:eastAsiaTheme="minorHAnsi"/>
          <w:sz w:val="28"/>
          <w:szCs w:val="28"/>
          <w:lang w:eastAsia="en-US"/>
        </w:rPr>
        <w:t xml:space="preserve"> с указанием данных, позволяющих определенно установить подлежащее передаче арендатору имущество в качестве объекта аренды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, </w:t>
      </w:r>
      <w:r w:rsidR="002E48E8">
        <w:rPr>
          <w:rFonts w:eastAsiaTheme="minorHAnsi"/>
          <w:sz w:val="28"/>
          <w:szCs w:val="28"/>
          <w:lang w:eastAsia="en-US"/>
        </w:rPr>
        <w:t xml:space="preserve">цель использования арендуемого имущества, </w:t>
      </w:r>
      <w:r w:rsidR="002E48E8" w:rsidRPr="00485835">
        <w:rPr>
          <w:rFonts w:eastAsiaTheme="minorHAnsi"/>
          <w:sz w:val="28"/>
          <w:szCs w:val="28"/>
          <w:lang w:eastAsia="en-US"/>
        </w:rPr>
        <w:t>сроки аренды</w:t>
      </w:r>
      <w:r w:rsidR="002E48E8">
        <w:rPr>
          <w:rFonts w:eastAsiaTheme="minorHAnsi"/>
          <w:sz w:val="28"/>
          <w:szCs w:val="28"/>
          <w:lang w:eastAsia="en-US"/>
        </w:rPr>
        <w:t>,</w:t>
      </w:r>
      <w:r w:rsidR="002E48E8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размер, порядок, условия и сроки внесения арендной платы, </w:t>
      </w:r>
      <w:r w:rsidR="00F859B5">
        <w:rPr>
          <w:rFonts w:eastAsiaTheme="minorHAnsi"/>
          <w:sz w:val="28"/>
          <w:szCs w:val="28"/>
          <w:lang w:eastAsia="en-US"/>
        </w:rPr>
        <w:t>порядок и сроки пересмотра арендной платы</w:t>
      </w:r>
      <w:r w:rsidR="006355C9" w:rsidRPr="00485835">
        <w:rPr>
          <w:rFonts w:eastAsiaTheme="minorHAnsi"/>
          <w:sz w:val="28"/>
          <w:szCs w:val="28"/>
          <w:lang w:eastAsia="en-US"/>
        </w:rPr>
        <w:t>, права</w:t>
      </w:r>
      <w:r w:rsidR="00E64014">
        <w:rPr>
          <w:rFonts w:eastAsiaTheme="minorHAnsi"/>
          <w:sz w:val="28"/>
          <w:szCs w:val="28"/>
          <w:lang w:eastAsia="en-US"/>
        </w:rPr>
        <w:t xml:space="preserve"> и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 обязанности</w:t>
      </w:r>
      <w:r w:rsidR="00E64014">
        <w:rPr>
          <w:rFonts w:eastAsiaTheme="minorHAnsi"/>
          <w:sz w:val="28"/>
          <w:szCs w:val="28"/>
          <w:lang w:eastAsia="en-US"/>
        </w:rPr>
        <w:t xml:space="preserve"> сторон, в том числе по 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 </w:t>
      </w:r>
      <w:r w:rsidR="00E64014">
        <w:rPr>
          <w:rFonts w:eastAsiaTheme="minorHAnsi"/>
          <w:sz w:val="28"/>
          <w:szCs w:val="28"/>
          <w:lang w:eastAsia="en-US"/>
        </w:rPr>
        <w:t>страхованию арендатором взятого в аренду областного имущества, по возмещению арендатором расходов по содержанию сданного в аренду областного имущества</w:t>
      </w:r>
      <w:r w:rsidR="002E48E8">
        <w:rPr>
          <w:rFonts w:eastAsiaTheme="minorHAnsi"/>
          <w:sz w:val="28"/>
          <w:szCs w:val="28"/>
          <w:lang w:eastAsia="en-US"/>
        </w:rPr>
        <w:t>,</w:t>
      </w:r>
      <w:r w:rsidR="00E64014">
        <w:rPr>
          <w:rFonts w:eastAsiaTheme="minorHAnsi"/>
          <w:sz w:val="28"/>
          <w:szCs w:val="28"/>
          <w:lang w:eastAsia="en-US"/>
        </w:rPr>
        <w:t xml:space="preserve"> 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 ответственность сторон</w:t>
      </w:r>
      <w:r w:rsidR="00501ECD">
        <w:rPr>
          <w:rFonts w:eastAsiaTheme="minorHAnsi"/>
          <w:sz w:val="28"/>
          <w:szCs w:val="28"/>
          <w:lang w:eastAsia="en-US"/>
        </w:rPr>
        <w:t>.</w:t>
      </w:r>
    </w:p>
    <w:p w14:paraId="25677D16" w14:textId="77777777" w:rsidR="00501ECD" w:rsidRDefault="00501ECD" w:rsidP="00501EC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01ECD">
        <w:rPr>
          <w:sz w:val="28"/>
          <w:szCs w:val="28"/>
        </w:rPr>
        <w:t>Типовыми условиями договоров аренды я</w:t>
      </w:r>
      <w:r>
        <w:rPr>
          <w:sz w:val="28"/>
          <w:szCs w:val="28"/>
        </w:rPr>
        <w:t>в</w:t>
      </w:r>
      <w:r w:rsidRPr="00501ECD">
        <w:rPr>
          <w:sz w:val="28"/>
          <w:szCs w:val="28"/>
        </w:rPr>
        <w:t>ляются:</w:t>
      </w:r>
    </w:p>
    <w:p w14:paraId="0E36737C" w14:textId="77777777" w:rsidR="00501ECD" w:rsidRDefault="002849DA" w:rsidP="00501EC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01ECD">
        <w:rPr>
          <w:sz w:val="28"/>
          <w:szCs w:val="28"/>
        </w:rPr>
        <w:t>1) условие об обязанности арендатора по использованию объекта недвижимости в соответствии с целевым назначением;</w:t>
      </w:r>
    </w:p>
    <w:p w14:paraId="59F92241" w14:textId="77777777" w:rsidR="00501ECD" w:rsidRDefault="002849DA" w:rsidP="00501EC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01ECD">
        <w:rPr>
          <w:sz w:val="28"/>
          <w:szCs w:val="28"/>
        </w:rPr>
        <w:t>2) условие об обязанности арендатора по проведению за свой счет текущего ремонта арендуемого объекта недвижимости;</w:t>
      </w:r>
    </w:p>
    <w:p w14:paraId="45A3F905" w14:textId="77777777" w:rsidR="002849DA" w:rsidRDefault="002849DA" w:rsidP="00501EC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01ECD">
        <w:rPr>
          <w:sz w:val="28"/>
          <w:szCs w:val="28"/>
        </w:rPr>
        <w:t>3) условие об обязанности арендатора по содержанию объекта недвижимости в исправном состоянии (техническом, санитарном, противопожарном);</w:t>
      </w:r>
    </w:p>
    <w:p w14:paraId="3E9513C0" w14:textId="77777777" w:rsidR="000C4DCE" w:rsidRDefault="000C4DCE" w:rsidP="000C4D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C4DCE">
        <w:rPr>
          <w:sz w:val="28"/>
          <w:szCs w:val="28"/>
        </w:rPr>
        <w:t>условие о заключении договора страхования недвижимого имущества в пользу арендодателя</w:t>
      </w:r>
      <w:r w:rsidR="008469CA">
        <w:rPr>
          <w:sz w:val="28"/>
          <w:szCs w:val="28"/>
        </w:rPr>
        <w:t xml:space="preserve"> в соответствии со статьей</w:t>
      </w:r>
      <w:hyperlink r:id="rId19" w:history="1">
        <w:r w:rsidR="008469CA" w:rsidRPr="00886BEC">
          <w:rPr>
            <w:rFonts w:eastAsiaTheme="minorHAnsi"/>
            <w:sz w:val="28"/>
            <w:szCs w:val="28"/>
            <w:lang w:eastAsia="en-US"/>
          </w:rPr>
          <w:t xml:space="preserve"> 930</w:t>
        </w:r>
      </w:hyperlink>
      <w:r w:rsidR="008469CA" w:rsidRPr="00485835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</w:t>
      </w:r>
      <w:r>
        <w:rPr>
          <w:sz w:val="28"/>
          <w:szCs w:val="28"/>
        </w:rPr>
        <w:t>;</w:t>
      </w:r>
    </w:p>
    <w:p w14:paraId="78238BE8" w14:textId="77777777" w:rsidR="00C52FCD" w:rsidRPr="001C12E9" w:rsidRDefault="000C4DCE" w:rsidP="00C52FC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C4DCE">
        <w:rPr>
          <w:sz w:val="28"/>
          <w:szCs w:val="28"/>
        </w:rPr>
        <w:t>условие о запрете сдавать недвижимое имущество в субаренду</w:t>
      </w:r>
      <w:r>
        <w:rPr>
          <w:sz w:val="28"/>
          <w:szCs w:val="28"/>
        </w:rPr>
        <w:t>,</w:t>
      </w:r>
      <w:r w:rsidRPr="000C4DCE">
        <w:rPr>
          <w:sz w:val="28"/>
          <w:szCs w:val="28"/>
        </w:rPr>
        <w:t xml:space="preserve"> безвозмездное пользование</w:t>
      </w:r>
      <w:r>
        <w:rPr>
          <w:sz w:val="28"/>
          <w:szCs w:val="28"/>
        </w:rPr>
        <w:t>,</w:t>
      </w:r>
      <w:r w:rsidRPr="000C4DCE">
        <w:rPr>
          <w:sz w:val="28"/>
          <w:szCs w:val="28"/>
        </w:rPr>
        <w:t xml:space="preserve"> совершать иные сделки с недвижимым имуществом </w:t>
      </w:r>
      <w:r w:rsidRPr="001C12E9">
        <w:rPr>
          <w:sz w:val="28"/>
          <w:szCs w:val="28"/>
        </w:rPr>
        <w:t>без предварительного письменного согласия арендодателя</w:t>
      </w:r>
      <w:r w:rsidR="001C12E9" w:rsidRPr="001C12E9">
        <w:rPr>
          <w:sz w:val="28"/>
          <w:szCs w:val="28"/>
        </w:rPr>
        <w:t>;</w:t>
      </w:r>
    </w:p>
    <w:p w14:paraId="06BB3759" w14:textId="77777777" w:rsidR="00C52FCD" w:rsidRPr="001C12E9" w:rsidRDefault="00C52FCD" w:rsidP="00C52FCD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C12E9">
        <w:rPr>
          <w:rFonts w:eastAsiaTheme="minorHAnsi"/>
          <w:bCs/>
          <w:sz w:val="28"/>
          <w:szCs w:val="28"/>
          <w:lang w:eastAsia="en-US"/>
        </w:rPr>
        <w:t>6</w:t>
      </w:r>
      <w:r w:rsidR="00121855" w:rsidRPr="001C12E9">
        <w:rPr>
          <w:rFonts w:eastAsiaTheme="minorHAnsi"/>
          <w:bCs/>
          <w:sz w:val="28"/>
          <w:szCs w:val="28"/>
          <w:lang w:eastAsia="en-US"/>
        </w:rPr>
        <w:t>) об обязанности арендатора обеспечить коммунальное обслуживание арендуемого объекта недвижимого имущества и содержание прилегающих к ним территорий;</w:t>
      </w:r>
    </w:p>
    <w:p w14:paraId="69F43518" w14:textId="77777777" w:rsidR="0041017C" w:rsidRDefault="00C52FCD" w:rsidP="001C12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C12E9">
        <w:rPr>
          <w:rFonts w:eastAsiaTheme="minorHAnsi"/>
          <w:bCs/>
          <w:sz w:val="28"/>
          <w:szCs w:val="28"/>
          <w:lang w:eastAsia="en-US"/>
        </w:rPr>
        <w:t>7</w:t>
      </w:r>
      <w:r w:rsidR="00121855" w:rsidRPr="001C12E9">
        <w:rPr>
          <w:rFonts w:eastAsiaTheme="minorHAnsi"/>
          <w:bCs/>
          <w:sz w:val="28"/>
          <w:szCs w:val="28"/>
          <w:lang w:eastAsia="en-US"/>
        </w:rPr>
        <w:t xml:space="preserve">) об обязанности арендатора не производить реконструкцию, переоборудование имущества, в том числе нарушение целостности стен, перегородок и перекрытий, или переоборудование расположенных и </w:t>
      </w:r>
      <w:proofErr w:type="gramStart"/>
      <w:r w:rsidR="00121855" w:rsidRPr="001C12E9">
        <w:rPr>
          <w:rFonts w:eastAsiaTheme="minorHAnsi"/>
          <w:bCs/>
          <w:sz w:val="28"/>
          <w:szCs w:val="28"/>
          <w:lang w:eastAsia="en-US"/>
        </w:rPr>
        <w:t>проходящих в помещении инженерных сетей</w:t>
      </w:r>
      <w:proofErr w:type="gramEnd"/>
      <w:r w:rsidR="00121855" w:rsidRPr="001C12E9">
        <w:rPr>
          <w:rFonts w:eastAsiaTheme="minorHAnsi"/>
          <w:bCs/>
          <w:sz w:val="28"/>
          <w:szCs w:val="28"/>
          <w:lang w:eastAsia="en-US"/>
        </w:rPr>
        <w:t xml:space="preserve"> и коммуникаций </w:t>
      </w:r>
      <w:r w:rsidR="001C12E9" w:rsidRPr="001C12E9">
        <w:rPr>
          <w:sz w:val="28"/>
          <w:szCs w:val="28"/>
        </w:rPr>
        <w:t>без предварительного письменного согласия арендодателя</w:t>
      </w:r>
      <w:r w:rsidR="0041017C">
        <w:rPr>
          <w:sz w:val="28"/>
          <w:szCs w:val="28"/>
        </w:rPr>
        <w:t>;</w:t>
      </w:r>
    </w:p>
    <w:p w14:paraId="574712BE" w14:textId="6F13A38A" w:rsidR="001C12E9" w:rsidRPr="0041017C" w:rsidRDefault="0041017C" w:rsidP="0041017C">
      <w:pPr>
        <w:widowControl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8)</w:t>
      </w:r>
      <w:r w:rsidRPr="004101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1017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1017C">
        <w:rPr>
          <w:sz w:val="28"/>
          <w:szCs w:val="28"/>
        </w:rPr>
        <w:t xml:space="preserve">оговор могут быть включены иные условия, не противоречащие действующему законодательству. </w:t>
      </w:r>
    </w:p>
    <w:p w14:paraId="5CA6F2D1" w14:textId="77777777" w:rsidR="006355C9" w:rsidRPr="00485835" w:rsidRDefault="00303BAB" w:rsidP="005E33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F3A8A">
        <w:rPr>
          <w:rFonts w:eastAsiaTheme="minorHAnsi"/>
          <w:sz w:val="28"/>
          <w:szCs w:val="28"/>
          <w:lang w:eastAsia="en-US"/>
        </w:rPr>
        <w:t>7</w:t>
      </w:r>
      <w:r w:rsidR="006355C9" w:rsidRPr="00485835">
        <w:rPr>
          <w:rFonts w:eastAsiaTheme="minorHAnsi"/>
          <w:sz w:val="28"/>
          <w:szCs w:val="28"/>
          <w:lang w:eastAsia="en-US"/>
        </w:rPr>
        <w:t>. Договор аренды может быть расторгнут досрочно:</w:t>
      </w:r>
    </w:p>
    <w:p w14:paraId="0BBE1611" w14:textId="77777777" w:rsidR="006355C9" w:rsidRDefault="006355C9" w:rsidP="005E33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835">
        <w:rPr>
          <w:rFonts w:eastAsiaTheme="minorHAnsi"/>
          <w:sz w:val="28"/>
          <w:szCs w:val="28"/>
          <w:lang w:eastAsia="en-US"/>
        </w:rPr>
        <w:t>1) по соглашению сторон;</w:t>
      </w:r>
    </w:p>
    <w:p w14:paraId="1661515C" w14:textId="77777777" w:rsidR="006355C9" w:rsidRDefault="00505B62" w:rsidP="005E33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355C9" w:rsidRPr="00485835">
        <w:rPr>
          <w:rFonts w:eastAsiaTheme="minorHAnsi"/>
          <w:sz w:val="28"/>
          <w:szCs w:val="28"/>
          <w:lang w:eastAsia="en-US"/>
        </w:rPr>
        <w:t xml:space="preserve">) в судебном порядке </w:t>
      </w:r>
      <w:r w:rsidR="005E3380">
        <w:rPr>
          <w:rFonts w:eastAsiaTheme="minorHAnsi"/>
          <w:sz w:val="28"/>
          <w:szCs w:val="28"/>
          <w:lang w:eastAsia="en-US"/>
        </w:rPr>
        <w:t xml:space="preserve">по основаниям, предусмотренным  </w:t>
      </w:r>
      <w:hyperlink r:id="rId20" w:history="1">
        <w:r w:rsidR="005E3380">
          <w:rPr>
            <w:rFonts w:eastAsiaTheme="minorHAnsi"/>
            <w:color w:val="0000FF"/>
            <w:sz w:val="28"/>
            <w:szCs w:val="28"/>
            <w:lang w:eastAsia="en-US"/>
          </w:rPr>
          <w:t>п. 2 ст. 450</w:t>
        </w:r>
      </w:hyperlink>
      <w:r w:rsidR="005E3380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="005E3380">
          <w:rPr>
            <w:rFonts w:eastAsiaTheme="minorHAnsi"/>
            <w:color w:val="0000FF"/>
            <w:sz w:val="28"/>
            <w:szCs w:val="28"/>
            <w:lang w:eastAsia="en-US"/>
          </w:rPr>
          <w:t>ст. 451</w:t>
        </w:r>
      </w:hyperlink>
      <w:r w:rsidR="005E3380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="005E3380">
          <w:rPr>
            <w:rFonts w:eastAsiaTheme="minorHAnsi"/>
            <w:color w:val="0000FF"/>
            <w:sz w:val="28"/>
            <w:szCs w:val="28"/>
            <w:lang w:eastAsia="en-US"/>
          </w:rPr>
          <w:t>ст. ст. 619</w:t>
        </w:r>
      </w:hyperlink>
      <w:r w:rsidR="005E3380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="005E3380">
          <w:rPr>
            <w:rFonts w:eastAsiaTheme="minorHAnsi"/>
            <w:color w:val="0000FF"/>
            <w:sz w:val="28"/>
            <w:szCs w:val="28"/>
            <w:lang w:eastAsia="en-US"/>
          </w:rPr>
          <w:t>620</w:t>
        </w:r>
      </w:hyperlink>
      <w:r w:rsidR="005E3380">
        <w:rPr>
          <w:rFonts w:eastAsiaTheme="minorHAnsi"/>
          <w:sz w:val="28"/>
          <w:szCs w:val="28"/>
          <w:lang w:eastAsia="en-US"/>
        </w:rPr>
        <w:t xml:space="preserve"> ГК РФ</w:t>
      </w:r>
      <w:r w:rsidR="006355C9" w:rsidRPr="00485835">
        <w:rPr>
          <w:rFonts w:eastAsiaTheme="minorHAnsi"/>
          <w:sz w:val="28"/>
          <w:szCs w:val="28"/>
          <w:lang w:eastAsia="en-US"/>
        </w:rPr>
        <w:t>;</w:t>
      </w:r>
    </w:p>
    <w:p w14:paraId="2E7AFF54" w14:textId="0F7F4DD7" w:rsidR="00270B26" w:rsidRPr="00270B26" w:rsidRDefault="00505B62" w:rsidP="005E338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85155">
        <w:rPr>
          <w:rFonts w:eastAsiaTheme="minorHAnsi"/>
          <w:sz w:val="28"/>
          <w:szCs w:val="28"/>
          <w:lang w:eastAsia="en-US"/>
        </w:rPr>
        <w:t>)</w:t>
      </w:r>
      <w:r w:rsidR="00B85155" w:rsidRPr="00B85155">
        <w:rPr>
          <w:color w:val="000000"/>
          <w:sz w:val="22"/>
          <w:szCs w:val="22"/>
        </w:rPr>
        <w:t xml:space="preserve"> </w:t>
      </w:r>
      <w:r w:rsidR="0041017C" w:rsidRPr="00270B26">
        <w:rPr>
          <w:color w:val="000000"/>
          <w:sz w:val="28"/>
          <w:szCs w:val="28"/>
        </w:rPr>
        <w:t>в случае необходимости размещения органов государственной власти</w:t>
      </w:r>
      <w:r w:rsidR="0041017C">
        <w:rPr>
          <w:color w:val="000000"/>
          <w:sz w:val="28"/>
          <w:szCs w:val="28"/>
        </w:rPr>
        <w:t xml:space="preserve"> </w:t>
      </w:r>
      <w:r w:rsidR="0041017C" w:rsidRPr="00270B26">
        <w:rPr>
          <w:color w:val="000000"/>
          <w:sz w:val="28"/>
          <w:szCs w:val="28"/>
        </w:rPr>
        <w:t>на объекте аренды</w:t>
      </w:r>
      <w:r w:rsidR="00270B26" w:rsidRPr="00270B26">
        <w:rPr>
          <w:color w:val="000000"/>
          <w:sz w:val="28"/>
          <w:szCs w:val="28"/>
        </w:rPr>
        <w:t>;</w:t>
      </w:r>
    </w:p>
    <w:p w14:paraId="3FA2093D" w14:textId="77777777" w:rsidR="007A672C" w:rsidRDefault="00505B62" w:rsidP="005E33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355C9" w:rsidRPr="00485835">
        <w:rPr>
          <w:rFonts w:eastAsiaTheme="minorHAnsi"/>
          <w:sz w:val="28"/>
          <w:szCs w:val="28"/>
          <w:lang w:eastAsia="en-US"/>
        </w:rPr>
        <w:t>) в иных случаях, предусмотренных действующим законодательством или договором аренды.</w:t>
      </w:r>
    </w:p>
    <w:p w14:paraId="46494D30" w14:textId="77777777" w:rsidR="006355C9" w:rsidRPr="00485835" w:rsidRDefault="00303BAB" w:rsidP="006355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3A8A">
        <w:rPr>
          <w:sz w:val="28"/>
          <w:szCs w:val="28"/>
        </w:rPr>
        <w:t>8</w:t>
      </w:r>
      <w:r w:rsidR="006355C9" w:rsidRPr="00485835">
        <w:rPr>
          <w:sz w:val="28"/>
          <w:szCs w:val="28"/>
        </w:rPr>
        <w:t>.</w:t>
      </w:r>
      <w:r w:rsidR="005F566D" w:rsidRPr="00485835">
        <w:rPr>
          <w:sz w:val="28"/>
          <w:szCs w:val="28"/>
        </w:rPr>
        <w:t xml:space="preserve">Типовая форма </w:t>
      </w:r>
      <w:hyperlink w:anchor="P312" w:history="1">
        <w:r w:rsidR="005F566D" w:rsidRPr="00886BEC">
          <w:rPr>
            <w:sz w:val="28"/>
            <w:szCs w:val="28"/>
          </w:rPr>
          <w:t>договора</w:t>
        </w:r>
      </w:hyperlink>
      <w:r w:rsidR="005F566D" w:rsidRPr="00485835">
        <w:rPr>
          <w:sz w:val="28"/>
          <w:szCs w:val="28"/>
        </w:rPr>
        <w:t xml:space="preserve"> аренды </w:t>
      </w:r>
      <w:r w:rsidR="00994877" w:rsidRPr="00485835">
        <w:rPr>
          <w:sz w:val="28"/>
          <w:szCs w:val="28"/>
        </w:rPr>
        <w:t xml:space="preserve">областного </w:t>
      </w:r>
      <w:r w:rsidR="00CC06A0">
        <w:rPr>
          <w:sz w:val="28"/>
          <w:szCs w:val="28"/>
        </w:rPr>
        <w:t>имущества</w:t>
      </w:r>
      <w:r w:rsidR="00874AA6">
        <w:rPr>
          <w:sz w:val="28"/>
          <w:szCs w:val="28"/>
        </w:rPr>
        <w:t xml:space="preserve"> </w:t>
      </w:r>
      <w:r w:rsidR="00994877" w:rsidRPr="00485835">
        <w:rPr>
          <w:sz w:val="28"/>
          <w:szCs w:val="28"/>
        </w:rPr>
        <w:t>утверждается приказом департамента.</w:t>
      </w:r>
    </w:p>
    <w:p w14:paraId="2E396901" w14:textId="41B94CC1" w:rsidR="00784A6A" w:rsidRDefault="00567ECD" w:rsidP="00784A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sub_60"/>
      <w:r>
        <w:rPr>
          <w:sz w:val="28"/>
          <w:szCs w:val="28"/>
        </w:rPr>
        <w:lastRenderedPageBreak/>
        <w:t>39</w:t>
      </w:r>
      <w:r w:rsidR="00784A6A" w:rsidRPr="00485835">
        <w:rPr>
          <w:sz w:val="28"/>
          <w:szCs w:val="28"/>
        </w:rPr>
        <w:t xml:space="preserve">. </w:t>
      </w:r>
      <w:r w:rsidR="00784A6A">
        <w:rPr>
          <w:sz w:val="28"/>
          <w:szCs w:val="28"/>
        </w:rPr>
        <w:t xml:space="preserve">Порядок и условия заключения договора аренды на новый срок, а также основания для отказа в заключении договора аренды на новый срок установлены частями 9, 10 </w:t>
      </w:r>
      <w:hyperlink r:id="rId24" w:history="1">
        <w:r w:rsidR="00784A6A" w:rsidRPr="00886BEC">
          <w:rPr>
            <w:sz w:val="28"/>
            <w:szCs w:val="28"/>
          </w:rPr>
          <w:t>статьи 17.1</w:t>
        </w:r>
      </w:hyperlink>
      <w:r w:rsidR="00784A6A" w:rsidRPr="007A3F9A">
        <w:rPr>
          <w:sz w:val="28"/>
          <w:szCs w:val="28"/>
        </w:rPr>
        <w:t xml:space="preserve"> </w:t>
      </w:r>
      <w:r w:rsidR="00784A6A" w:rsidRPr="00485835">
        <w:rPr>
          <w:sz w:val="28"/>
          <w:szCs w:val="28"/>
        </w:rPr>
        <w:t>Закона «О защите конкуренции».</w:t>
      </w:r>
    </w:p>
    <w:p w14:paraId="6B7E262D" w14:textId="77777777" w:rsidR="00BA2FE0" w:rsidRPr="00485835" w:rsidRDefault="00BA2FE0" w:rsidP="00A70B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18B6BE1" w14:textId="77777777" w:rsidR="00D555E4" w:rsidRPr="00270B26" w:rsidRDefault="00D555E4" w:rsidP="00886B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0B26">
        <w:rPr>
          <w:b/>
          <w:bCs/>
          <w:sz w:val="28"/>
          <w:szCs w:val="28"/>
        </w:rPr>
        <w:t>V</w:t>
      </w:r>
      <w:r w:rsidRPr="00270B26">
        <w:rPr>
          <w:b/>
          <w:bCs/>
          <w:sz w:val="28"/>
          <w:szCs w:val="28"/>
          <w:lang w:val="en-US"/>
        </w:rPr>
        <w:t>I</w:t>
      </w:r>
      <w:r w:rsidR="00CC06A0" w:rsidRPr="00270B26">
        <w:rPr>
          <w:b/>
          <w:bCs/>
          <w:sz w:val="28"/>
          <w:szCs w:val="28"/>
          <w:lang w:val="en-US"/>
        </w:rPr>
        <w:t>I</w:t>
      </w:r>
      <w:r w:rsidR="001B7079" w:rsidRPr="00270B26">
        <w:rPr>
          <w:b/>
          <w:bCs/>
          <w:sz w:val="28"/>
          <w:szCs w:val="28"/>
          <w:lang w:val="en-US"/>
        </w:rPr>
        <w:t>I</w:t>
      </w:r>
      <w:r w:rsidR="009C13BD" w:rsidRPr="00270B26">
        <w:rPr>
          <w:b/>
          <w:bCs/>
          <w:sz w:val="28"/>
          <w:szCs w:val="28"/>
        </w:rPr>
        <w:t>.</w:t>
      </w:r>
      <w:r w:rsidRPr="00270B26">
        <w:rPr>
          <w:b/>
          <w:bCs/>
          <w:sz w:val="28"/>
          <w:szCs w:val="28"/>
        </w:rPr>
        <w:t xml:space="preserve"> Определение размера и порядка внесения арендной платы</w:t>
      </w:r>
      <w:bookmarkEnd w:id="9"/>
    </w:p>
    <w:p w14:paraId="3CB6875B" w14:textId="77777777" w:rsidR="00A70BEE" w:rsidRPr="00485835" w:rsidRDefault="00A70BEE" w:rsidP="00A70BE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4173881F" w14:textId="4AD24209" w:rsidR="00A70BEE" w:rsidRPr="00485835" w:rsidRDefault="00303BAB" w:rsidP="007F3A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0" w:name="sub_23"/>
      <w:r>
        <w:rPr>
          <w:sz w:val="28"/>
          <w:szCs w:val="28"/>
        </w:rPr>
        <w:t>4</w:t>
      </w:r>
      <w:r w:rsidR="00567ECD">
        <w:rPr>
          <w:sz w:val="28"/>
          <w:szCs w:val="28"/>
        </w:rPr>
        <w:t>0</w:t>
      </w:r>
      <w:r w:rsidR="00D555E4" w:rsidRPr="00485835">
        <w:rPr>
          <w:sz w:val="28"/>
          <w:szCs w:val="28"/>
        </w:rPr>
        <w:t>.</w:t>
      </w:r>
      <w:r w:rsidR="00A541E4" w:rsidRPr="0048583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541E4" w:rsidRPr="00485835">
        <w:rPr>
          <w:rFonts w:eastAsiaTheme="minorHAnsi"/>
          <w:bCs/>
          <w:sz w:val="28"/>
          <w:szCs w:val="28"/>
          <w:lang w:eastAsia="en-US"/>
        </w:rPr>
        <w:t xml:space="preserve">Порядок определения размера арендной платы за пользование областным имуществом </w:t>
      </w:r>
      <w:r w:rsidR="00A541E4" w:rsidRPr="00485835">
        <w:rPr>
          <w:sz w:val="28"/>
          <w:szCs w:val="28"/>
        </w:rPr>
        <w:t>утвержд</w:t>
      </w:r>
      <w:r w:rsidR="009D5254">
        <w:rPr>
          <w:sz w:val="28"/>
          <w:szCs w:val="28"/>
        </w:rPr>
        <w:t>ен</w:t>
      </w:r>
      <w:r w:rsidR="00A541E4" w:rsidRPr="00485835">
        <w:rPr>
          <w:sz w:val="28"/>
          <w:szCs w:val="28"/>
        </w:rPr>
        <w:t xml:space="preserve"> Правительств</w:t>
      </w:r>
      <w:r w:rsidR="009D5254">
        <w:rPr>
          <w:sz w:val="28"/>
          <w:szCs w:val="28"/>
        </w:rPr>
        <w:t>ом</w:t>
      </w:r>
      <w:r w:rsidR="00A541E4" w:rsidRPr="00485835">
        <w:rPr>
          <w:sz w:val="28"/>
          <w:szCs w:val="28"/>
        </w:rPr>
        <w:t xml:space="preserve"> Новосибирской области</w:t>
      </w:r>
      <w:r w:rsidR="001D3F35">
        <w:rPr>
          <w:sz w:val="28"/>
          <w:szCs w:val="28"/>
        </w:rPr>
        <w:t xml:space="preserve"> </w:t>
      </w:r>
      <w:r w:rsidR="00B34AB2">
        <w:rPr>
          <w:rFonts w:eastAsiaTheme="minorHAnsi"/>
          <w:sz w:val="28"/>
          <w:szCs w:val="28"/>
          <w:lang w:eastAsia="en-US"/>
        </w:rPr>
        <w:t>постановлением Правительства Новосибирской области от 16.04.2019 № 147-п «Об установлении Порядка определения размера арендной платы за пользование имуществом, находящимся в государственной собственности Новосибирской области, предоставленным в аренду»</w:t>
      </w:r>
      <w:r w:rsidR="00A541E4" w:rsidRPr="00485835">
        <w:rPr>
          <w:sz w:val="28"/>
          <w:szCs w:val="28"/>
        </w:rPr>
        <w:t>.</w:t>
      </w:r>
      <w:bookmarkStart w:id="11" w:name="sub_24"/>
      <w:bookmarkEnd w:id="10"/>
    </w:p>
    <w:p w14:paraId="0839F3D8" w14:textId="306A0C64" w:rsidR="00784A6A" w:rsidRDefault="00303BAB" w:rsidP="00886B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567ECD">
        <w:rPr>
          <w:sz w:val="28"/>
          <w:szCs w:val="28"/>
        </w:rPr>
        <w:t>1</w:t>
      </w:r>
      <w:r w:rsidR="00D555E4" w:rsidRPr="00485835">
        <w:rPr>
          <w:sz w:val="28"/>
          <w:szCs w:val="28"/>
        </w:rPr>
        <w:t>.</w:t>
      </w:r>
      <w:r w:rsidR="009C13BD">
        <w:rPr>
          <w:sz w:val="28"/>
          <w:szCs w:val="28"/>
        </w:rPr>
        <w:t> </w:t>
      </w:r>
      <w:bookmarkStart w:id="12" w:name="sub_70"/>
      <w:bookmarkEnd w:id="11"/>
      <w:r w:rsidR="00715259" w:rsidRPr="00485835">
        <w:rPr>
          <w:rFonts w:eastAsiaTheme="minorHAnsi"/>
          <w:sz w:val="28"/>
          <w:szCs w:val="28"/>
          <w:lang w:eastAsia="en-US"/>
        </w:rPr>
        <w:t>Арендная плата является доходом, получаемым от использования областного имущества, и подлежит перечислению в областной бюджет Новосибирской области в полном объеме, за исключением доходов, получаемых от</w:t>
      </w:r>
      <w:r w:rsidR="00D26A84">
        <w:rPr>
          <w:rFonts w:eastAsiaTheme="minorHAnsi"/>
          <w:sz w:val="28"/>
          <w:szCs w:val="28"/>
          <w:lang w:eastAsia="en-US"/>
        </w:rPr>
        <w:t> 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использования областного имущества, </w:t>
      </w:r>
      <w:r w:rsidR="00D26A84">
        <w:rPr>
          <w:rFonts w:eastAsiaTheme="minorHAnsi"/>
          <w:sz w:val="28"/>
          <w:szCs w:val="28"/>
          <w:lang w:eastAsia="en-US"/>
        </w:rPr>
        <w:t>находящегося в оперативном управлении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 автономны</w:t>
      </w:r>
      <w:r w:rsidR="00D26A84">
        <w:rPr>
          <w:rFonts w:eastAsiaTheme="minorHAnsi"/>
          <w:sz w:val="28"/>
          <w:szCs w:val="28"/>
          <w:lang w:eastAsia="en-US"/>
        </w:rPr>
        <w:t>х</w:t>
      </w:r>
      <w:r w:rsidR="00715259" w:rsidRPr="00485835">
        <w:rPr>
          <w:rFonts w:eastAsiaTheme="minorHAnsi"/>
          <w:sz w:val="28"/>
          <w:szCs w:val="28"/>
          <w:lang w:eastAsia="en-US"/>
        </w:rPr>
        <w:t>, бюджетны</w:t>
      </w:r>
      <w:r w:rsidR="00D26A84">
        <w:rPr>
          <w:rFonts w:eastAsiaTheme="minorHAnsi"/>
          <w:sz w:val="28"/>
          <w:szCs w:val="28"/>
          <w:lang w:eastAsia="en-US"/>
        </w:rPr>
        <w:t>х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D26A84">
        <w:rPr>
          <w:rFonts w:eastAsiaTheme="minorHAnsi"/>
          <w:sz w:val="28"/>
          <w:szCs w:val="28"/>
          <w:lang w:eastAsia="en-US"/>
        </w:rPr>
        <w:t>й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, а также областного имущества, </w:t>
      </w:r>
      <w:r w:rsidR="00D26A84">
        <w:rPr>
          <w:rFonts w:eastAsiaTheme="minorHAnsi"/>
          <w:sz w:val="28"/>
          <w:szCs w:val="28"/>
          <w:lang w:eastAsia="en-US"/>
        </w:rPr>
        <w:t>находящегося в оперативном управлении или хозяйственном ведении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 унитарны</w:t>
      </w:r>
      <w:r w:rsidR="00D26A84">
        <w:rPr>
          <w:rFonts w:eastAsiaTheme="minorHAnsi"/>
          <w:sz w:val="28"/>
          <w:szCs w:val="28"/>
          <w:lang w:eastAsia="en-US"/>
        </w:rPr>
        <w:t>х</w:t>
      </w:r>
      <w:r w:rsidR="00715259" w:rsidRPr="00485835">
        <w:rPr>
          <w:rFonts w:eastAsiaTheme="minorHAnsi"/>
          <w:sz w:val="28"/>
          <w:szCs w:val="28"/>
          <w:lang w:eastAsia="en-US"/>
        </w:rPr>
        <w:t xml:space="preserve"> предприяти</w:t>
      </w:r>
      <w:r w:rsidR="00D26A84">
        <w:rPr>
          <w:rFonts w:eastAsiaTheme="minorHAnsi"/>
          <w:sz w:val="28"/>
          <w:szCs w:val="28"/>
          <w:lang w:eastAsia="en-US"/>
        </w:rPr>
        <w:t>й.</w:t>
      </w:r>
    </w:p>
    <w:p w14:paraId="324C4C22" w14:textId="2BFB2A2F" w:rsidR="00B44DBC" w:rsidRPr="00485835" w:rsidRDefault="00303BAB" w:rsidP="00886B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67ECD">
        <w:rPr>
          <w:rFonts w:eastAsiaTheme="minorHAnsi"/>
          <w:sz w:val="28"/>
          <w:szCs w:val="28"/>
          <w:lang w:eastAsia="en-US"/>
        </w:rPr>
        <w:t>2</w:t>
      </w:r>
      <w:r w:rsidR="00715259" w:rsidRPr="00784A6A">
        <w:rPr>
          <w:rFonts w:eastAsiaTheme="minorHAnsi"/>
          <w:sz w:val="28"/>
          <w:szCs w:val="28"/>
          <w:lang w:eastAsia="en-US"/>
        </w:rPr>
        <w:t>.</w:t>
      </w:r>
      <w:r w:rsidR="00D26A84" w:rsidRPr="00784A6A">
        <w:rPr>
          <w:rFonts w:eastAsiaTheme="minorHAnsi"/>
          <w:sz w:val="28"/>
          <w:szCs w:val="28"/>
          <w:lang w:eastAsia="en-US"/>
        </w:rPr>
        <w:t> </w:t>
      </w:r>
      <w:r w:rsidR="00B44DBC" w:rsidRPr="00784A6A">
        <w:rPr>
          <w:rFonts w:eastAsiaTheme="minorHAnsi"/>
          <w:sz w:val="28"/>
          <w:szCs w:val="28"/>
          <w:lang w:eastAsia="en-US"/>
        </w:rPr>
        <w:t>Р</w:t>
      </w:r>
      <w:r w:rsidR="00715259" w:rsidRPr="00784A6A">
        <w:rPr>
          <w:rFonts w:eastAsiaTheme="minorHAnsi"/>
          <w:sz w:val="28"/>
          <w:szCs w:val="28"/>
          <w:lang w:eastAsia="en-US"/>
        </w:rPr>
        <w:t>асходы арендодателя по содержанию сданного в аренду областного имущества (эксплуатационные, коммунальные и необходимые административно-хозяйственные услуги) не включаются в размер арендной платы. Возмещение данных расходов производится арендатором по отдельному договору с</w:t>
      </w:r>
      <w:r w:rsidR="00D26A84" w:rsidRPr="00784A6A">
        <w:rPr>
          <w:rFonts w:eastAsiaTheme="minorHAnsi"/>
          <w:sz w:val="28"/>
          <w:szCs w:val="28"/>
          <w:lang w:eastAsia="en-US"/>
        </w:rPr>
        <w:t> </w:t>
      </w:r>
      <w:r w:rsidR="00715259" w:rsidRPr="00784A6A">
        <w:rPr>
          <w:rFonts w:eastAsiaTheme="minorHAnsi"/>
          <w:sz w:val="28"/>
          <w:szCs w:val="28"/>
          <w:lang w:eastAsia="en-US"/>
        </w:rPr>
        <w:t>арендодателем</w:t>
      </w:r>
      <w:r w:rsidR="00D26A84" w:rsidRPr="00784A6A">
        <w:rPr>
          <w:rFonts w:eastAsiaTheme="minorHAnsi"/>
          <w:sz w:val="28"/>
          <w:szCs w:val="28"/>
          <w:lang w:eastAsia="en-US"/>
        </w:rPr>
        <w:t>.</w:t>
      </w:r>
    </w:p>
    <w:p w14:paraId="341183B4" w14:textId="77777777" w:rsidR="00B44DBC" w:rsidRPr="00270B26" w:rsidRDefault="00CC06A0" w:rsidP="00886BEC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270B26">
        <w:rPr>
          <w:b/>
          <w:bCs/>
          <w:sz w:val="28"/>
          <w:szCs w:val="28"/>
          <w:lang w:val="en-US"/>
        </w:rPr>
        <w:t>I</w:t>
      </w:r>
      <w:r w:rsidR="001B7079" w:rsidRPr="00270B26">
        <w:rPr>
          <w:b/>
          <w:bCs/>
          <w:sz w:val="28"/>
          <w:szCs w:val="28"/>
          <w:lang w:val="en-US"/>
        </w:rPr>
        <w:t>X</w:t>
      </w:r>
      <w:r w:rsidR="00D555E4" w:rsidRPr="00270B26">
        <w:rPr>
          <w:b/>
          <w:bCs/>
          <w:sz w:val="28"/>
          <w:szCs w:val="28"/>
        </w:rPr>
        <w:t>. Сдача областного имущества в субаренду</w:t>
      </w:r>
      <w:bookmarkStart w:id="13" w:name="sub_27"/>
      <w:bookmarkEnd w:id="12"/>
    </w:p>
    <w:p w14:paraId="1EF65195" w14:textId="6A9B69DC" w:rsidR="00A541E4" w:rsidRPr="00485835" w:rsidRDefault="00303BAB" w:rsidP="00B44DBC">
      <w:pPr>
        <w:autoSpaceDE w:val="0"/>
        <w:autoSpaceDN w:val="0"/>
        <w:adjustRightInd w:val="0"/>
        <w:spacing w:before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ECD">
        <w:rPr>
          <w:sz w:val="28"/>
          <w:szCs w:val="28"/>
        </w:rPr>
        <w:t>3</w:t>
      </w:r>
      <w:r w:rsidR="00D555E4" w:rsidRPr="00485835">
        <w:rPr>
          <w:sz w:val="28"/>
          <w:szCs w:val="28"/>
        </w:rPr>
        <w:t>.</w:t>
      </w:r>
      <w:r w:rsidR="00D26A84">
        <w:rPr>
          <w:sz w:val="28"/>
          <w:szCs w:val="28"/>
        </w:rPr>
        <w:t> </w:t>
      </w:r>
      <w:r w:rsidR="00D555E4" w:rsidRPr="00485835">
        <w:rPr>
          <w:sz w:val="28"/>
          <w:szCs w:val="28"/>
        </w:rPr>
        <w:t xml:space="preserve">Арендатор вправе с согласия арендодателя </w:t>
      </w:r>
      <w:r w:rsidR="00D555E4" w:rsidRPr="00136512">
        <w:rPr>
          <w:sz w:val="28"/>
          <w:szCs w:val="28"/>
        </w:rPr>
        <w:t>и департамента</w:t>
      </w:r>
      <w:r w:rsidR="00D555E4" w:rsidRPr="00485835">
        <w:rPr>
          <w:sz w:val="28"/>
          <w:szCs w:val="28"/>
        </w:rPr>
        <w:t xml:space="preserve"> сдавать арендованное областное имущество в субаренду, если иное не установлено действующим законодательством. Ответственность перед арендодателем за</w:t>
      </w:r>
      <w:r w:rsidR="00D26A84">
        <w:rPr>
          <w:sz w:val="28"/>
          <w:szCs w:val="28"/>
        </w:rPr>
        <w:t> </w:t>
      </w:r>
      <w:r w:rsidR="00D555E4" w:rsidRPr="00485835">
        <w:rPr>
          <w:sz w:val="28"/>
          <w:szCs w:val="28"/>
        </w:rPr>
        <w:t xml:space="preserve">сохранность и надлежащее использование </w:t>
      </w:r>
      <w:r w:rsidR="00994877" w:rsidRPr="00485835">
        <w:rPr>
          <w:sz w:val="28"/>
          <w:szCs w:val="28"/>
        </w:rPr>
        <w:t xml:space="preserve">областного </w:t>
      </w:r>
      <w:r w:rsidR="00D555E4" w:rsidRPr="00485835">
        <w:rPr>
          <w:sz w:val="28"/>
          <w:szCs w:val="28"/>
        </w:rPr>
        <w:t>имущества, сдаваемого в</w:t>
      </w:r>
      <w:r w:rsidR="00D26A84">
        <w:rPr>
          <w:sz w:val="28"/>
          <w:szCs w:val="28"/>
        </w:rPr>
        <w:t> </w:t>
      </w:r>
      <w:r w:rsidR="00D555E4" w:rsidRPr="00485835">
        <w:rPr>
          <w:sz w:val="28"/>
          <w:szCs w:val="28"/>
        </w:rPr>
        <w:t>субаренду, несет арендатор.</w:t>
      </w:r>
      <w:bookmarkStart w:id="14" w:name="sub_28"/>
      <w:bookmarkEnd w:id="13"/>
    </w:p>
    <w:p w14:paraId="6AA475A7" w14:textId="38E85E78" w:rsidR="00362A6C" w:rsidRDefault="009C768A" w:rsidP="009723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ECD">
        <w:rPr>
          <w:sz w:val="28"/>
          <w:szCs w:val="28"/>
        </w:rPr>
        <w:t>4</w:t>
      </w:r>
      <w:r w:rsidR="00D555E4" w:rsidRPr="00485835">
        <w:rPr>
          <w:sz w:val="28"/>
          <w:szCs w:val="28"/>
        </w:rPr>
        <w:t>. К заключению договоров субаренды областного имущества применяются правила, установленные настоящим Порядком для заключения договоров аренды.</w:t>
      </w:r>
      <w:bookmarkStart w:id="15" w:name="sub_29"/>
      <w:bookmarkEnd w:id="14"/>
    </w:p>
    <w:p w14:paraId="42426E2C" w14:textId="3B74E9D8" w:rsidR="00362A6C" w:rsidRDefault="00362A6C" w:rsidP="00362A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Примерная форма сведений,</w:t>
      </w:r>
      <w:r w:rsidRPr="00DE69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указанных в пункте 4 </w:t>
      </w:r>
      <w:r w:rsidR="008428DF">
        <w:rPr>
          <w:rFonts w:eastAsiaTheme="minorHAnsi"/>
          <w:sz w:val="28"/>
          <w:szCs w:val="28"/>
          <w:lang w:eastAsia="en-US"/>
        </w:rPr>
        <w:t xml:space="preserve">настоящего </w:t>
      </w:r>
      <w:r>
        <w:rPr>
          <w:rFonts w:eastAsiaTheme="minorHAnsi"/>
          <w:sz w:val="28"/>
          <w:szCs w:val="28"/>
          <w:lang w:eastAsia="en-US"/>
        </w:rPr>
        <w:t>Порядка,</w:t>
      </w:r>
      <w:r w:rsidRPr="009E16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предоставляемых в уполномоченный орган </w:t>
      </w:r>
      <w:r w:rsidR="00D81166">
        <w:rPr>
          <w:rFonts w:eastAsiaTheme="minorHAnsi"/>
          <w:sz w:val="28"/>
          <w:szCs w:val="28"/>
          <w:lang w:eastAsia="en-US"/>
        </w:rPr>
        <w:t>арендодателем</w:t>
      </w:r>
      <w:r>
        <w:rPr>
          <w:rFonts w:eastAsiaTheme="minorHAnsi"/>
          <w:sz w:val="28"/>
          <w:szCs w:val="28"/>
          <w:lang w:eastAsia="en-US"/>
        </w:rPr>
        <w:t xml:space="preserve">, приведена </w:t>
      </w:r>
      <w:r w:rsidRPr="00485835">
        <w:rPr>
          <w:color w:val="000000"/>
          <w:sz w:val="28"/>
          <w:szCs w:val="28"/>
        </w:rPr>
        <w:t>в Приложении</w:t>
      </w:r>
      <w:r>
        <w:rPr>
          <w:color w:val="000000"/>
          <w:sz w:val="28"/>
          <w:szCs w:val="28"/>
        </w:rPr>
        <w:t xml:space="preserve"> № 2 к настоящему Порядку</w:t>
      </w:r>
      <w:r w:rsidRPr="00485835">
        <w:rPr>
          <w:color w:val="000000"/>
          <w:sz w:val="28"/>
          <w:szCs w:val="28"/>
        </w:rPr>
        <w:t>.</w:t>
      </w:r>
    </w:p>
    <w:p w14:paraId="0989540C" w14:textId="00D619BD" w:rsidR="005A2206" w:rsidRDefault="00303BAB" w:rsidP="009723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ECD">
        <w:rPr>
          <w:sz w:val="28"/>
          <w:szCs w:val="28"/>
        </w:rPr>
        <w:t>5</w:t>
      </w:r>
      <w:r w:rsidR="00D555E4" w:rsidRPr="00485835">
        <w:rPr>
          <w:sz w:val="28"/>
          <w:szCs w:val="28"/>
        </w:rPr>
        <w:t>. Срок действия договора субаренды не может превышать срока действия основного договора аренды.</w:t>
      </w:r>
      <w:bookmarkEnd w:id="15"/>
    </w:p>
    <w:p w14:paraId="7469FD77" w14:textId="77777777" w:rsidR="002807BE" w:rsidRDefault="002807BE" w:rsidP="009723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12DA569" w14:textId="77777777" w:rsidR="00FE7B46" w:rsidRPr="00485835" w:rsidRDefault="00FE7B46" w:rsidP="00886B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6F2F6543" w14:textId="77777777" w:rsidR="00AD54C0" w:rsidRDefault="00AD54C0" w:rsidP="00886BEC">
      <w:pPr>
        <w:ind w:left="4820"/>
        <w:jc w:val="center"/>
        <w:rPr>
          <w:sz w:val="28"/>
          <w:szCs w:val="28"/>
        </w:rPr>
      </w:pPr>
      <w:bookmarkStart w:id="16" w:name="P80"/>
      <w:bookmarkStart w:id="17" w:name="Par222"/>
      <w:bookmarkStart w:id="18" w:name="Par360"/>
      <w:bookmarkEnd w:id="16"/>
      <w:bookmarkEnd w:id="17"/>
      <w:bookmarkEnd w:id="18"/>
    </w:p>
    <w:p w14:paraId="3FA7A69E" w14:textId="77777777" w:rsidR="009D5254" w:rsidRDefault="009D5254" w:rsidP="00886BEC">
      <w:pPr>
        <w:ind w:left="4820"/>
        <w:jc w:val="center"/>
        <w:rPr>
          <w:sz w:val="24"/>
          <w:szCs w:val="24"/>
        </w:rPr>
      </w:pPr>
    </w:p>
    <w:p w14:paraId="7A14F5EE" w14:textId="77777777" w:rsidR="0041017C" w:rsidRDefault="0041017C" w:rsidP="00886BEC">
      <w:pPr>
        <w:ind w:left="4820"/>
        <w:jc w:val="center"/>
        <w:rPr>
          <w:sz w:val="24"/>
          <w:szCs w:val="24"/>
        </w:rPr>
      </w:pPr>
    </w:p>
    <w:p w14:paraId="2CE38B2F" w14:textId="77777777" w:rsidR="0041017C" w:rsidRDefault="0041017C" w:rsidP="00886BEC">
      <w:pPr>
        <w:ind w:left="4820"/>
        <w:jc w:val="center"/>
        <w:rPr>
          <w:sz w:val="24"/>
          <w:szCs w:val="24"/>
        </w:rPr>
      </w:pPr>
    </w:p>
    <w:p w14:paraId="3F8F486C" w14:textId="693838AF" w:rsidR="0019593F" w:rsidRPr="009C768A" w:rsidRDefault="000329D3" w:rsidP="00886BEC">
      <w:pPr>
        <w:ind w:left="4820"/>
        <w:jc w:val="center"/>
        <w:rPr>
          <w:sz w:val="24"/>
          <w:szCs w:val="24"/>
        </w:rPr>
      </w:pPr>
      <w:r w:rsidRPr="009C768A">
        <w:rPr>
          <w:sz w:val="24"/>
          <w:szCs w:val="24"/>
        </w:rPr>
        <w:lastRenderedPageBreak/>
        <w:t>ПРИЛОЖЕНИЕ</w:t>
      </w:r>
      <w:r w:rsidR="002807BE">
        <w:rPr>
          <w:sz w:val="24"/>
          <w:szCs w:val="24"/>
        </w:rPr>
        <w:t xml:space="preserve"> № 1</w:t>
      </w:r>
    </w:p>
    <w:p w14:paraId="76DA1FC3" w14:textId="77777777" w:rsidR="000329D3" w:rsidRPr="009C768A" w:rsidRDefault="000E3B32" w:rsidP="000533AD">
      <w:pPr>
        <w:ind w:left="4820"/>
        <w:jc w:val="center"/>
        <w:rPr>
          <w:bCs/>
          <w:sz w:val="24"/>
          <w:szCs w:val="24"/>
        </w:rPr>
      </w:pPr>
      <w:r w:rsidRPr="009C768A">
        <w:rPr>
          <w:bCs/>
          <w:sz w:val="24"/>
          <w:szCs w:val="24"/>
        </w:rPr>
        <w:t>к</w:t>
      </w:r>
      <w:r w:rsidR="000329D3" w:rsidRPr="009C768A">
        <w:rPr>
          <w:bCs/>
          <w:sz w:val="24"/>
          <w:szCs w:val="24"/>
        </w:rPr>
        <w:t xml:space="preserve"> П</w:t>
      </w:r>
      <w:r w:rsidR="0019593F" w:rsidRPr="009C768A">
        <w:rPr>
          <w:bCs/>
          <w:sz w:val="24"/>
          <w:szCs w:val="24"/>
        </w:rPr>
        <w:t>орядку сдачи в аренду</w:t>
      </w:r>
      <w:r w:rsidR="000533AD">
        <w:rPr>
          <w:bCs/>
          <w:sz w:val="24"/>
          <w:szCs w:val="24"/>
        </w:rPr>
        <w:t xml:space="preserve"> </w:t>
      </w:r>
      <w:r w:rsidR="0019593F" w:rsidRPr="009C768A">
        <w:rPr>
          <w:bCs/>
          <w:sz w:val="24"/>
          <w:szCs w:val="24"/>
        </w:rPr>
        <w:t>имущества,</w:t>
      </w:r>
      <w:r w:rsidR="00E80BB8" w:rsidRPr="009C768A">
        <w:rPr>
          <w:bCs/>
          <w:sz w:val="24"/>
          <w:szCs w:val="24"/>
        </w:rPr>
        <w:t xml:space="preserve"> </w:t>
      </w:r>
      <w:r w:rsidR="00BE7E80" w:rsidRPr="009C768A">
        <w:rPr>
          <w:bCs/>
          <w:sz w:val="24"/>
          <w:szCs w:val="24"/>
        </w:rPr>
        <w:t>находящегося в </w:t>
      </w:r>
      <w:r w:rsidR="0019593F" w:rsidRPr="009C768A">
        <w:rPr>
          <w:bCs/>
          <w:sz w:val="24"/>
          <w:szCs w:val="24"/>
        </w:rPr>
        <w:t>государственной</w:t>
      </w:r>
      <w:r w:rsidRPr="009C768A">
        <w:rPr>
          <w:bCs/>
          <w:sz w:val="24"/>
          <w:szCs w:val="24"/>
        </w:rPr>
        <w:t xml:space="preserve"> </w:t>
      </w:r>
      <w:r w:rsidR="000533AD" w:rsidRPr="00600232">
        <w:rPr>
          <w:bCs/>
          <w:sz w:val="24"/>
          <w:szCs w:val="24"/>
        </w:rPr>
        <w:t>собственности Новосибирской области,</w:t>
      </w:r>
      <w:r w:rsidR="000533AD" w:rsidRPr="004819FF">
        <w:rPr>
          <w:bCs/>
          <w:spacing w:val="-1"/>
          <w:sz w:val="28"/>
          <w:szCs w:val="28"/>
        </w:rPr>
        <w:t xml:space="preserve"> </w:t>
      </w:r>
      <w:r w:rsidR="000329D3" w:rsidRPr="009C768A">
        <w:rPr>
          <w:bCs/>
          <w:sz w:val="24"/>
          <w:szCs w:val="24"/>
        </w:rPr>
        <w:t xml:space="preserve">утвержденного приказом департамента имущества и земельных отношений Новосибирской области </w:t>
      </w:r>
    </w:p>
    <w:p w14:paraId="29017573" w14:textId="77777777" w:rsidR="00EF7BA4" w:rsidRPr="009C768A" w:rsidRDefault="000329D3" w:rsidP="00886BEC">
      <w:pPr>
        <w:ind w:left="4820"/>
        <w:jc w:val="center"/>
        <w:rPr>
          <w:b/>
          <w:sz w:val="24"/>
          <w:szCs w:val="24"/>
        </w:rPr>
      </w:pPr>
      <w:r w:rsidRPr="009C768A">
        <w:rPr>
          <w:bCs/>
          <w:sz w:val="24"/>
          <w:szCs w:val="24"/>
        </w:rPr>
        <w:t>от ______ №_____</w:t>
      </w:r>
    </w:p>
    <w:p w14:paraId="38038F20" w14:textId="77777777" w:rsidR="000329D3" w:rsidRDefault="000329D3" w:rsidP="00A94A6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968A00" w14:textId="63D12CDD" w:rsidR="005D3D6C" w:rsidRDefault="005D3D6C" w:rsidP="005D3D6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5F8A">
        <w:rPr>
          <w:sz w:val="22"/>
          <w:szCs w:val="22"/>
        </w:rPr>
        <w:t>Примерная форма заявления</w:t>
      </w:r>
    </w:p>
    <w:p w14:paraId="6AB30A13" w14:textId="77777777" w:rsidR="00A341B1" w:rsidRPr="00885F8A" w:rsidRDefault="00A341B1" w:rsidP="005D3D6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93917DC" w14:textId="1E55B524" w:rsidR="005D3D6C" w:rsidRDefault="009D5254" w:rsidP="005D3D6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D5254">
        <w:rPr>
          <w:sz w:val="24"/>
          <w:szCs w:val="24"/>
        </w:rPr>
        <w:t>Арендодателю</w:t>
      </w:r>
      <w:r w:rsidR="00A341B1">
        <w:rPr>
          <w:sz w:val="24"/>
          <w:szCs w:val="24"/>
        </w:rPr>
        <w:t xml:space="preserve"> областного имущества_______________</w:t>
      </w:r>
    </w:p>
    <w:p w14:paraId="5912EDA2" w14:textId="0DBDCC62" w:rsidR="00A341B1" w:rsidRPr="00A341B1" w:rsidRDefault="00A341B1" w:rsidP="005D3D6C">
      <w:pPr>
        <w:autoSpaceDE w:val="0"/>
        <w:autoSpaceDN w:val="0"/>
        <w:adjustRightInd w:val="0"/>
        <w:jc w:val="right"/>
        <w:rPr>
          <w:i/>
        </w:rPr>
      </w:pPr>
      <w:r w:rsidRPr="00A341B1">
        <w:rPr>
          <w:i/>
        </w:rPr>
        <w:t>(наименование</w:t>
      </w:r>
      <w:r>
        <w:rPr>
          <w:i/>
        </w:rPr>
        <w:t xml:space="preserve"> юридического лица</w:t>
      </w:r>
      <w:r w:rsidRPr="00A341B1">
        <w:rPr>
          <w:i/>
        </w:rPr>
        <w:t>)</w:t>
      </w:r>
    </w:p>
    <w:p w14:paraId="2EBD2103" w14:textId="77777777" w:rsidR="009D5254" w:rsidRDefault="009D5254" w:rsidP="005D3D6C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7F02B485" w14:textId="27457598" w:rsidR="005D3D6C" w:rsidRPr="00415F36" w:rsidRDefault="005D3D6C" w:rsidP="005D3D6C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14:paraId="25D45E6F" w14:textId="77777777" w:rsidR="005D3D6C" w:rsidRPr="00415F36" w:rsidRDefault="005D3D6C" w:rsidP="005D3D6C">
      <w:pPr>
        <w:pStyle w:val="ConsPlusNonformat"/>
        <w:ind w:left="3828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F379593" w14:textId="77777777" w:rsidR="005D3D6C" w:rsidRPr="00415F36" w:rsidRDefault="005D3D6C" w:rsidP="005D3D6C">
      <w:pPr>
        <w:pStyle w:val="ConsPlusNonformat"/>
        <w:ind w:left="4248"/>
        <w:rPr>
          <w:sz w:val="24"/>
          <w:szCs w:val="24"/>
        </w:rPr>
      </w:pPr>
      <w:r w:rsidRPr="00415F36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фирменное наименование (наименование) юридического лица, организационно-правовая форма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5F36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Pr="00415F36">
        <w:rPr>
          <w:sz w:val="24"/>
          <w:szCs w:val="24"/>
        </w:rPr>
        <w:t>)</w:t>
      </w:r>
    </w:p>
    <w:p w14:paraId="72720CA7" w14:textId="77777777" w:rsidR="005D3D6C" w:rsidRDefault="005D3D6C" w:rsidP="005D3D6C">
      <w:pPr>
        <w:spacing w:after="1" w:line="280" w:lineRule="atLeast"/>
        <w:jc w:val="center"/>
        <w:rPr>
          <w:b/>
          <w:sz w:val="28"/>
          <w:szCs w:val="28"/>
        </w:rPr>
      </w:pPr>
    </w:p>
    <w:p w14:paraId="1C5C6439" w14:textId="77777777" w:rsidR="005D3D6C" w:rsidRPr="00174C4F" w:rsidRDefault="005D3D6C" w:rsidP="005D3D6C">
      <w:pPr>
        <w:spacing w:after="1" w:line="280" w:lineRule="atLeast"/>
        <w:jc w:val="center"/>
        <w:rPr>
          <w:b/>
          <w:sz w:val="28"/>
          <w:szCs w:val="28"/>
        </w:rPr>
      </w:pPr>
      <w:r w:rsidRPr="00174C4F">
        <w:rPr>
          <w:b/>
          <w:sz w:val="28"/>
          <w:szCs w:val="28"/>
        </w:rPr>
        <w:t>Заявление</w:t>
      </w:r>
    </w:p>
    <w:p w14:paraId="1F7D946F" w14:textId="5CE83BB6" w:rsidR="005D3D6C" w:rsidRPr="00174C4F" w:rsidRDefault="005D3D6C" w:rsidP="005D3D6C">
      <w:pPr>
        <w:spacing w:after="1" w:line="280" w:lineRule="atLeast"/>
        <w:jc w:val="center"/>
        <w:rPr>
          <w:b/>
          <w:sz w:val="28"/>
          <w:szCs w:val="28"/>
        </w:rPr>
      </w:pPr>
      <w:r w:rsidRPr="00174C4F">
        <w:rPr>
          <w:b/>
          <w:sz w:val="28"/>
          <w:szCs w:val="28"/>
        </w:rPr>
        <w:t>о предоставлении в аренду имущества Новосибирской области</w:t>
      </w:r>
    </w:p>
    <w:p w14:paraId="2FB422DE" w14:textId="77777777" w:rsidR="005D3D6C" w:rsidRPr="00485835" w:rsidRDefault="005D3D6C" w:rsidP="005D3D6C">
      <w:pPr>
        <w:spacing w:after="1" w:line="280" w:lineRule="atLeast"/>
        <w:jc w:val="center"/>
        <w:rPr>
          <w:sz w:val="28"/>
          <w:szCs w:val="28"/>
        </w:rPr>
      </w:pPr>
    </w:p>
    <w:p w14:paraId="2CAA6F7F" w14:textId="77777777" w:rsidR="005D3D6C" w:rsidRPr="005C2059" w:rsidRDefault="005D3D6C" w:rsidP="005D3D6C">
      <w:pPr>
        <w:spacing w:after="1" w:line="200" w:lineRule="atLeast"/>
        <w:jc w:val="both"/>
        <w:rPr>
          <w:sz w:val="26"/>
          <w:szCs w:val="26"/>
        </w:rPr>
      </w:pPr>
      <w:r w:rsidRPr="005C2059">
        <w:rPr>
          <w:sz w:val="26"/>
          <w:szCs w:val="26"/>
        </w:rPr>
        <w:t xml:space="preserve">Прошу предоставить в аренду (заключить на новый срок договор аренды): </w:t>
      </w:r>
    </w:p>
    <w:p w14:paraId="2184349A" w14:textId="77777777" w:rsidR="005D3D6C" w:rsidRPr="00101368" w:rsidRDefault="005D3D6C" w:rsidP="005D3D6C">
      <w:pPr>
        <w:spacing w:after="1" w:line="200" w:lineRule="atLeast"/>
        <w:jc w:val="center"/>
        <w:rPr>
          <w:i/>
        </w:rPr>
      </w:pPr>
      <w:r w:rsidRPr="00485835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________________________________ </w:t>
      </w:r>
      <w:r w:rsidRPr="00E71686">
        <w:rPr>
          <w:i/>
        </w:rPr>
        <w:t>(указать</w:t>
      </w:r>
      <w:r w:rsidRPr="00E71686">
        <w:t xml:space="preserve"> </w:t>
      </w:r>
      <w:r w:rsidRPr="00E71686">
        <w:rPr>
          <w:i/>
        </w:rPr>
        <w:t>областное имущество, испрашиваемое в аренду</w:t>
      </w:r>
      <w:r>
        <w:rPr>
          <w:i/>
        </w:rPr>
        <w:t>:</w:t>
      </w:r>
      <w:r w:rsidRPr="00101368">
        <w:rPr>
          <w:sz w:val="28"/>
          <w:szCs w:val="28"/>
        </w:rPr>
        <w:t xml:space="preserve"> </w:t>
      </w:r>
      <w:r w:rsidRPr="00101368">
        <w:rPr>
          <w:i/>
        </w:rPr>
        <w:t>здание, нежилые помещения, сооружение, оборудование, автотранспорт, другое движимое имущество)</w:t>
      </w:r>
    </w:p>
    <w:p w14:paraId="67E2CD23" w14:textId="3F0D55AD" w:rsidR="005D3D6C" w:rsidRPr="00CF1D01" w:rsidRDefault="005D3D6C" w:rsidP="005D3D6C">
      <w:pPr>
        <w:rPr>
          <w:sz w:val="26"/>
          <w:szCs w:val="26"/>
        </w:rPr>
      </w:pPr>
      <w:r w:rsidRPr="00CF1D01">
        <w:rPr>
          <w:sz w:val="26"/>
          <w:szCs w:val="26"/>
        </w:rPr>
        <w:t>площадью (</w:t>
      </w:r>
      <w:proofErr w:type="spellStart"/>
      <w:proofErr w:type="gramStart"/>
      <w:r w:rsidRPr="00CF1D01">
        <w:rPr>
          <w:sz w:val="26"/>
          <w:szCs w:val="26"/>
        </w:rPr>
        <w:t>кв.м</w:t>
      </w:r>
      <w:proofErr w:type="spellEnd"/>
      <w:proofErr w:type="gramEnd"/>
      <w:r w:rsidRPr="00CF1D01">
        <w:rPr>
          <w:sz w:val="26"/>
          <w:szCs w:val="26"/>
        </w:rPr>
        <w:t>)_______________________________________________________  кадастровый номер</w:t>
      </w:r>
      <w:r w:rsidR="005C2059" w:rsidRPr="00CF1D01">
        <w:rPr>
          <w:sz w:val="26"/>
          <w:szCs w:val="26"/>
        </w:rPr>
        <w:t xml:space="preserve"> (при наличии)</w:t>
      </w:r>
      <w:r w:rsidRPr="00CF1D01">
        <w:rPr>
          <w:sz w:val="26"/>
          <w:szCs w:val="26"/>
        </w:rPr>
        <w:t>: ________</w:t>
      </w:r>
    </w:p>
    <w:p w14:paraId="02E4A5B7" w14:textId="77777777" w:rsidR="005D3D6C" w:rsidRDefault="005D3D6C" w:rsidP="005D3D6C">
      <w:pPr>
        <w:jc w:val="both"/>
        <w:rPr>
          <w:sz w:val="28"/>
          <w:szCs w:val="28"/>
        </w:rPr>
      </w:pPr>
      <w:r w:rsidRPr="00CF1D01">
        <w:rPr>
          <w:sz w:val="26"/>
          <w:szCs w:val="26"/>
        </w:rPr>
        <w:t xml:space="preserve">расположенное по </w:t>
      </w:r>
      <w:proofErr w:type="gramStart"/>
      <w:r w:rsidRPr="00CF1D01">
        <w:rPr>
          <w:sz w:val="26"/>
          <w:szCs w:val="26"/>
        </w:rPr>
        <w:t>адресу:_</w:t>
      </w:r>
      <w:proofErr w:type="gramEnd"/>
      <w:r w:rsidRPr="00CF1D01">
        <w:rPr>
          <w:sz w:val="26"/>
          <w:szCs w:val="26"/>
        </w:rPr>
        <w:t>_______________________________________________</w:t>
      </w:r>
    </w:p>
    <w:p w14:paraId="18B60379" w14:textId="77777777" w:rsidR="005D3D6C" w:rsidRPr="00E71686" w:rsidRDefault="005D3D6C" w:rsidP="005D3D6C">
      <w:pPr>
        <w:pStyle w:val="ConsPlusNonformat"/>
        <w:widowControl/>
        <w:spacing w:after="1" w:line="200" w:lineRule="atLeast"/>
        <w:jc w:val="center"/>
        <w:rPr>
          <w:rFonts w:ascii="Times New Roman" w:hAnsi="Times New Roman" w:cs="Times New Roman"/>
          <w:i/>
        </w:rPr>
      </w:pPr>
      <w:r w:rsidRPr="00E71686">
        <w:rPr>
          <w:rFonts w:ascii="Times New Roman" w:hAnsi="Times New Roman" w:cs="Times New Roman"/>
          <w:i/>
        </w:rPr>
        <w:t>(адрес с указанием почтового индекса, однозначно определяющий его место расположения)</w:t>
      </w:r>
    </w:p>
    <w:p w14:paraId="19AFEFF6" w14:textId="77777777" w:rsidR="005D3D6C" w:rsidRPr="00485835" w:rsidRDefault="005D3D6C" w:rsidP="005D3D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F1D01">
        <w:rPr>
          <w:rFonts w:ascii="Times New Roman" w:hAnsi="Times New Roman"/>
          <w:sz w:val="26"/>
          <w:szCs w:val="26"/>
        </w:rPr>
        <w:t>цель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83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D9560ED" w14:textId="77777777" w:rsidR="005D3D6C" w:rsidRPr="00E71686" w:rsidRDefault="005D3D6C" w:rsidP="005D3D6C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E71686">
        <w:rPr>
          <w:rFonts w:ascii="Times New Roman" w:hAnsi="Times New Roman" w:cs="Times New Roman"/>
          <w:i/>
        </w:rPr>
        <w:t>(планируемая цель использования испрашиваемого имущества)</w:t>
      </w:r>
    </w:p>
    <w:p w14:paraId="36B40C2F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срок использования (месяцев, лет) ________________________________________</w:t>
      </w:r>
    </w:p>
    <w:p w14:paraId="344447BC" w14:textId="60B2D94B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основания предоставления государственного имущества без проведения торгов</w:t>
      </w:r>
      <w:r w:rsidR="00A341B1">
        <w:rPr>
          <w:rFonts w:ascii="Times New Roman" w:hAnsi="Times New Roman" w:cs="Times New Roman"/>
          <w:sz w:val="26"/>
          <w:szCs w:val="26"/>
        </w:rPr>
        <w:t xml:space="preserve"> </w:t>
      </w:r>
      <w:r w:rsidR="0041017C">
        <w:rPr>
          <w:rFonts w:ascii="Times New Roman" w:hAnsi="Times New Roman" w:cs="Times New Roman"/>
          <w:sz w:val="26"/>
          <w:szCs w:val="26"/>
        </w:rPr>
        <w:t>(</w:t>
      </w:r>
      <w:r w:rsidR="00A341B1">
        <w:rPr>
          <w:rFonts w:ascii="Times New Roman" w:hAnsi="Times New Roman" w:cs="Times New Roman"/>
          <w:sz w:val="26"/>
          <w:szCs w:val="26"/>
        </w:rPr>
        <w:t>в случае предоставления областного имущества без торгов</w:t>
      </w:r>
      <w:r w:rsidR="0041017C">
        <w:rPr>
          <w:rFonts w:ascii="Times New Roman" w:hAnsi="Times New Roman" w:cs="Times New Roman"/>
          <w:sz w:val="26"/>
          <w:szCs w:val="26"/>
        </w:rPr>
        <w:t>)</w:t>
      </w:r>
      <w:bookmarkStart w:id="19" w:name="_GoBack"/>
      <w:bookmarkEnd w:id="19"/>
      <w:r w:rsidRPr="00CF1D01">
        <w:rPr>
          <w:rFonts w:ascii="Times New Roman" w:hAnsi="Times New Roman" w:cs="Times New Roman"/>
          <w:sz w:val="26"/>
          <w:szCs w:val="26"/>
        </w:rPr>
        <w:t>:</w:t>
      </w:r>
    </w:p>
    <w:p w14:paraId="3A80B6E9" w14:textId="77777777" w:rsidR="005D3D6C" w:rsidRDefault="005D3D6C" w:rsidP="005D3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E0385">
        <w:rPr>
          <w:rFonts w:ascii="Times New Roman" w:hAnsi="Times New Roman" w:cs="Times New Roman"/>
          <w:sz w:val="28"/>
          <w:szCs w:val="28"/>
        </w:rPr>
        <w:t>____</w:t>
      </w:r>
    </w:p>
    <w:p w14:paraId="76F5EAA6" w14:textId="77777777" w:rsidR="005D3D6C" w:rsidRPr="0016113D" w:rsidRDefault="005D3D6C" w:rsidP="005D3D6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6113D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Основания </w:t>
      </w:r>
      <w:r w:rsidRPr="004448A9">
        <w:rPr>
          <w:rFonts w:ascii="Times New Roman" w:hAnsi="Times New Roman" w:cs="Times New Roman"/>
          <w:b/>
          <w:i/>
        </w:rPr>
        <w:t>в соответствии со статьей 17.1</w:t>
      </w:r>
      <w:r>
        <w:rPr>
          <w:rFonts w:ascii="Times New Roman" w:hAnsi="Times New Roman" w:cs="Times New Roman"/>
          <w:i/>
        </w:rPr>
        <w:t xml:space="preserve"> </w:t>
      </w:r>
      <w:r w:rsidRPr="0016113D">
        <w:rPr>
          <w:rFonts w:ascii="Times New Roman" w:hAnsi="Times New Roman" w:cs="Times New Roman"/>
          <w:i/>
        </w:rPr>
        <w:t>Федеральн</w:t>
      </w:r>
      <w:r>
        <w:rPr>
          <w:rFonts w:ascii="Times New Roman" w:hAnsi="Times New Roman" w:cs="Times New Roman"/>
          <w:i/>
        </w:rPr>
        <w:t>ого</w:t>
      </w:r>
      <w:r w:rsidRPr="0016113D">
        <w:rPr>
          <w:rFonts w:ascii="Times New Roman" w:hAnsi="Times New Roman" w:cs="Times New Roman"/>
          <w:i/>
        </w:rPr>
        <w:t xml:space="preserve"> закон</w:t>
      </w:r>
      <w:r>
        <w:rPr>
          <w:rFonts w:ascii="Times New Roman" w:hAnsi="Times New Roman" w:cs="Times New Roman"/>
          <w:i/>
        </w:rPr>
        <w:t>а</w:t>
      </w:r>
      <w:r w:rsidRPr="0016113D">
        <w:rPr>
          <w:rFonts w:ascii="Times New Roman" w:hAnsi="Times New Roman" w:cs="Times New Roman"/>
          <w:i/>
        </w:rPr>
        <w:t xml:space="preserve"> от 26.07.2006 </w:t>
      </w:r>
      <w:r>
        <w:rPr>
          <w:rFonts w:ascii="Times New Roman" w:hAnsi="Times New Roman" w:cs="Times New Roman"/>
          <w:i/>
        </w:rPr>
        <w:t>№</w:t>
      </w:r>
      <w:r w:rsidRPr="0016113D">
        <w:rPr>
          <w:rFonts w:ascii="Times New Roman" w:hAnsi="Times New Roman" w:cs="Times New Roman"/>
          <w:i/>
        </w:rPr>
        <w:t xml:space="preserve"> 135-ФЗ </w:t>
      </w:r>
      <w:r>
        <w:rPr>
          <w:rFonts w:ascii="Times New Roman" w:hAnsi="Times New Roman" w:cs="Times New Roman"/>
          <w:i/>
        </w:rPr>
        <w:t>«О защите конкуренции»)</w:t>
      </w:r>
    </w:p>
    <w:p w14:paraId="5337D29F" w14:textId="77777777" w:rsidR="005D3D6C" w:rsidRDefault="005D3D6C" w:rsidP="005D3D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</w:p>
    <w:p w14:paraId="1F980265" w14:textId="77777777" w:rsidR="005D3D6C" w:rsidRPr="0016637D" w:rsidRDefault="005D3D6C" w:rsidP="005D3D6C">
      <w:pPr>
        <w:spacing w:line="240" w:lineRule="exact"/>
        <w:jc w:val="center"/>
        <w:rPr>
          <w:b/>
          <w:sz w:val="24"/>
          <w:szCs w:val="24"/>
        </w:rPr>
      </w:pPr>
      <w:r w:rsidRPr="0016637D">
        <w:rPr>
          <w:b/>
          <w:sz w:val="24"/>
          <w:szCs w:val="24"/>
        </w:rPr>
        <w:t>Сведения о заявителе:</w:t>
      </w:r>
    </w:p>
    <w:p w14:paraId="25A08DFF" w14:textId="77777777" w:rsidR="005D3D6C" w:rsidRPr="00485835" w:rsidRDefault="005D3D6C" w:rsidP="005D3D6C">
      <w:pPr>
        <w:spacing w:line="240" w:lineRule="exact"/>
        <w:jc w:val="center"/>
        <w:rPr>
          <w:b/>
          <w:sz w:val="28"/>
          <w:szCs w:val="28"/>
        </w:rPr>
      </w:pPr>
    </w:p>
    <w:p w14:paraId="1B74370C" w14:textId="77777777" w:rsidR="00FE011F" w:rsidRPr="00CF1D01" w:rsidRDefault="005D3D6C" w:rsidP="005D3D6C">
      <w:pPr>
        <w:spacing w:after="1" w:line="200" w:lineRule="atLeast"/>
        <w:jc w:val="both"/>
        <w:rPr>
          <w:sz w:val="26"/>
          <w:szCs w:val="26"/>
        </w:rPr>
      </w:pPr>
      <w:r w:rsidRPr="00CF1D01">
        <w:rPr>
          <w:sz w:val="26"/>
          <w:szCs w:val="26"/>
        </w:rPr>
        <w:t>Полное наименование (сокращенное наименование) юридического лица с указанием организационно-правовой формы;</w:t>
      </w:r>
    </w:p>
    <w:p w14:paraId="54707ECE" w14:textId="77777777" w:rsidR="004D67B0" w:rsidRPr="00CF1D01" w:rsidRDefault="005D3D6C" w:rsidP="005D3D6C">
      <w:pPr>
        <w:spacing w:after="1" w:line="200" w:lineRule="atLeast"/>
        <w:jc w:val="both"/>
        <w:rPr>
          <w:b/>
          <w:sz w:val="26"/>
          <w:szCs w:val="26"/>
        </w:rPr>
      </w:pPr>
      <w:r w:rsidRPr="00CF1D01">
        <w:rPr>
          <w:sz w:val="26"/>
          <w:szCs w:val="26"/>
        </w:rPr>
        <w:t>фамилия, имя, отчество (последнее при наличии) физического лица (</w:t>
      </w:r>
      <w:r w:rsidR="00DA61F2" w:rsidRPr="00CF1D01">
        <w:rPr>
          <w:sz w:val="26"/>
          <w:szCs w:val="26"/>
        </w:rPr>
        <w:t>и</w:t>
      </w:r>
      <w:r w:rsidRPr="00CF1D01">
        <w:rPr>
          <w:sz w:val="26"/>
          <w:szCs w:val="26"/>
        </w:rPr>
        <w:t xml:space="preserve">ндивидуального предпринимателя, </w:t>
      </w:r>
      <w:r w:rsidR="00FE011F" w:rsidRPr="00CF1D01">
        <w:rPr>
          <w:sz w:val="26"/>
          <w:szCs w:val="26"/>
        </w:rPr>
        <w:t>физическ</w:t>
      </w:r>
      <w:r w:rsidR="00DA61F2" w:rsidRPr="00CF1D01">
        <w:rPr>
          <w:sz w:val="26"/>
          <w:szCs w:val="26"/>
        </w:rPr>
        <w:t>ого</w:t>
      </w:r>
      <w:r w:rsidR="00FE011F" w:rsidRPr="00CF1D01">
        <w:rPr>
          <w:sz w:val="26"/>
          <w:szCs w:val="26"/>
        </w:rPr>
        <w:t xml:space="preserve"> лица, применяющ</w:t>
      </w:r>
      <w:r w:rsidR="00DA61F2" w:rsidRPr="00CF1D01">
        <w:rPr>
          <w:sz w:val="26"/>
          <w:szCs w:val="26"/>
        </w:rPr>
        <w:t>его</w:t>
      </w:r>
      <w:r w:rsidR="00FE011F" w:rsidRPr="00CF1D01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Pr="00CF1D01">
        <w:rPr>
          <w:sz w:val="26"/>
          <w:szCs w:val="26"/>
        </w:rPr>
        <w:t>),</w:t>
      </w:r>
      <w:r w:rsidRPr="00CF1D01">
        <w:rPr>
          <w:b/>
          <w:sz w:val="26"/>
          <w:szCs w:val="26"/>
        </w:rPr>
        <w:t> </w:t>
      </w:r>
    </w:p>
    <w:p w14:paraId="7ABD8E8E" w14:textId="77777777" w:rsidR="00DA61F2" w:rsidRPr="00CF1D01" w:rsidRDefault="004D67B0" w:rsidP="005D3D6C">
      <w:pPr>
        <w:spacing w:after="1" w:line="200" w:lineRule="atLeast"/>
        <w:jc w:val="both"/>
        <w:rPr>
          <w:sz w:val="26"/>
          <w:szCs w:val="26"/>
        </w:rPr>
      </w:pPr>
      <w:r w:rsidRPr="00CF1D01">
        <w:rPr>
          <w:sz w:val="26"/>
          <w:szCs w:val="26"/>
        </w:rPr>
        <w:t xml:space="preserve">реквизиты документа, удостоверяющего личность заявителя (физического лица, в том числе индивидуального предпринимателя), </w:t>
      </w:r>
      <w:r w:rsidR="00DA61F2" w:rsidRPr="00CF1D01">
        <w:rPr>
          <w:sz w:val="26"/>
          <w:szCs w:val="26"/>
        </w:rPr>
        <w:t>_____________________________</w:t>
      </w:r>
    </w:p>
    <w:p w14:paraId="5512E91A" w14:textId="77777777" w:rsidR="005D3D6C" w:rsidRPr="00CF1D01" w:rsidRDefault="005D3D6C" w:rsidP="005D3D6C">
      <w:pPr>
        <w:spacing w:after="1" w:line="200" w:lineRule="atLeast"/>
        <w:jc w:val="both"/>
        <w:rPr>
          <w:sz w:val="26"/>
          <w:szCs w:val="26"/>
        </w:rPr>
      </w:pPr>
      <w:r w:rsidRPr="00CF1D01">
        <w:rPr>
          <w:sz w:val="26"/>
          <w:szCs w:val="26"/>
        </w:rPr>
        <w:t>______________________________________________________________________</w:t>
      </w:r>
    </w:p>
    <w:p w14:paraId="51856CAD" w14:textId="77777777" w:rsidR="00DA61F2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lastRenderedPageBreak/>
        <w:t xml:space="preserve">Фамилия, имя, отчество (последнее при наличии) руководителя юридического лица, его представителя, физического лица (индивидуального предпринимателя, </w:t>
      </w:r>
      <w:r w:rsidR="00DE598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F1D01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="00DE5982">
        <w:rPr>
          <w:rFonts w:ascii="Times New Roman" w:hAnsi="Times New Roman" w:cs="Times New Roman"/>
          <w:sz w:val="26"/>
          <w:szCs w:val="26"/>
        </w:rPr>
        <w:t>»</w:t>
      </w:r>
      <w:r w:rsidRPr="00CF1D01">
        <w:rPr>
          <w:rFonts w:ascii="Times New Roman" w:hAnsi="Times New Roman" w:cs="Times New Roman"/>
          <w:sz w:val="26"/>
          <w:szCs w:val="26"/>
        </w:rPr>
        <w:t>),</w:t>
      </w:r>
      <w:r w:rsidRPr="00CF1D01">
        <w:rPr>
          <w:rFonts w:ascii="Times New Roman" w:hAnsi="Times New Roman" w:cs="Times New Roman"/>
          <w:b/>
          <w:sz w:val="26"/>
          <w:szCs w:val="26"/>
        </w:rPr>
        <w:t> </w:t>
      </w:r>
      <w:r w:rsidRPr="00CF1D01">
        <w:rPr>
          <w:rFonts w:ascii="Times New Roman" w:hAnsi="Times New Roman" w:cs="Times New Roman"/>
          <w:sz w:val="26"/>
          <w:szCs w:val="26"/>
        </w:rPr>
        <w:t>его представителя_</w:t>
      </w:r>
    </w:p>
    <w:p w14:paraId="06A707B6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ОГРН (ОГРНИП) _______________________________________________________</w:t>
      </w:r>
    </w:p>
    <w:p w14:paraId="50DF82F2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ИНН __________________________________________________________________</w:t>
      </w:r>
    </w:p>
    <w:p w14:paraId="29AF4FBD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92C69F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его представителя</w:t>
      </w:r>
      <w:r w:rsidR="00FE011F" w:rsidRPr="00CF1D01">
        <w:rPr>
          <w:rFonts w:ascii="Times New Roman" w:hAnsi="Times New Roman" w:cs="Times New Roman"/>
          <w:sz w:val="26"/>
          <w:szCs w:val="26"/>
        </w:rPr>
        <w:t xml:space="preserve"> (а также реквизиты документа, подтверждающего полномочия представителя)</w:t>
      </w:r>
      <w:r w:rsidRPr="00CF1D01">
        <w:rPr>
          <w:sz w:val="26"/>
          <w:szCs w:val="26"/>
        </w:rPr>
        <w:t xml:space="preserve"> ___________________________________________________________</w:t>
      </w:r>
    </w:p>
    <w:p w14:paraId="2ADAAE1C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Почтовый адрес (местонахождение) юридического лица с указанием почтового индекса________________________________________________________________</w:t>
      </w:r>
    </w:p>
    <w:p w14:paraId="225634AD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 xml:space="preserve">Юридический адрес юридического лица с указанием почтового индекса: </w:t>
      </w:r>
    </w:p>
    <w:p w14:paraId="602F95C8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sz w:val="26"/>
          <w:szCs w:val="26"/>
        </w:rPr>
        <w:t>___________________________________________________________</w:t>
      </w:r>
    </w:p>
    <w:p w14:paraId="1C91F7B2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Адрес регистрации (для физических лиц, в том числе индивидуальных предпринимателей, </w:t>
      </w:r>
      <w:r w:rsidR="00DE598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F1D01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DE5982">
        <w:rPr>
          <w:rFonts w:ascii="Times New Roman" w:hAnsi="Times New Roman" w:cs="Times New Roman"/>
          <w:sz w:val="26"/>
          <w:szCs w:val="26"/>
        </w:rPr>
        <w:t>»</w:t>
      </w:r>
      <w:r w:rsidRPr="00CF1D01">
        <w:rPr>
          <w:rFonts w:ascii="Times New Roman" w:hAnsi="Times New Roman" w:cs="Times New Roman"/>
          <w:sz w:val="26"/>
          <w:szCs w:val="26"/>
        </w:rPr>
        <w:t>)</w:t>
      </w:r>
    </w:p>
    <w:p w14:paraId="26D81991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p w14:paraId="4B59A877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 xml:space="preserve">Адрес фактического проживания (для физических лиц, в том числе индивидуальных предпринимателей, </w:t>
      </w:r>
      <w:r w:rsidR="00DE598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F1D01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DE5982">
        <w:rPr>
          <w:rFonts w:ascii="Times New Roman" w:hAnsi="Times New Roman" w:cs="Times New Roman"/>
          <w:sz w:val="26"/>
          <w:szCs w:val="26"/>
        </w:rPr>
        <w:t>»</w:t>
      </w:r>
      <w:r w:rsidRPr="00CF1D01">
        <w:rPr>
          <w:rFonts w:ascii="Times New Roman" w:hAnsi="Times New Roman" w:cs="Times New Roman"/>
          <w:sz w:val="26"/>
          <w:szCs w:val="26"/>
        </w:rPr>
        <w:t>)</w:t>
      </w:r>
    </w:p>
    <w:p w14:paraId="49A0C06F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7034F0C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Контактный телефон (факс) офиса_________________________________________</w:t>
      </w:r>
    </w:p>
    <w:p w14:paraId="14FC4858" w14:textId="77777777" w:rsidR="005D3D6C" w:rsidRPr="00CF1D01" w:rsidRDefault="005D3D6C" w:rsidP="005D3D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1D01">
        <w:rPr>
          <w:rFonts w:ascii="Times New Roman" w:hAnsi="Times New Roman" w:cs="Times New Roman"/>
          <w:sz w:val="26"/>
          <w:szCs w:val="26"/>
        </w:rPr>
        <w:t>Контактный телефон бухгалтерии_________________________________________</w:t>
      </w:r>
    </w:p>
    <w:p w14:paraId="2D70084D" w14:textId="77777777" w:rsidR="005D3D6C" w:rsidRDefault="005D3D6C" w:rsidP="005D3D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D0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F1D01">
        <w:rPr>
          <w:rFonts w:ascii="Times New Roman" w:hAnsi="Times New Roman" w:cs="Times New Roman"/>
          <w:sz w:val="26"/>
          <w:szCs w:val="26"/>
        </w:rPr>
        <w:t>-</w:t>
      </w:r>
      <w:r w:rsidRPr="00CF1D01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CF1D01">
        <w:rPr>
          <w:rFonts w:ascii="Times New Roman" w:hAnsi="Times New Roman" w:cs="Times New Roman"/>
          <w:sz w:val="26"/>
          <w:szCs w:val="26"/>
        </w:rPr>
        <w:t xml:space="preserve"> (при наличии) ____________________________________________________</w:t>
      </w:r>
    </w:p>
    <w:p w14:paraId="3DFB2B85" w14:textId="77777777" w:rsidR="005D3D6C" w:rsidRDefault="005D3D6C" w:rsidP="005D3D6C">
      <w:pPr>
        <w:pStyle w:val="ConsPlusNonformat"/>
        <w:jc w:val="both"/>
        <w:rPr>
          <w:sz w:val="28"/>
          <w:szCs w:val="28"/>
        </w:rPr>
      </w:pPr>
    </w:p>
    <w:p w14:paraId="67C153F9" w14:textId="77777777" w:rsidR="005D3D6C" w:rsidRPr="0016637D" w:rsidRDefault="005D3D6C" w:rsidP="005D3D6C">
      <w:pPr>
        <w:spacing w:line="240" w:lineRule="exact"/>
        <w:jc w:val="both"/>
        <w:rPr>
          <w:b/>
          <w:i/>
          <w:sz w:val="24"/>
          <w:szCs w:val="24"/>
        </w:rPr>
      </w:pPr>
      <w:r w:rsidRPr="0016637D">
        <w:rPr>
          <w:b/>
          <w:i/>
          <w:sz w:val="24"/>
          <w:szCs w:val="24"/>
        </w:rPr>
        <w:t>Если необходимые для заявления сведения о заявителе указаны на фирменном бланке заявителя в заявлении их можно не указывать</w:t>
      </w:r>
    </w:p>
    <w:p w14:paraId="7EBF5C4F" w14:textId="77777777" w:rsidR="005D3D6C" w:rsidRDefault="005D3D6C" w:rsidP="005D3D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E452F46" w14:textId="77777777" w:rsidR="005D3D6C" w:rsidRDefault="005D3D6C" w:rsidP="005D3D6C">
      <w:pPr>
        <w:autoSpaceDE w:val="0"/>
        <w:autoSpaceDN w:val="0"/>
        <w:adjustRightInd w:val="0"/>
        <w:jc w:val="both"/>
      </w:pPr>
      <w:r w:rsidRPr="00E65E2D">
        <w:rPr>
          <w:rFonts w:eastAsiaTheme="minorHAnsi"/>
          <w:sz w:val="28"/>
          <w:szCs w:val="28"/>
          <w:lang w:eastAsia="en-US"/>
        </w:rPr>
        <w:t>Приложение</w:t>
      </w:r>
      <w:r w:rsidRPr="00045C58">
        <w:rPr>
          <w:rFonts w:eastAsiaTheme="minorHAnsi"/>
          <w:lang w:eastAsia="en-US"/>
        </w:rPr>
        <w:t xml:space="preserve"> (документы, которые прилагаются к заявлению)</w:t>
      </w:r>
      <w:r>
        <w:rPr>
          <w:rFonts w:eastAsiaTheme="minorHAnsi"/>
          <w:lang w:eastAsia="en-US"/>
        </w:rPr>
        <w:t xml:space="preserve"> </w:t>
      </w:r>
      <w:r w:rsidRPr="00045C58">
        <w:t xml:space="preserve">на </w:t>
      </w:r>
      <w:r w:rsidRPr="00045C58">
        <w:rPr>
          <w:u w:val="single"/>
        </w:rPr>
        <w:t xml:space="preserve">        </w:t>
      </w:r>
      <w:r w:rsidRPr="00045C58">
        <w:t>л. в</w:t>
      </w:r>
      <w:r w:rsidRPr="00045C58">
        <w:rPr>
          <w:u w:val="single"/>
        </w:rPr>
        <w:t xml:space="preserve">         </w:t>
      </w:r>
      <w:r>
        <w:t>экз.:</w:t>
      </w:r>
    </w:p>
    <w:p w14:paraId="190FFF53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5254">
        <w:rPr>
          <w:color w:val="000000"/>
        </w:rPr>
        <w:t>1) юридическими лицами:</w:t>
      </w:r>
    </w:p>
    <w:p w14:paraId="15C2C3B5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5254">
        <w:rPr>
          <w:color w:val="000000"/>
        </w:rPr>
        <w:t>а) копия документа, подтверждающего полномочия лица на осуществление действий от имени заявителя – юридического лица без доверенности (копия решения о назначении или об избрании либо приказа о назначении физического лица на должность, в соответствии с которым такое физическое лицо обладает правом действовать от имени заявителя без доверенности) (далее – руководитель), заверенная подписью руководителя и печатью заявителя;</w:t>
      </w:r>
    </w:p>
    <w:p w14:paraId="6BDAC534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  <w:r w:rsidRPr="009D5254">
        <w:rPr>
          <w:color w:val="000000"/>
        </w:rPr>
        <w:t>б) надлежащим образом оформленная доверенность на осуществление действий от имени заявителя и копия паспорта представителя заявителя (в случае подачи заявления представителем заявителя);</w:t>
      </w:r>
    </w:p>
    <w:p w14:paraId="42CC3C8C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5254">
        <w:rPr>
          <w:color w:val="000000"/>
        </w:rPr>
        <w:t>в) копии учредительных документов со всеми изменениями и дополнениями, если таковые имелись, заверенные подписью руководителя и печатью заявителя;</w:t>
      </w:r>
    </w:p>
    <w:p w14:paraId="303BACFD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D5254">
        <w:t xml:space="preserve">д) лицензия заявителя на осуществление определенного вида хозяйственной деятельности (при </w:t>
      </w:r>
      <w:r w:rsidRPr="009D5254">
        <w:rPr>
          <w:rFonts w:eastAsiaTheme="minorHAnsi"/>
          <w:lang w:eastAsia="en-US"/>
        </w:rPr>
        <w:t xml:space="preserve">передаче областного имущества на основании </w:t>
      </w:r>
      <w:hyperlink r:id="rId25" w:history="1">
        <w:r w:rsidRPr="009D5254">
          <w:rPr>
            <w:rFonts w:eastAsiaTheme="minorHAnsi"/>
            <w:color w:val="0000FF"/>
            <w:lang w:eastAsia="en-US"/>
          </w:rPr>
          <w:t>пункта 6 части 1 статьи 17.1</w:t>
        </w:r>
      </w:hyperlink>
      <w:r w:rsidRPr="009D5254">
        <w:rPr>
          <w:rFonts w:eastAsiaTheme="minorHAnsi"/>
          <w:lang w:eastAsia="en-US"/>
        </w:rPr>
        <w:t xml:space="preserve"> Закона «О защите конкуренции» при условии осуществления в качестве основного (уставного) вида деятельности на основании лицензии).</w:t>
      </w:r>
    </w:p>
    <w:p w14:paraId="7C682F7D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</w:pPr>
      <w:r w:rsidRPr="009D5254">
        <w:t>г) заявление об отсутствии решения о ликвидации заявителя, об отсутствии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 </w:t>
      </w:r>
      <w:r w:rsidRPr="009D5254">
        <w:rPr>
          <w:color w:val="000000"/>
        </w:rPr>
        <w:t>порядке</w:t>
      </w:r>
      <w:r w:rsidRPr="009D5254">
        <w:t>, предусмотренном Кодексом Российской Федерации об административных правонарушениях;</w:t>
      </w:r>
    </w:p>
    <w:p w14:paraId="43F2B67C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</w:pPr>
      <w:r w:rsidRPr="009D5254">
        <w:t>д) 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14:paraId="514F986D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5254">
        <w:rPr>
          <w:color w:val="000000"/>
        </w:rPr>
        <w:t>2) физическими лицами:</w:t>
      </w:r>
    </w:p>
    <w:p w14:paraId="75975E38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5254">
        <w:rPr>
          <w:color w:val="000000"/>
        </w:rPr>
        <w:t>а) копия документа, удостоверяющего личность заявителя;</w:t>
      </w:r>
    </w:p>
    <w:p w14:paraId="4B067544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5254">
        <w:rPr>
          <w:color w:val="000000"/>
        </w:rPr>
        <w:t>б) надлежащим образом оформленная доверенность на осуществление действий от имени заявителя и копия паспорта представителя заявителя (в случае подачи заявления представителем заявителя);</w:t>
      </w:r>
    </w:p>
    <w:p w14:paraId="51CD9355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5254">
        <w:t>в) 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 </w:t>
      </w:r>
      <w:r w:rsidRPr="009D5254">
        <w:rPr>
          <w:color w:val="000000"/>
        </w:rPr>
        <w:t>порядке</w:t>
      </w:r>
      <w:r w:rsidRPr="009D5254">
        <w:t>, предусмотренном Кодексом Российской Федерации об административных правонарушениях;</w:t>
      </w:r>
    </w:p>
    <w:p w14:paraId="569A17B8" w14:textId="77777777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</w:pPr>
      <w:r w:rsidRPr="009D5254">
        <w:lastRenderedPageBreak/>
        <w:t>3) </w:t>
      </w:r>
      <w:proofErr w:type="gramStart"/>
      <w:r w:rsidRPr="009D5254">
        <w:t>надлежащим образом</w:t>
      </w:r>
      <w:proofErr w:type="gramEnd"/>
      <w:r w:rsidRPr="009D5254">
        <w:t xml:space="preserve"> заверенный перевод на русский язык документов о государственной регистрации физического лица в 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обращения с заявлением о предоставлении имущества в аренду;</w:t>
      </w:r>
    </w:p>
    <w:p w14:paraId="708CC0A3" w14:textId="2585567B" w:rsidR="009D5254" w:rsidRPr="009D5254" w:rsidRDefault="009D5254" w:rsidP="009D5254">
      <w:pPr>
        <w:autoSpaceDE w:val="0"/>
        <w:autoSpaceDN w:val="0"/>
        <w:adjustRightInd w:val="0"/>
        <w:ind w:firstLine="708"/>
        <w:jc w:val="both"/>
      </w:pPr>
      <w:r w:rsidRPr="009D5254">
        <w:t>4) 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t>.</w:t>
      </w:r>
      <w:r w:rsidRPr="009D5254">
        <w:t xml:space="preserve"> </w:t>
      </w:r>
    </w:p>
    <w:p w14:paraId="7E96E6BD" w14:textId="77777777" w:rsidR="00174C4F" w:rsidRDefault="00174C4F" w:rsidP="005D3D6C">
      <w:pPr>
        <w:ind w:firstLine="539"/>
        <w:jc w:val="both"/>
      </w:pPr>
    </w:p>
    <w:p w14:paraId="7E1EDB3D" w14:textId="694B54CB" w:rsidR="005D3D6C" w:rsidRPr="00045C58" w:rsidRDefault="005D3D6C" w:rsidP="005D3D6C">
      <w:pPr>
        <w:ind w:firstLine="539"/>
        <w:jc w:val="both"/>
      </w:pPr>
      <w:r w:rsidRPr="00045C58">
        <w:t>Я согласен (а) на обработку персональных данных, предусмотренную Федеральным законом от 27 июля 2006 г. № 152-Ф</w:t>
      </w:r>
      <w:r w:rsidR="009D5254">
        <w:t>З «О персональных данных».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  <w:gridCol w:w="1445"/>
        <w:gridCol w:w="1758"/>
        <w:gridCol w:w="2948"/>
      </w:tblGrid>
      <w:tr w:rsidR="005D3D6C" w:rsidRPr="00485835" w14:paraId="0F5BCFE9" w14:textId="77777777" w:rsidTr="008611B5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B9A9" w14:textId="77777777" w:rsidR="005D3D6C" w:rsidRDefault="005D3D6C" w:rsidP="008611B5">
            <w:pPr>
              <w:jc w:val="center"/>
              <w:rPr>
                <w:sz w:val="28"/>
                <w:szCs w:val="28"/>
              </w:rPr>
            </w:pPr>
          </w:p>
          <w:p w14:paraId="6F583DAA" w14:textId="77777777" w:rsidR="005D3D6C" w:rsidRPr="00485835" w:rsidRDefault="005D3D6C" w:rsidP="00861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2A895" w14:textId="77777777" w:rsidR="005D3D6C" w:rsidRPr="00485835" w:rsidRDefault="005D3D6C" w:rsidP="008611B5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A2AE1" w14:textId="77777777" w:rsidR="005D3D6C" w:rsidRPr="00485835" w:rsidRDefault="005D3D6C" w:rsidP="008611B5">
            <w:pPr>
              <w:jc w:val="center"/>
              <w:rPr>
                <w:sz w:val="28"/>
                <w:szCs w:val="28"/>
              </w:rPr>
            </w:pPr>
          </w:p>
        </w:tc>
      </w:tr>
      <w:tr w:rsidR="005D3D6C" w:rsidRPr="00485835" w14:paraId="74235D71" w14:textId="77777777" w:rsidTr="008611B5"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43CCC6" w14:textId="77777777" w:rsidR="005D3D6C" w:rsidRPr="00F8031B" w:rsidRDefault="005D3D6C" w:rsidP="008611B5">
            <w:pPr>
              <w:jc w:val="center"/>
              <w:rPr>
                <w:i/>
              </w:rPr>
            </w:pPr>
            <w:r w:rsidRPr="00F8031B">
              <w:rPr>
                <w:i/>
              </w:rPr>
              <w:t xml:space="preserve">(фамилия, имя, отчество (последнее </w:t>
            </w:r>
            <w:r w:rsidRPr="00F8031B">
              <w:rPr>
                <w:i/>
              </w:rPr>
              <w:sym w:font="Symbol" w:char="F02D"/>
            </w:r>
            <w:r w:rsidRPr="00F8031B">
              <w:rPr>
                <w:i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413AB6F" w14:textId="77777777" w:rsidR="005D3D6C" w:rsidRPr="00DD0700" w:rsidRDefault="005D3D6C" w:rsidP="00861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A4A38F" w14:textId="77777777" w:rsidR="005D3D6C" w:rsidRPr="00F8031B" w:rsidRDefault="005D3D6C" w:rsidP="008611B5">
            <w:pPr>
              <w:jc w:val="center"/>
              <w:rPr>
                <w:i/>
              </w:rPr>
            </w:pPr>
            <w:r w:rsidRPr="00F8031B">
              <w:rPr>
                <w:i/>
              </w:rPr>
              <w:t>подпись</w:t>
            </w:r>
          </w:p>
        </w:tc>
      </w:tr>
      <w:tr w:rsidR="005D3D6C" w:rsidRPr="00485835" w14:paraId="172B3D96" w14:textId="77777777" w:rsidTr="008611B5">
        <w:tblPrEx>
          <w:jc w:val="right"/>
        </w:tblPrEx>
        <w:trPr>
          <w:gridAfter w:val="3"/>
          <w:wAfter w:w="6151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4B69C" w14:textId="77777777" w:rsidR="005D3D6C" w:rsidRPr="0016637D" w:rsidRDefault="005D3D6C" w:rsidP="008611B5">
            <w:pPr>
              <w:jc w:val="right"/>
              <w:rPr>
                <w:sz w:val="24"/>
                <w:szCs w:val="24"/>
              </w:rPr>
            </w:pPr>
            <w:r w:rsidRPr="0016637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E2A35" w14:textId="77777777" w:rsidR="005D3D6C" w:rsidRPr="0016637D" w:rsidRDefault="005D3D6C" w:rsidP="00861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5FB30" w14:textId="77777777" w:rsidR="005D3D6C" w:rsidRPr="0016637D" w:rsidRDefault="005D3D6C" w:rsidP="008611B5">
            <w:pPr>
              <w:rPr>
                <w:sz w:val="24"/>
                <w:szCs w:val="24"/>
              </w:rPr>
            </w:pPr>
            <w:r w:rsidRPr="0016637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2224C" w14:textId="77777777" w:rsidR="005D3D6C" w:rsidRPr="0016637D" w:rsidRDefault="005D3D6C" w:rsidP="00861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AB0DA" w14:textId="77777777" w:rsidR="005D3D6C" w:rsidRPr="0016637D" w:rsidRDefault="005D3D6C" w:rsidP="008611B5">
            <w:pPr>
              <w:jc w:val="right"/>
              <w:rPr>
                <w:sz w:val="24"/>
                <w:szCs w:val="24"/>
              </w:rPr>
            </w:pPr>
            <w:r w:rsidRPr="0016637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F5C9C" w14:textId="77777777" w:rsidR="005D3D6C" w:rsidRPr="0016637D" w:rsidRDefault="005D3D6C" w:rsidP="008611B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0961A" w14:textId="77777777" w:rsidR="005D3D6C" w:rsidRPr="0016637D" w:rsidRDefault="005D3D6C" w:rsidP="008611B5">
            <w:pPr>
              <w:ind w:left="57"/>
              <w:rPr>
                <w:sz w:val="24"/>
                <w:szCs w:val="24"/>
              </w:rPr>
            </w:pPr>
            <w:r w:rsidRPr="0016637D">
              <w:rPr>
                <w:sz w:val="24"/>
                <w:szCs w:val="24"/>
              </w:rPr>
              <w:t>.</w:t>
            </w:r>
          </w:p>
        </w:tc>
      </w:tr>
      <w:tr w:rsidR="005D3D6C" w:rsidRPr="00F8031B" w14:paraId="529737C1" w14:textId="77777777" w:rsidTr="008611B5">
        <w:tblPrEx>
          <w:jc w:val="right"/>
        </w:tblPrEx>
        <w:trPr>
          <w:gridAfter w:val="3"/>
          <w:wAfter w:w="6151" w:type="dxa"/>
          <w:jc w:val="right"/>
        </w:trPr>
        <w:tc>
          <w:tcPr>
            <w:tcW w:w="3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E66AAC" w14:textId="77777777" w:rsidR="005D3D6C" w:rsidRPr="0016637D" w:rsidRDefault="005D3D6C" w:rsidP="008611B5">
            <w:pPr>
              <w:ind w:left="57"/>
              <w:rPr>
                <w:i/>
                <w:sz w:val="24"/>
                <w:szCs w:val="24"/>
              </w:rPr>
            </w:pPr>
            <w:r w:rsidRPr="0016637D">
              <w:rPr>
                <w:i/>
                <w:sz w:val="24"/>
                <w:szCs w:val="24"/>
              </w:rPr>
              <w:t>(дата составления заявления)</w:t>
            </w:r>
          </w:p>
        </w:tc>
      </w:tr>
    </w:tbl>
    <w:p w14:paraId="0E42B6EA" w14:textId="77777777" w:rsidR="002A69A2" w:rsidRDefault="002A69A2">
      <w:pPr>
        <w:spacing w:after="200" w:line="276" w:lineRule="auto"/>
        <w:rPr>
          <w:sz w:val="28"/>
          <w:szCs w:val="28"/>
        </w:rPr>
        <w:sectPr w:rsidR="002A69A2" w:rsidSect="0016637D">
          <w:headerReference w:type="default" r:id="rId26"/>
          <w:footerReference w:type="default" r:id="rId27"/>
          <w:pgSz w:w="11906" w:h="16838"/>
          <w:pgMar w:top="1134" w:right="567" w:bottom="426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14:paraId="306FF3A5" w14:textId="77777777" w:rsidR="007604EB" w:rsidRPr="00600232" w:rsidRDefault="007604EB" w:rsidP="002A69A2">
      <w:pPr>
        <w:ind w:left="4820"/>
        <w:jc w:val="right"/>
        <w:rPr>
          <w:sz w:val="24"/>
          <w:szCs w:val="24"/>
        </w:rPr>
      </w:pPr>
      <w:r w:rsidRPr="00600232">
        <w:rPr>
          <w:sz w:val="24"/>
          <w:szCs w:val="24"/>
        </w:rPr>
        <w:lastRenderedPageBreak/>
        <w:t>ПРИЛОЖЕНИЕ</w:t>
      </w:r>
      <w:r w:rsidR="004B49E9">
        <w:rPr>
          <w:sz w:val="24"/>
          <w:szCs w:val="24"/>
        </w:rPr>
        <w:t xml:space="preserve"> </w:t>
      </w:r>
      <w:r w:rsidR="002807BE">
        <w:rPr>
          <w:sz w:val="24"/>
          <w:szCs w:val="24"/>
        </w:rPr>
        <w:t>№ 2</w:t>
      </w:r>
    </w:p>
    <w:p w14:paraId="51E2C31A" w14:textId="77777777" w:rsidR="007604EB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>к Порядку сдачи в аренду</w:t>
      </w:r>
    </w:p>
    <w:p w14:paraId="0363A533" w14:textId="77777777" w:rsidR="002A69A2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 xml:space="preserve">имущества, находящегося в государственной </w:t>
      </w:r>
    </w:p>
    <w:p w14:paraId="20C54675" w14:textId="77777777" w:rsidR="002A69A2" w:rsidRPr="000533AD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>собственности Новосибирской области</w:t>
      </w:r>
      <w:r w:rsidR="00174C4F">
        <w:rPr>
          <w:bCs/>
          <w:sz w:val="24"/>
          <w:szCs w:val="24"/>
        </w:rPr>
        <w:t>,</w:t>
      </w:r>
      <w:r w:rsidRPr="000533AD">
        <w:rPr>
          <w:bCs/>
          <w:sz w:val="24"/>
          <w:szCs w:val="24"/>
        </w:rPr>
        <w:t xml:space="preserve"> </w:t>
      </w:r>
    </w:p>
    <w:p w14:paraId="4B2CC16F" w14:textId="77777777" w:rsidR="002A69A2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 xml:space="preserve">утвержденного приказом департамента </w:t>
      </w:r>
    </w:p>
    <w:p w14:paraId="0F058B61" w14:textId="77777777" w:rsidR="007604EB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 xml:space="preserve">имущества и земельных отношений </w:t>
      </w:r>
    </w:p>
    <w:p w14:paraId="62C0C9B9" w14:textId="77777777" w:rsidR="007604EB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 xml:space="preserve">Новосибирской области </w:t>
      </w:r>
    </w:p>
    <w:p w14:paraId="1907B4F9" w14:textId="77777777" w:rsidR="007604EB" w:rsidRPr="00600232" w:rsidRDefault="007604EB" w:rsidP="002A69A2">
      <w:pPr>
        <w:ind w:left="4820"/>
        <w:jc w:val="right"/>
        <w:rPr>
          <w:bCs/>
          <w:sz w:val="24"/>
          <w:szCs w:val="24"/>
        </w:rPr>
      </w:pPr>
      <w:r w:rsidRPr="00600232">
        <w:rPr>
          <w:bCs/>
          <w:sz w:val="24"/>
          <w:szCs w:val="24"/>
        </w:rPr>
        <w:t>от ______ №_____</w:t>
      </w:r>
    </w:p>
    <w:p w14:paraId="57B6641C" w14:textId="77777777" w:rsidR="002A69A2" w:rsidRDefault="002A69A2" w:rsidP="002A69A2">
      <w:pPr>
        <w:ind w:left="4820"/>
        <w:jc w:val="right"/>
        <w:rPr>
          <w:bCs/>
          <w:sz w:val="28"/>
          <w:szCs w:val="28"/>
        </w:rPr>
      </w:pPr>
    </w:p>
    <w:p w14:paraId="0B2B7418" w14:textId="77777777" w:rsidR="002A69A2" w:rsidRPr="00DE74F6" w:rsidRDefault="002A69A2" w:rsidP="00541B52">
      <w:pPr>
        <w:jc w:val="center"/>
        <w:rPr>
          <w:b/>
          <w:sz w:val="28"/>
          <w:szCs w:val="28"/>
          <w:u w:val="single"/>
        </w:rPr>
      </w:pPr>
      <w:r w:rsidRPr="00DE74F6">
        <w:rPr>
          <w:b/>
          <w:sz w:val="28"/>
          <w:szCs w:val="28"/>
          <w:u w:val="single"/>
        </w:rPr>
        <w:t xml:space="preserve">Примерная форма сведений </w:t>
      </w:r>
      <w:r w:rsidR="00223186" w:rsidRPr="004B48EA">
        <w:rPr>
          <w:rFonts w:eastAsiaTheme="minorHAnsi"/>
          <w:b/>
          <w:sz w:val="28"/>
          <w:szCs w:val="28"/>
          <w:u w:val="single"/>
          <w:lang w:eastAsia="en-US"/>
        </w:rPr>
        <w:t xml:space="preserve">о </w:t>
      </w:r>
      <w:r w:rsidR="004B48EA" w:rsidRPr="004B48EA">
        <w:rPr>
          <w:rFonts w:eastAsiaTheme="minorHAnsi"/>
          <w:b/>
          <w:sz w:val="28"/>
          <w:szCs w:val="28"/>
          <w:u w:val="single"/>
          <w:lang w:eastAsia="en-US"/>
        </w:rPr>
        <w:t xml:space="preserve">заключенном </w:t>
      </w:r>
      <w:r w:rsidR="00223186" w:rsidRPr="004B48EA">
        <w:rPr>
          <w:rFonts w:eastAsiaTheme="minorHAnsi"/>
          <w:b/>
          <w:sz w:val="28"/>
          <w:szCs w:val="28"/>
          <w:u w:val="single"/>
          <w:lang w:eastAsia="en-US"/>
        </w:rPr>
        <w:t>договоре аренды</w:t>
      </w:r>
      <w:r w:rsidR="001C12E9">
        <w:rPr>
          <w:rFonts w:eastAsiaTheme="minorHAnsi"/>
          <w:b/>
          <w:sz w:val="28"/>
          <w:szCs w:val="28"/>
          <w:u w:val="single"/>
          <w:lang w:eastAsia="en-US"/>
        </w:rPr>
        <w:t xml:space="preserve"> (субаренды)</w:t>
      </w:r>
      <w:r w:rsidR="00223186" w:rsidRPr="004B48EA">
        <w:rPr>
          <w:rFonts w:eastAsiaTheme="minorHAnsi"/>
          <w:b/>
          <w:sz w:val="28"/>
          <w:szCs w:val="28"/>
          <w:u w:val="single"/>
          <w:lang w:eastAsia="en-US"/>
        </w:rPr>
        <w:t xml:space="preserve"> областного имущества (вносимых изменений)</w:t>
      </w:r>
      <w:r w:rsidR="004B48EA" w:rsidRPr="004B48EA">
        <w:rPr>
          <w:rFonts w:eastAsiaTheme="minorHAnsi"/>
          <w:b/>
          <w:sz w:val="28"/>
          <w:szCs w:val="28"/>
          <w:u w:val="single"/>
          <w:lang w:eastAsia="en-US"/>
        </w:rPr>
        <w:t xml:space="preserve">, </w:t>
      </w:r>
      <w:r w:rsidRPr="00DE74F6">
        <w:rPr>
          <w:b/>
          <w:sz w:val="28"/>
          <w:szCs w:val="28"/>
          <w:u w:val="single"/>
        </w:rPr>
        <w:t>предоставляемых государственными унитарными (казёнными) предприятиями и государственными учреждениями Новосибирской области</w:t>
      </w:r>
      <w:r w:rsidR="00223186">
        <w:rPr>
          <w:b/>
          <w:sz w:val="28"/>
          <w:szCs w:val="28"/>
          <w:u w:val="single"/>
        </w:rPr>
        <w:t>,</w:t>
      </w:r>
      <w:r w:rsidRPr="00DE74F6">
        <w:rPr>
          <w:b/>
          <w:sz w:val="28"/>
          <w:szCs w:val="28"/>
          <w:u w:val="single"/>
        </w:rPr>
        <w:t xml:space="preserve"> в уполномоченный орган</w:t>
      </w:r>
    </w:p>
    <w:p w14:paraId="1D11821B" w14:textId="77777777" w:rsidR="00541B52" w:rsidRPr="00DE74F6" w:rsidRDefault="00541B52" w:rsidP="00541B52">
      <w:pPr>
        <w:jc w:val="center"/>
        <w:rPr>
          <w:b/>
          <w:sz w:val="28"/>
          <w:szCs w:val="28"/>
          <w:u w:val="single"/>
        </w:rPr>
      </w:pPr>
    </w:p>
    <w:p w14:paraId="43B900ED" w14:textId="77777777" w:rsidR="00541B52" w:rsidRDefault="00DE74F6" w:rsidP="00DE74F6">
      <w:pPr>
        <w:jc w:val="both"/>
        <w:rPr>
          <w:sz w:val="28"/>
          <w:szCs w:val="28"/>
        </w:rPr>
      </w:pPr>
      <w:r w:rsidRPr="00DE74F6">
        <w:rPr>
          <w:sz w:val="28"/>
          <w:szCs w:val="28"/>
        </w:rPr>
        <w:t>Н</w:t>
      </w:r>
      <w:r>
        <w:rPr>
          <w:sz w:val="28"/>
          <w:szCs w:val="28"/>
        </w:rPr>
        <w:t>аименование Арендодателя: _____________________________________________________________________________</w:t>
      </w:r>
    </w:p>
    <w:p w14:paraId="2B656A00" w14:textId="77777777" w:rsidR="00DE74F6" w:rsidRDefault="00DE74F6" w:rsidP="00DE74F6">
      <w:pPr>
        <w:jc w:val="both"/>
        <w:rPr>
          <w:sz w:val="28"/>
          <w:szCs w:val="28"/>
        </w:rPr>
      </w:pPr>
    </w:p>
    <w:tbl>
      <w:tblPr>
        <w:tblStyle w:val="af4"/>
        <w:tblW w:w="154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"/>
        <w:gridCol w:w="1204"/>
        <w:gridCol w:w="1070"/>
        <w:gridCol w:w="992"/>
        <w:gridCol w:w="1374"/>
        <w:gridCol w:w="1168"/>
        <w:gridCol w:w="1427"/>
        <w:gridCol w:w="1319"/>
        <w:gridCol w:w="1142"/>
        <w:gridCol w:w="1224"/>
        <w:gridCol w:w="1395"/>
        <w:gridCol w:w="1560"/>
        <w:gridCol w:w="1183"/>
      </w:tblGrid>
      <w:tr w:rsidR="00464BDF" w14:paraId="70A4F578" w14:textId="77777777" w:rsidTr="00365632">
        <w:tc>
          <w:tcPr>
            <w:tcW w:w="421" w:type="dxa"/>
          </w:tcPr>
          <w:p w14:paraId="6CA05D09" w14:textId="77777777"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>№ п/п</w:t>
            </w:r>
          </w:p>
        </w:tc>
        <w:tc>
          <w:tcPr>
            <w:tcW w:w="1204" w:type="dxa"/>
          </w:tcPr>
          <w:p w14:paraId="5F1E16B5" w14:textId="77777777" w:rsidR="00365A21" w:rsidRPr="00464BDF" w:rsidRDefault="00336027" w:rsidP="00336027">
            <w:pPr>
              <w:jc w:val="center"/>
              <w:rPr>
                <w:i/>
              </w:rPr>
            </w:pPr>
            <w:r>
              <w:rPr>
                <w:i/>
              </w:rPr>
              <w:t xml:space="preserve">Данные об </w:t>
            </w:r>
            <w:r w:rsidR="00365A21" w:rsidRPr="00464BDF">
              <w:rPr>
                <w:i/>
              </w:rPr>
              <w:t>Арендат</w:t>
            </w:r>
            <w:r>
              <w:rPr>
                <w:i/>
              </w:rPr>
              <w:t>оре</w:t>
            </w:r>
            <w:r w:rsidR="00365A21" w:rsidRPr="00464BDF">
              <w:rPr>
                <w:i/>
              </w:rPr>
              <w:t xml:space="preserve"> (</w:t>
            </w:r>
            <w:r w:rsidRPr="00336027">
              <w:rPr>
                <w:i/>
              </w:rPr>
              <w:t>наименование, организационно-правовая форма, ИНН, ОГРНЮЛ (ОГРНИЛ)</w:t>
            </w:r>
            <w:r w:rsidR="00365A21" w:rsidRPr="00464BDF">
              <w:rPr>
                <w:i/>
              </w:rPr>
              <w:t>)</w:t>
            </w:r>
          </w:p>
        </w:tc>
        <w:tc>
          <w:tcPr>
            <w:tcW w:w="1070" w:type="dxa"/>
          </w:tcPr>
          <w:p w14:paraId="205A0216" w14:textId="77777777" w:rsidR="00365A21" w:rsidRPr="00464BDF" w:rsidRDefault="00365A21" w:rsidP="00336027">
            <w:pPr>
              <w:jc w:val="center"/>
              <w:rPr>
                <w:i/>
              </w:rPr>
            </w:pPr>
            <w:r w:rsidRPr="00464BDF">
              <w:rPr>
                <w:i/>
              </w:rPr>
              <w:t>Номер</w:t>
            </w:r>
            <w:r w:rsidR="00336027">
              <w:rPr>
                <w:i/>
              </w:rPr>
              <w:t>, дата заключения</w:t>
            </w:r>
            <w:r w:rsidRPr="00464BDF">
              <w:rPr>
                <w:i/>
              </w:rPr>
              <w:t xml:space="preserve"> Договора аренды (№__от___)</w:t>
            </w:r>
          </w:p>
        </w:tc>
        <w:tc>
          <w:tcPr>
            <w:tcW w:w="992" w:type="dxa"/>
          </w:tcPr>
          <w:p w14:paraId="380EC1C9" w14:textId="77777777"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>Срок</w:t>
            </w:r>
            <w:ins w:id="20" w:author="Девятухина Антонина Владимировна" w:date="2021-07-06T15:35:00Z">
              <w:r w:rsidR="00DE5982">
                <w:rPr>
                  <w:i/>
                </w:rPr>
                <w:t>,</w:t>
              </w:r>
            </w:ins>
            <w:r w:rsidRPr="00464BDF">
              <w:rPr>
                <w:i/>
              </w:rPr>
              <w:t xml:space="preserve"> </w:t>
            </w:r>
            <w:r w:rsidR="00336027" w:rsidRPr="00336027">
              <w:rPr>
                <w:i/>
              </w:rPr>
              <w:t>на который заключен договор аренды</w:t>
            </w:r>
          </w:p>
          <w:p w14:paraId="292D13EA" w14:textId="77777777"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>с «__»__ 20__ г. по «_»_20__ г.</w:t>
            </w:r>
          </w:p>
        </w:tc>
        <w:tc>
          <w:tcPr>
            <w:tcW w:w="1374" w:type="dxa"/>
          </w:tcPr>
          <w:p w14:paraId="4161ADF5" w14:textId="77777777"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bCs/>
                <w:i/>
                <w:color w:val="000000"/>
              </w:rPr>
              <w:t>Местонахождение (адрес) переданного в аренду</w:t>
            </w:r>
            <w:r w:rsidR="001C12E9">
              <w:rPr>
                <w:bCs/>
                <w:i/>
                <w:color w:val="000000"/>
              </w:rPr>
              <w:t xml:space="preserve"> (субаренду)</w:t>
            </w:r>
            <w:r w:rsidRPr="00464BDF">
              <w:rPr>
                <w:bCs/>
                <w:i/>
                <w:color w:val="000000"/>
              </w:rPr>
              <w:t xml:space="preserve"> областного имущества</w:t>
            </w:r>
          </w:p>
        </w:tc>
        <w:tc>
          <w:tcPr>
            <w:tcW w:w="1168" w:type="dxa"/>
          </w:tcPr>
          <w:p w14:paraId="5B5B6173" w14:textId="77777777" w:rsidR="00365A21" w:rsidRPr="00464BDF" w:rsidRDefault="00365A21" w:rsidP="00930029">
            <w:pPr>
              <w:jc w:val="center"/>
              <w:rPr>
                <w:i/>
              </w:rPr>
            </w:pPr>
            <w:r w:rsidRPr="00464BDF">
              <w:rPr>
                <w:bCs/>
                <w:i/>
                <w:color w:val="000000"/>
              </w:rPr>
              <w:t>Кадастровый номер переданного в аренду</w:t>
            </w:r>
            <w:r w:rsidR="00930029">
              <w:rPr>
                <w:bCs/>
                <w:i/>
                <w:color w:val="000000"/>
              </w:rPr>
              <w:t xml:space="preserve"> </w:t>
            </w:r>
            <w:r w:rsidR="001C12E9">
              <w:rPr>
                <w:bCs/>
                <w:i/>
                <w:color w:val="000000"/>
              </w:rPr>
              <w:t>(субаренду)</w:t>
            </w:r>
            <w:r w:rsidRPr="00464BDF">
              <w:rPr>
                <w:bCs/>
                <w:i/>
                <w:color w:val="000000"/>
              </w:rPr>
              <w:t xml:space="preserve"> областного имущества (при наличии)</w:t>
            </w:r>
          </w:p>
        </w:tc>
        <w:tc>
          <w:tcPr>
            <w:tcW w:w="1427" w:type="dxa"/>
          </w:tcPr>
          <w:p w14:paraId="5BB663A0" w14:textId="77777777" w:rsidR="00365A21" w:rsidRPr="00464BDF" w:rsidRDefault="00365A21" w:rsidP="0060023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64BDF">
              <w:rPr>
                <w:bCs/>
                <w:i/>
                <w:color w:val="000000"/>
              </w:rPr>
              <w:t xml:space="preserve">Общая площадь переданного в аренду </w:t>
            </w:r>
            <w:r w:rsidR="00930029">
              <w:rPr>
                <w:bCs/>
                <w:i/>
                <w:color w:val="000000"/>
              </w:rPr>
              <w:t>(субаренду)</w:t>
            </w:r>
            <w:r w:rsidR="00930029" w:rsidRPr="00464BDF">
              <w:rPr>
                <w:bCs/>
                <w:i/>
                <w:color w:val="000000"/>
              </w:rPr>
              <w:t xml:space="preserve"> </w:t>
            </w:r>
            <w:r w:rsidRPr="00464BDF">
              <w:rPr>
                <w:bCs/>
                <w:i/>
                <w:color w:val="000000"/>
              </w:rPr>
              <w:t xml:space="preserve">областного имущества, </w:t>
            </w:r>
            <w:r w:rsidRPr="00464BDF">
              <w:rPr>
                <w:rFonts w:eastAsiaTheme="minorHAnsi"/>
                <w:i/>
              </w:rPr>
              <w:t>в том</w:t>
            </w:r>
          </w:p>
          <w:p w14:paraId="7F18CBB6" w14:textId="77777777" w:rsidR="00365A21" w:rsidRPr="00464BDF" w:rsidRDefault="00365A21" w:rsidP="00DE5982">
            <w:pPr>
              <w:jc w:val="center"/>
              <w:rPr>
                <w:i/>
              </w:rPr>
            </w:pPr>
            <w:r w:rsidRPr="00464BDF">
              <w:rPr>
                <w:rFonts w:eastAsiaTheme="minorHAnsi"/>
                <w:i/>
              </w:rPr>
              <w:t>числе площадь этажа, подвала</w:t>
            </w:r>
            <w:r w:rsidR="00CF6AA7">
              <w:rPr>
                <w:rFonts w:eastAsiaTheme="minorHAnsi"/>
                <w:i/>
              </w:rPr>
              <w:t>,</w:t>
            </w:r>
            <w:r w:rsidRPr="00464BDF">
              <w:rPr>
                <w:rFonts w:eastAsiaTheme="minorHAnsi"/>
                <w:i/>
              </w:rPr>
              <w:t xml:space="preserve"> цоколя </w:t>
            </w:r>
            <w:r w:rsidRPr="00464BDF">
              <w:rPr>
                <w:bCs/>
                <w:i/>
                <w:color w:val="000000"/>
              </w:rPr>
              <w:t>(кв. м</w:t>
            </w:r>
            <w:del w:id="21" w:author="Девятухина Антонина Владимировна" w:date="2021-07-06T15:36:00Z">
              <w:r w:rsidRPr="00464BDF" w:rsidDel="00DE5982">
                <w:rPr>
                  <w:bCs/>
                  <w:i/>
                  <w:color w:val="000000"/>
                </w:rPr>
                <w:delText>.</w:delText>
              </w:r>
            </w:del>
            <w:r w:rsidRPr="00464BDF">
              <w:rPr>
                <w:bCs/>
                <w:i/>
                <w:color w:val="000000"/>
              </w:rPr>
              <w:t>),</w:t>
            </w:r>
            <w:r w:rsidRPr="00464BDF">
              <w:rPr>
                <w:i/>
              </w:rPr>
              <w:t xml:space="preserve"> номер(а) на поэтажном плане</w:t>
            </w:r>
          </w:p>
        </w:tc>
        <w:tc>
          <w:tcPr>
            <w:tcW w:w="1319" w:type="dxa"/>
          </w:tcPr>
          <w:p w14:paraId="754BF61B" w14:textId="77777777" w:rsidR="00365A21" w:rsidRPr="00464BDF" w:rsidRDefault="00674A69" w:rsidP="00600232">
            <w:pPr>
              <w:jc w:val="center"/>
              <w:rPr>
                <w:i/>
              </w:rPr>
            </w:pPr>
            <w:r>
              <w:rPr>
                <w:i/>
                <w:spacing w:val="2"/>
              </w:rPr>
              <w:t>Н</w:t>
            </w:r>
            <w:r w:rsidRPr="00674A69">
              <w:rPr>
                <w:i/>
                <w:spacing w:val="2"/>
              </w:rPr>
              <w:t xml:space="preserve">азначение областного имущества (учебный корпус, часть </w:t>
            </w:r>
            <w:r>
              <w:rPr>
                <w:i/>
                <w:spacing w:val="2"/>
              </w:rPr>
              <w:t>помещения</w:t>
            </w:r>
            <w:r w:rsidRPr="00674A69">
              <w:rPr>
                <w:i/>
                <w:spacing w:val="2"/>
              </w:rPr>
              <w:t>, гараж, сооружение и т.п.) и для каких целей использует Арендатор</w:t>
            </w:r>
          </w:p>
        </w:tc>
        <w:tc>
          <w:tcPr>
            <w:tcW w:w="1142" w:type="dxa"/>
          </w:tcPr>
          <w:p w14:paraId="7E2D66B6" w14:textId="77777777"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>Размер ежемесячной арендной платы (</w:t>
            </w:r>
            <w:proofErr w:type="spellStart"/>
            <w:r w:rsidRPr="00464BDF">
              <w:rPr>
                <w:i/>
              </w:rPr>
              <w:t>тыс.руб</w:t>
            </w:r>
            <w:proofErr w:type="spellEnd"/>
            <w:r w:rsidRPr="00464BDF">
              <w:rPr>
                <w:i/>
              </w:rPr>
              <w:t>.)</w:t>
            </w:r>
          </w:p>
        </w:tc>
        <w:tc>
          <w:tcPr>
            <w:tcW w:w="1224" w:type="dxa"/>
          </w:tcPr>
          <w:p w14:paraId="2ECA4C87" w14:textId="77777777"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 xml:space="preserve">Реквизиты письма уполномоченного органа о даче согласия на передачу в аренду </w:t>
            </w:r>
            <w:r w:rsidR="00930029">
              <w:rPr>
                <w:bCs/>
                <w:i/>
                <w:color w:val="000000"/>
              </w:rPr>
              <w:t>(субаренду)</w:t>
            </w:r>
            <w:r w:rsidR="00930029" w:rsidRPr="00464BDF">
              <w:rPr>
                <w:bCs/>
                <w:i/>
                <w:color w:val="000000"/>
              </w:rPr>
              <w:t xml:space="preserve"> </w:t>
            </w:r>
            <w:r w:rsidRPr="00464BDF">
              <w:rPr>
                <w:i/>
              </w:rPr>
              <w:t>областного имущества</w:t>
            </w:r>
          </w:p>
        </w:tc>
        <w:tc>
          <w:tcPr>
            <w:tcW w:w="1395" w:type="dxa"/>
          </w:tcPr>
          <w:p w14:paraId="21E6ACFD" w14:textId="77777777" w:rsidR="00365A21" w:rsidRPr="00464BDF" w:rsidRDefault="00365A21" w:rsidP="00600232">
            <w:pPr>
              <w:jc w:val="center"/>
              <w:rPr>
                <w:i/>
              </w:rPr>
            </w:pPr>
            <w:r w:rsidRPr="00464BDF">
              <w:rPr>
                <w:i/>
              </w:rPr>
              <w:t xml:space="preserve">Реквизиты положительного экспертного заключения о последствиях сдачи в аренду </w:t>
            </w:r>
            <w:r w:rsidR="00930029">
              <w:rPr>
                <w:bCs/>
                <w:i/>
                <w:color w:val="000000"/>
              </w:rPr>
              <w:t>(субаренду)</w:t>
            </w:r>
            <w:r w:rsidR="00930029" w:rsidRPr="00464BDF">
              <w:rPr>
                <w:bCs/>
                <w:i/>
                <w:color w:val="000000"/>
              </w:rPr>
              <w:t xml:space="preserve"> </w:t>
            </w:r>
            <w:r w:rsidRPr="00464BDF">
              <w:rPr>
                <w:i/>
              </w:rPr>
              <w:t>областного имущества в государственных образовательных учреждениях Новосибирской области</w:t>
            </w:r>
          </w:p>
        </w:tc>
        <w:tc>
          <w:tcPr>
            <w:tcW w:w="1560" w:type="dxa"/>
          </w:tcPr>
          <w:p w14:paraId="29872680" w14:textId="77777777" w:rsidR="00365A21" w:rsidRPr="00464BDF" w:rsidRDefault="00365A21" w:rsidP="00365632">
            <w:pPr>
              <w:jc w:val="center"/>
              <w:rPr>
                <w:i/>
              </w:rPr>
            </w:pPr>
            <w:r w:rsidRPr="00464BDF">
              <w:rPr>
                <w:i/>
              </w:rPr>
              <w:t xml:space="preserve">Реквизиты положительного решения наблюдательного совета о сдаче в аренду </w:t>
            </w:r>
            <w:r w:rsidR="00930029">
              <w:rPr>
                <w:bCs/>
                <w:i/>
                <w:color w:val="000000"/>
              </w:rPr>
              <w:t>(субаренду)</w:t>
            </w:r>
            <w:r w:rsidR="00930029" w:rsidRPr="00464BDF">
              <w:rPr>
                <w:bCs/>
                <w:i/>
                <w:color w:val="000000"/>
              </w:rPr>
              <w:t xml:space="preserve"> </w:t>
            </w:r>
            <w:r w:rsidRPr="00464BDF">
              <w:rPr>
                <w:i/>
              </w:rPr>
              <w:t>областного имуществ</w:t>
            </w:r>
            <w:r w:rsidR="00365632">
              <w:rPr>
                <w:i/>
              </w:rPr>
              <w:t>а закрепленного за</w:t>
            </w:r>
            <w:r w:rsidRPr="00464BDF">
              <w:rPr>
                <w:i/>
              </w:rPr>
              <w:t xml:space="preserve">  государственны</w:t>
            </w:r>
            <w:r w:rsidR="00365632">
              <w:rPr>
                <w:i/>
              </w:rPr>
              <w:t>ми</w:t>
            </w:r>
            <w:r w:rsidRPr="00464BDF">
              <w:rPr>
                <w:i/>
              </w:rPr>
              <w:t xml:space="preserve"> автономны</w:t>
            </w:r>
            <w:r w:rsidR="00365632">
              <w:rPr>
                <w:i/>
              </w:rPr>
              <w:t>ми</w:t>
            </w:r>
            <w:r w:rsidRPr="00464BDF">
              <w:rPr>
                <w:i/>
              </w:rPr>
              <w:t xml:space="preserve"> учреждения</w:t>
            </w:r>
            <w:r w:rsidR="00365632">
              <w:rPr>
                <w:i/>
              </w:rPr>
              <w:t>ми</w:t>
            </w:r>
            <w:r w:rsidRPr="00464BDF">
              <w:rPr>
                <w:i/>
              </w:rPr>
              <w:t xml:space="preserve"> Новосибирской области</w:t>
            </w:r>
          </w:p>
        </w:tc>
        <w:tc>
          <w:tcPr>
            <w:tcW w:w="1183" w:type="dxa"/>
          </w:tcPr>
          <w:p w14:paraId="40DCC601" w14:textId="77777777" w:rsidR="00365A21" w:rsidRPr="00464BDF" w:rsidRDefault="00365A21" w:rsidP="00930029">
            <w:pPr>
              <w:jc w:val="center"/>
              <w:rPr>
                <w:i/>
              </w:rPr>
            </w:pPr>
            <w:r w:rsidRPr="00464BDF">
              <w:rPr>
                <w:bCs/>
                <w:i/>
                <w:color w:val="000000"/>
              </w:rPr>
              <w:t xml:space="preserve">Сведения о соглашениях по внесению изменений в </w:t>
            </w:r>
            <w:r w:rsidR="00464BDF" w:rsidRPr="00464BDF">
              <w:rPr>
                <w:bCs/>
                <w:i/>
                <w:color w:val="000000"/>
              </w:rPr>
              <w:t>Договор аренды</w:t>
            </w:r>
            <w:r w:rsidR="00930029">
              <w:rPr>
                <w:bCs/>
                <w:i/>
                <w:color w:val="000000"/>
              </w:rPr>
              <w:t xml:space="preserve"> (субаренды)</w:t>
            </w:r>
            <w:r w:rsidRPr="00464BDF">
              <w:rPr>
                <w:bCs/>
                <w:i/>
                <w:color w:val="000000"/>
              </w:rPr>
              <w:t>,  в т. ч. сведения о рас</w:t>
            </w:r>
            <w:r w:rsidR="00464BDF" w:rsidRPr="00464BDF">
              <w:rPr>
                <w:bCs/>
                <w:i/>
                <w:color w:val="000000"/>
              </w:rPr>
              <w:t>торжении Д</w:t>
            </w:r>
            <w:r w:rsidRPr="00464BDF">
              <w:rPr>
                <w:bCs/>
                <w:i/>
                <w:color w:val="000000"/>
              </w:rPr>
              <w:t>оговор</w:t>
            </w:r>
            <w:r w:rsidR="00305304">
              <w:rPr>
                <w:bCs/>
                <w:i/>
                <w:color w:val="000000"/>
              </w:rPr>
              <w:t>а</w:t>
            </w:r>
            <w:r w:rsidRPr="00464BDF">
              <w:rPr>
                <w:bCs/>
                <w:i/>
                <w:color w:val="000000"/>
              </w:rPr>
              <w:t xml:space="preserve"> аренды</w:t>
            </w:r>
          </w:p>
        </w:tc>
      </w:tr>
      <w:tr w:rsidR="00464BDF" w14:paraId="203CB1D1" w14:textId="77777777" w:rsidTr="00365632">
        <w:tc>
          <w:tcPr>
            <w:tcW w:w="421" w:type="dxa"/>
          </w:tcPr>
          <w:p w14:paraId="0369E606" w14:textId="77777777" w:rsidR="00365A21" w:rsidRPr="001B62E0" w:rsidRDefault="00365A21" w:rsidP="00F3180A">
            <w:pPr>
              <w:jc w:val="both"/>
            </w:pPr>
            <w:r w:rsidRPr="001B62E0">
              <w:t>1</w:t>
            </w:r>
            <w:r>
              <w:t>.</w:t>
            </w:r>
          </w:p>
        </w:tc>
        <w:tc>
          <w:tcPr>
            <w:tcW w:w="1204" w:type="dxa"/>
          </w:tcPr>
          <w:p w14:paraId="10AA172D" w14:textId="77777777" w:rsidR="00365A21" w:rsidRPr="001B62E0" w:rsidRDefault="00365A21" w:rsidP="00F3180A">
            <w:pPr>
              <w:jc w:val="both"/>
            </w:pPr>
            <w:r>
              <w:t>2.</w:t>
            </w:r>
          </w:p>
        </w:tc>
        <w:tc>
          <w:tcPr>
            <w:tcW w:w="1070" w:type="dxa"/>
          </w:tcPr>
          <w:p w14:paraId="6847C627" w14:textId="77777777" w:rsidR="00365A21" w:rsidRPr="001B62E0" w:rsidRDefault="00365A21" w:rsidP="00F3180A">
            <w:pPr>
              <w:jc w:val="both"/>
            </w:pPr>
            <w:r>
              <w:t>3.</w:t>
            </w:r>
          </w:p>
        </w:tc>
        <w:tc>
          <w:tcPr>
            <w:tcW w:w="992" w:type="dxa"/>
          </w:tcPr>
          <w:p w14:paraId="2489B7D6" w14:textId="77777777" w:rsidR="00365A21" w:rsidRPr="001B62E0" w:rsidRDefault="00365A21" w:rsidP="00F3180A">
            <w:pPr>
              <w:jc w:val="both"/>
            </w:pPr>
            <w:r>
              <w:t>4.</w:t>
            </w:r>
          </w:p>
        </w:tc>
        <w:tc>
          <w:tcPr>
            <w:tcW w:w="1374" w:type="dxa"/>
          </w:tcPr>
          <w:p w14:paraId="525E5546" w14:textId="77777777" w:rsidR="00365A21" w:rsidRPr="001B62E0" w:rsidRDefault="00365A21" w:rsidP="00F3180A">
            <w:pPr>
              <w:jc w:val="both"/>
            </w:pPr>
            <w:r>
              <w:t>5.</w:t>
            </w:r>
          </w:p>
        </w:tc>
        <w:tc>
          <w:tcPr>
            <w:tcW w:w="1168" w:type="dxa"/>
          </w:tcPr>
          <w:p w14:paraId="07FA31AE" w14:textId="77777777" w:rsidR="00365A21" w:rsidRPr="001B62E0" w:rsidRDefault="00365A21" w:rsidP="00F3180A">
            <w:pPr>
              <w:jc w:val="both"/>
            </w:pPr>
            <w:r>
              <w:t>6.</w:t>
            </w:r>
          </w:p>
        </w:tc>
        <w:tc>
          <w:tcPr>
            <w:tcW w:w="1427" w:type="dxa"/>
          </w:tcPr>
          <w:p w14:paraId="24508C1F" w14:textId="77777777" w:rsidR="00365A21" w:rsidRPr="001B62E0" w:rsidRDefault="00365A21" w:rsidP="00F3180A">
            <w:pPr>
              <w:jc w:val="both"/>
            </w:pPr>
            <w:r>
              <w:t>7.</w:t>
            </w:r>
          </w:p>
        </w:tc>
        <w:tc>
          <w:tcPr>
            <w:tcW w:w="1319" w:type="dxa"/>
          </w:tcPr>
          <w:p w14:paraId="411C45AC" w14:textId="77777777" w:rsidR="00365A21" w:rsidRPr="001B62E0" w:rsidRDefault="00365A21" w:rsidP="00F3180A">
            <w:pPr>
              <w:jc w:val="both"/>
            </w:pPr>
            <w:r>
              <w:t>8.</w:t>
            </w:r>
          </w:p>
        </w:tc>
        <w:tc>
          <w:tcPr>
            <w:tcW w:w="1142" w:type="dxa"/>
          </w:tcPr>
          <w:p w14:paraId="74A9AB1A" w14:textId="77777777" w:rsidR="00365A21" w:rsidRPr="001B62E0" w:rsidRDefault="00365A21" w:rsidP="00F3180A">
            <w:pPr>
              <w:jc w:val="both"/>
            </w:pPr>
            <w:r>
              <w:t>9.</w:t>
            </w:r>
          </w:p>
        </w:tc>
        <w:tc>
          <w:tcPr>
            <w:tcW w:w="1224" w:type="dxa"/>
          </w:tcPr>
          <w:p w14:paraId="2C15F98F" w14:textId="77777777" w:rsidR="00365A21" w:rsidRPr="001B62E0" w:rsidRDefault="00365A21" w:rsidP="00F3180A">
            <w:pPr>
              <w:jc w:val="both"/>
            </w:pPr>
            <w:r>
              <w:t>10.</w:t>
            </w:r>
          </w:p>
        </w:tc>
        <w:tc>
          <w:tcPr>
            <w:tcW w:w="1395" w:type="dxa"/>
          </w:tcPr>
          <w:p w14:paraId="6213B931" w14:textId="77777777" w:rsidR="00365A21" w:rsidRPr="001B62E0" w:rsidRDefault="00365A21" w:rsidP="00F3180A">
            <w:pPr>
              <w:jc w:val="both"/>
            </w:pPr>
            <w:r>
              <w:t>11.</w:t>
            </w:r>
          </w:p>
        </w:tc>
        <w:tc>
          <w:tcPr>
            <w:tcW w:w="1560" w:type="dxa"/>
          </w:tcPr>
          <w:p w14:paraId="29B46944" w14:textId="77777777" w:rsidR="00365A21" w:rsidRPr="001B62E0" w:rsidRDefault="00365A21" w:rsidP="00F3180A">
            <w:pPr>
              <w:jc w:val="both"/>
            </w:pPr>
            <w:r>
              <w:t>12.</w:t>
            </w:r>
          </w:p>
        </w:tc>
        <w:tc>
          <w:tcPr>
            <w:tcW w:w="1183" w:type="dxa"/>
          </w:tcPr>
          <w:p w14:paraId="09370EBA" w14:textId="77777777" w:rsidR="00365A21" w:rsidRDefault="00464BDF" w:rsidP="00F3180A">
            <w:pPr>
              <w:jc w:val="both"/>
            </w:pPr>
            <w:r>
              <w:t>13.</w:t>
            </w:r>
          </w:p>
        </w:tc>
      </w:tr>
      <w:tr w:rsidR="00464BDF" w14:paraId="6ABE2B59" w14:textId="77777777" w:rsidTr="00365632">
        <w:tc>
          <w:tcPr>
            <w:tcW w:w="421" w:type="dxa"/>
          </w:tcPr>
          <w:p w14:paraId="537E53E6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30658881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14:paraId="4232908F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E093AB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14:paraId="4A8DD92B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14:paraId="3ED11C7D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773EC764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3E743B51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0C147329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792B27B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14:paraId="21D5D035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2A14B96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14:paraId="20DD742A" w14:textId="77777777" w:rsidR="00365A21" w:rsidRDefault="00365A21" w:rsidP="00F3180A">
            <w:pPr>
              <w:jc w:val="both"/>
              <w:rPr>
                <w:sz w:val="28"/>
                <w:szCs w:val="28"/>
              </w:rPr>
            </w:pPr>
          </w:p>
        </w:tc>
      </w:tr>
    </w:tbl>
    <w:p w14:paraId="1C91E919" w14:textId="77777777" w:rsidR="00DE74F6" w:rsidRPr="00DE74F6" w:rsidRDefault="00DE74F6" w:rsidP="001663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E74F6" w:rsidRPr="00DE74F6" w:rsidSect="0016637D">
      <w:pgSz w:w="16838" w:h="11906" w:orient="landscape"/>
      <w:pgMar w:top="567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BF9C" w14:textId="77777777" w:rsidR="00486B21" w:rsidRDefault="00486B21" w:rsidP="008A7297">
      <w:r>
        <w:separator/>
      </w:r>
    </w:p>
  </w:endnote>
  <w:endnote w:type="continuationSeparator" w:id="0">
    <w:p w14:paraId="37752945" w14:textId="77777777" w:rsidR="00486B21" w:rsidRDefault="00486B21" w:rsidP="008A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C2CAD" w14:textId="77777777" w:rsidR="008611B5" w:rsidRDefault="008611B5">
    <w:pPr>
      <w:pStyle w:val="aa"/>
      <w:jc w:val="right"/>
    </w:pPr>
  </w:p>
  <w:p w14:paraId="373AB760" w14:textId="77777777" w:rsidR="008611B5" w:rsidRDefault="008611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AC741" w14:textId="77777777" w:rsidR="00486B21" w:rsidRDefault="00486B21" w:rsidP="008A7297">
      <w:r>
        <w:separator/>
      </w:r>
    </w:p>
  </w:footnote>
  <w:footnote w:type="continuationSeparator" w:id="0">
    <w:p w14:paraId="6362A4B8" w14:textId="77777777" w:rsidR="00486B21" w:rsidRDefault="00486B21" w:rsidP="008A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01067"/>
      <w:docPartObj>
        <w:docPartGallery w:val="Page Numbers (Top of Page)"/>
        <w:docPartUnique/>
      </w:docPartObj>
    </w:sdtPr>
    <w:sdtEndPr/>
    <w:sdtContent>
      <w:p w14:paraId="147758F0" w14:textId="6F468ABE" w:rsidR="008611B5" w:rsidRDefault="008611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17C">
          <w:rPr>
            <w:noProof/>
          </w:rPr>
          <w:t>15</w:t>
        </w:r>
        <w:r>
          <w:fldChar w:fldCharType="end"/>
        </w:r>
      </w:p>
    </w:sdtContent>
  </w:sdt>
  <w:p w14:paraId="419BB9BE" w14:textId="77777777" w:rsidR="008611B5" w:rsidRDefault="008611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3FF3"/>
    <w:multiLevelType w:val="singleLevel"/>
    <w:tmpl w:val="37AAF698"/>
    <w:lvl w:ilvl="0">
      <w:start w:val="7"/>
      <w:numFmt w:val="decimal"/>
      <w:lvlText w:val="6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35041075"/>
    <w:multiLevelType w:val="multilevel"/>
    <w:tmpl w:val="1ECE2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F952DD2"/>
    <w:multiLevelType w:val="singleLevel"/>
    <w:tmpl w:val="3AB0EDF8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евятухина Антонина Владимировна">
    <w15:presenceInfo w15:providerId="AD" w15:userId="S-1-5-21-466294036-1808967968-659552795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96"/>
    <w:rsid w:val="00005B98"/>
    <w:rsid w:val="000100DE"/>
    <w:rsid w:val="000178A0"/>
    <w:rsid w:val="000216B3"/>
    <w:rsid w:val="00026275"/>
    <w:rsid w:val="000312DE"/>
    <w:rsid w:val="000329D3"/>
    <w:rsid w:val="00035A46"/>
    <w:rsid w:val="00045C58"/>
    <w:rsid w:val="00047F1B"/>
    <w:rsid w:val="00050CBF"/>
    <w:rsid w:val="000533AD"/>
    <w:rsid w:val="000565A2"/>
    <w:rsid w:val="000666E5"/>
    <w:rsid w:val="000722A4"/>
    <w:rsid w:val="00090F01"/>
    <w:rsid w:val="00091145"/>
    <w:rsid w:val="00091862"/>
    <w:rsid w:val="00093CCF"/>
    <w:rsid w:val="00097427"/>
    <w:rsid w:val="000A11FC"/>
    <w:rsid w:val="000A3D34"/>
    <w:rsid w:val="000A3E22"/>
    <w:rsid w:val="000A43E0"/>
    <w:rsid w:val="000A50A4"/>
    <w:rsid w:val="000A7A2A"/>
    <w:rsid w:val="000B1EFF"/>
    <w:rsid w:val="000B513C"/>
    <w:rsid w:val="000B6780"/>
    <w:rsid w:val="000C4CE6"/>
    <w:rsid w:val="000C4DCE"/>
    <w:rsid w:val="000C517A"/>
    <w:rsid w:val="000C5D60"/>
    <w:rsid w:val="000D6DD4"/>
    <w:rsid w:val="000E1040"/>
    <w:rsid w:val="000E112C"/>
    <w:rsid w:val="000E3B32"/>
    <w:rsid w:val="000F1EE4"/>
    <w:rsid w:val="000F5AA7"/>
    <w:rsid w:val="000F6B02"/>
    <w:rsid w:val="0012082E"/>
    <w:rsid w:val="00121855"/>
    <w:rsid w:val="00136512"/>
    <w:rsid w:val="00144319"/>
    <w:rsid w:val="00145962"/>
    <w:rsid w:val="00152528"/>
    <w:rsid w:val="001534B8"/>
    <w:rsid w:val="0015647C"/>
    <w:rsid w:val="0016637D"/>
    <w:rsid w:val="00174C4F"/>
    <w:rsid w:val="001767E3"/>
    <w:rsid w:val="001850D2"/>
    <w:rsid w:val="00186F29"/>
    <w:rsid w:val="001925BE"/>
    <w:rsid w:val="0019326E"/>
    <w:rsid w:val="0019593F"/>
    <w:rsid w:val="001A0FD3"/>
    <w:rsid w:val="001A7819"/>
    <w:rsid w:val="001B62E0"/>
    <w:rsid w:val="001B7079"/>
    <w:rsid w:val="001C12E9"/>
    <w:rsid w:val="001C381B"/>
    <w:rsid w:val="001C7914"/>
    <w:rsid w:val="001D2B89"/>
    <w:rsid w:val="001D3F35"/>
    <w:rsid w:val="001E7795"/>
    <w:rsid w:val="001F3C30"/>
    <w:rsid w:val="00203486"/>
    <w:rsid w:val="00206F9F"/>
    <w:rsid w:val="0020742E"/>
    <w:rsid w:val="00213DE0"/>
    <w:rsid w:val="00220858"/>
    <w:rsid w:val="00220B97"/>
    <w:rsid w:val="002211A5"/>
    <w:rsid w:val="00223186"/>
    <w:rsid w:val="0022671F"/>
    <w:rsid w:val="00226860"/>
    <w:rsid w:val="00231C93"/>
    <w:rsid w:val="002364A4"/>
    <w:rsid w:val="0023706F"/>
    <w:rsid w:val="00237182"/>
    <w:rsid w:val="0024003C"/>
    <w:rsid w:val="00241FFC"/>
    <w:rsid w:val="00243B0D"/>
    <w:rsid w:val="00244FE9"/>
    <w:rsid w:val="00250027"/>
    <w:rsid w:val="00254DB4"/>
    <w:rsid w:val="0026677E"/>
    <w:rsid w:val="00270B26"/>
    <w:rsid w:val="002807BE"/>
    <w:rsid w:val="00280EBC"/>
    <w:rsid w:val="00281E00"/>
    <w:rsid w:val="00282B56"/>
    <w:rsid w:val="002849DA"/>
    <w:rsid w:val="002865A4"/>
    <w:rsid w:val="00292854"/>
    <w:rsid w:val="002929BD"/>
    <w:rsid w:val="00293DFE"/>
    <w:rsid w:val="00297682"/>
    <w:rsid w:val="002A1521"/>
    <w:rsid w:val="002A5D9B"/>
    <w:rsid w:val="002A69A2"/>
    <w:rsid w:val="002B3DE5"/>
    <w:rsid w:val="002D059E"/>
    <w:rsid w:val="002D1466"/>
    <w:rsid w:val="002D16B6"/>
    <w:rsid w:val="002D5899"/>
    <w:rsid w:val="002D6A90"/>
    <w:rsid w:val="002E0F4D"/>
    <w:rsid w:val="002E4177"/>
    <w:rsid w:val="002E48E8"/>
    <w:rsid w:val="002F5AA9"/>
    <w:rsid w:val="002F7CD5"/>
    <w:rsid w:val="00303BAB"/>
    <w:rsid w:val="00305304"/>
    <w:rsid w:val="003071BA"/>
    <w:rsid w:val="003103C0"/>
    <w:rsid w:val="00320FAD"/>
    <w:rsid w:val="00324E75"/>
    <w:rsid w:val="0033113B"/>
    <w:rsid w:val="00334F93"/>
    <w:rsid w:val="00336027"/>
    <w:rsid w:val="00340A08"/>
    <w:rsid w:val="003412B7"/>
    <w:rsid w:val="0034163A"/>
    <w:rsid w:val="00342BFA"/>
    <w:rsid w:val="00342F40"/>
    <w:rsid w:val="003543EE"/>
    <w:rsid w:val="00355A8F"/>
    <w:rsid w:val="00356AB8"/>
    <w:rsid w:val="00357D81"/>
    <w:rsid w:val="00362167"/>
    <w:rsid w:val="00362A6C"/>
    <w:rsid w:val="00365632"/>
    <w:rsid w:val="00365A21"/>
    <w:rsid w:val="00366AF8"/>
    <w:rsid w:val="00384314"/>
    <w:rsid w:val="003B3A6D"/>
    <w:rsid w:val="003C18AD"/>
    <w:rsid w:val="003D6D88"/>
    <w:rsid w:val="003E0E41"/>
    <w:rsid w:val="003E26D1"/>
    <w:rsid w:val="003E723B"/>
    <w:rsid w:val="003F0472"/>
    <w:rsid w:val="00401F09"/>
    <w:rsid w:val="0040247B"/>
    <w:rsid w:val="004061A9"/>
    <w:rsid w:val="0041017C"/>
    <w:rsid w:val="00412B5D"/>
    <w:rsid w:val="00414175"/>
    <w:rsid w:val="00416E49"/>
    <w:rsid w:val="00420343"/>
    <w:rsid w:val="0042521C"/>
    <w:rsid w:val="00427199"/>
    <w:rsid w:val="00435FE4"/>
    <w:rsid w:val="0044272B"/>
    <w:rsid w:val="00442ED1"/>
    <w:rsid w:val="00464BDF"/>
    <w:rsid w:val="00477B75"/>
    <w:rsid w:val="004819FF"/>
    <w:rsid w:val="00485397"/>
    <w:rsid w:val="00485835"/>
    <w:rsid w:val="00486B21"/>
    <w:rsid w:val="004A063D"/>
    <w:rsid w:val="004A18A4"/>
    <w:rsid w:val="004B0740"/>
    <w:rsid w:val="004B48EA"/>
    <w:rsid w:val="004B49E9"/>
    <w:rsid w:val="004B5F3A"/>
    <w:rsid w:val="004C0E2F"/>
    <w:rsid w:val="004D463C"/>
    <w:rsid w:val="004D67B0"/>
    <w:rsid w:val="004E64D9"/>
    <w:rsid w:val="004F104E"/>
    <w:rsid w:val="004F2F6A"/>
    <w:rsid w:val="00501ECD"/>
    <w:rsid w:val="00503FD8"/>
    <w:rsid w:val="0050498A"/>
    <w:rsid w:val="00505B62"/>
    <w:rsid w:val="00535FC1"/>
    <w:rsid w:val="00541860"/>
    <w:rsid w:val="00541B52"/>
    <w:rsid w:val="00542876"/>
    <w:rsid w:val="00543B59"/>
    <w:rsid w:val="00550DF7"/>
    <w:rsid w:val="0056133F"/>
    <w:rsid w:val="00561400"/>
    <w:rsid w:val="00567ECD"/>
    <w:rsid w:val="0057483C"/>
    <w:rsid w:val="00575408"/>
    <w:rsid w:val="00583E1B"/>
    <w:rsid w:val="005854F8"/>
    <w:rsid w:val="00587308"/>
    <w:rsid w:val="0059036E"/>
    <w:rsid w:val="005921D2"/>
    <w:rsid w:val="005956E3"/>
    <w:rsid w:val="00596E97"/>
    <w:rsid w:val="005A014A"/>
    <w:rsid w:val="005A0C6D"/>
    <w:rsid w:val="005A2206"/>
    <w:rsid w:val="005A4281"/>
    <w:rsid w:val="005B2AA3"/>
    <w:rsid w:val="005B7E15"/>
    <w:rsid w:val="005C2059"/>
    <w:rsid w:val="005C61D2"/>
    <w:rsid w:val="005D3D6C"/>
    <w:rsid w:val="005D5210"/>
    <w:rsid w:val="005E2FFB"/>
    <w:rsid w:val="005E3380"/>
    <w:rsid w:val="005F4E53"/>
    <w:rsid w:val="005F566D"/>
    <w:rsid w:val="005F5787"/>
    <w:rsid w:val="005F646D"/>
    <w:rsid w:val="00600232"/>
    <w:rsid w:val="006054BA"/>
    <w:rsid w:val="006054F1"/>
    <w:rsid w:val="00616AC6"/>
    <w:rsid w:val="006227D3"/>
    <w:rsid w:val="006230DB"/>
    <w:rsid w:val="00624419"/>
    <w:rsid w:val="006355C9"/>
    <w:rsid w:val="00636C39"/>
    <w:rsid w:val="00643CF9"/>
    <w:rsid w:val="0064409F"/>
    <w:rsid w:val="00644971"/>
    <w:rsid w:val="00645238"/>
    <w:rsid w:val="00653698"/>
    <w:rsid w:val="00654070"/>
    <w:rsid w:val="006567C0"/>
    <w:rsid w:val="006613B9"/>
    <w:rsid w:val="00661EE7"/>
    <w:rsid w:val="00662091"/>
    <w:rsid w:val="006713EC"/>
    <w:rsid w:val="00674A69"/>
    <w:rsid w:val="00677244"/>
    <w:rsid w:val="0068041E"/>
    <w:rsid w:val="006879AD"/>
    <w:rsid w:val="00694CEC"/>
    <w:rsid w:val="006A07C9"/>
    <w:rsid w:val="006A30E0"/>
    <w:rsid w:val="006B0D3A"/>
    <w:rsid w:val="006B3E47"/>
    <w:rsid w:val="006C25CB"/>
    <w:rsid w:val="006C3D7F"/>
    <w:rsid w:val="006D0D7A"/>
    <w:rsid w:val="006D26CA"/>
    <w:rsid w:val="006F61E9"/>
    <w:rsid w:val="00701E88"/>
    <w:rsid w:val="00702587"/>
    <w:rsid w:val="00710BEB"/>
    <w:rsid w:val="00713D22"/>
    <w:rsid w:val="00715259"/>
    <w:rsid w:val="00715666"/>
    <w:rsid w:val="00721023"/>
    <w:rsid w:val="00740A51"/>
    <w:rsid w:val="0074782F"/>
    <w:rsid w:val="00750BAE"/>
    <w:rsid w:val="00751C46"/>
    <w:rsid w:val="007604EB"/>
    <w:rsid w:val="007714D5"/>
    <w:rsid w:val="007729C8"/>
    <w:rsid w:val="00775B16"/>
    <w:rsid w:val="00776207"/>
    <w:rsid w:val="00782E78"/>
    <w:rsid w:val="0078368F"/>
    <w:rsid w:val="00784A6A"/>
    <w:rsid w:val="0078571B"/>
    <w:rsid w:val="0079262C"/>
    <w:rsid w:val="00792F9E"/>
    <w:rsid w:val="0079307A"/>
    <w:rsid w:val="007A3F9A"/>
    <w:rsid w:val="007A672C"/>
    <w:rsid w:val="007B2274"/>
    <w:rsid w:val="007B3667"/>
    <w:rsid w:val="007B7908"/>
    <w:rsid w:val="007C042D"/>
    <w:rsid w:val="007C1979"/>
    <w:rsid w:val="007C5200"/>
    <w:rsid w:val="007C5452"/>
    <w:rsid w:val="007C7B04"/>
    <w:rsid w:val="007D1C59"/>
    <w:rsid w:val="007D1EC8"/>
    <w:rsid w:val="007D343A"/>
    <w:rsid w:val="007D6616"/>
    <w:rsid w:val="007E1513"/>
    <w:rsid w:val="007E2E8B"/>
    <w:rsid w:val="007E38C2"/>
    <w:rsid w:val="007F3A8A"/>
    <w:rsid w:val="007F716C"/>
    <w:rsid w:val="008006B7"/>
    <w:rsid w:val="00800868"/>
    <w:rsid w:val="0080287A"/>
    <w:rsid w:val="00807A74"/>
    <w:rsid w:val="0081313F"/>
    <w:rsid w:val="0081422C"/>
    <w:rsid w:val="0081740D"/>
    <w:rsid w:val="00830786"/>
    <w:rsid w:val="008307B5"/>
    <w:rsid w:val="00840CB4"/>
    <w:rsid w:val="008428DF"/>
    <w:rsid w:val="00845D3E"/>
    <w:rsid w:val="008469CA"/>
    <w:rsid w:val="008608C5"/>
    <w:rsid w:val="008611B5"/>
    <w:rsid w:val="00865637"/>
    <w:rsid w:val="00865B76"/>
    <w:rsid w:val="00866614"/>
    <w:rsid w:val="008725F5"/>
    <w:rsid w:val="0087305E"/>
    <w:rsid w:val="00874AA6"/>
    <w:rsid w:val="00886BEC"/>
    <w:rsid w:val="00887334"/>
    <w:rsid w:val="008973F0"/>
    <w:rsid w:val="008A0765"/>
    <w:rsid w:val="008A69D3"/>
    <w:rsid w:val="008A7297"/>
    <w:rsid w:val="008B14DB"/>
    <w:rsid w:val="008B602B"/>
    <w:rsid w:val="008C4E51"/>
    <w:rsid w:val="008C67D7"/>
    <w:rsid w:val="008E2057"/>
    <w:rsid w:val="008E2464"/>
    <w:rsid w:val="008E38A1"/>
    <w:rsid w:val="008F1976"/>
    <w:rsid w:val="008F43B0"/>
    <w:rsid w:val="008F4D7A"/>
    <w:rsid w:val="008F5854"/>
    <w:rsid w:val="00900757"/>
    <w:rsid w:val="009033CC"/>
    <w:rsid w:val="00904425"/>
    <w:rsid w:val="00910533"/>
    <w:rsid w:val="00913286"/>
    <w:rsid w:val="00927724"/>
    <w:rsid w:val="00930029"/>
    <w:rsid w:val="00940FB1"/>
    <w:rsid w:val="009426B2"/>
    <w:rsid w:val="00944662"/>
    <w:rsid w:val="00972376"/>
    <w:rsid w:val="00980404"/>
    <w:rsid w:val="0099467D"/>
    <w:rsid w:val="00994877"/>
    <w:rsid w:val="009B6347"/>
    <w:rsid w:val="009B7C57"/>
    <w:rsid w:val="009C0FB5"/>
    <w:rsid w:val="009C13BD"/>
    <w:rsid w:val="009C2BD9"/>
    <w:rsid w:val="009C768A"/>
    <w:rsid w:val="009D16AD"/>
    <w:rsid w:val="009D2720"/>
    <w:rsid w:val="009D5254"/>
    <w:rsid w:val="009D536A"/>
    <w:rsid w:val="009E164B"/>
    <w:rsid w:val="009E57F1"/>
    <w:rsid w:val="009F057D"/>
    <w:rsid w:val="009F0CF6"/>
    <w:rsid w:val="009F179E"/>
    <w:rsid w:val="009F1B17"/>
    <w:rsid w:val="00A143F4"/>
    <w:rsid w:val="00A341B1"/>
    <w:rsid w:val="00A35020"/>
    <w:rsid w:val="00A5204C"/>
    <w:rsid w:val="00A541E4"/>
    <w:rsid w:val="00A5665A"/>
    <w:rsid w:val="00A7095A"/>
    <w:rsid w:val="00A70BCF"/>
    <w:rsid w:val="00A70BEE"/>
    <w:rsid w:val="00A80222"/>
    <w:rsid w:val="00A91ED1"/>
    <w:rsid w:val="00A92924"/>
    <w:rsid w:val="00A9316E"/>
    <w:rsid w:val="00A94A63"/>
    <w:rsid w:val="00AA1783"/>
    <w:rsid w:val="00AB2B8E"/>
    <w:rsid w:val="00AC0D0D"/>
    <w:rsid w:val="00AD3399"/>
    <w:rsid w:val="00AD54C0"/>
    <w:rsid w:val="00AD5EA9"/>
    <w:rsid w:val="00AE0BFB"/>
    <w:rsid w:val="00AE215F"/>
    <w:rsid w:val="00AE2E27"/>
    <w:rsid w:val="00AE34FA"/>
    <w:rsid w:val="00AE608F"/>
    <w:rsid w:val="00AF11A2"/>
    <w:rsid w:val="00B066F2"/>
    <w:rsid w:val="00B34AB2"/>
    <w:rsid w:val="00B44DBC"/>
    <w:rsid w:val="00B6149E"/>
    <w:rsid w:val="00B63C9B"/>
    <w:rsid w:val="00B674E4"/>
    <w:rsid w:val="00B67D0D"/>
    <w:rsid w:val="00B85155"/>
    <w:rsid w:val="00B86D09"/>
    <w:rsid w:val="00B9662A"/>
    <w:rsid w:val="00B96D69"/>
    <w:rsid w:val="00BA0D68"/>
    <w:rsid w:val="00BA2B04"/>
    <w:rsid w:val="00BA2FE0"/>
    <w:rsid w:val="00BB3D58"/>
    <w:rsid w:val="00BB7151"/>
    <w:rsid w:val="00BB7967"/>
    <w:rsid w:val="00BC79A8"/>
    <w:rsid w:val="00BD4BD0"/>
    <w:rsid w:val="00BE183B"/>
    <w:rsid w:val="00BE1BCE"/>
    <w:rsid w:val="00BE3ED5"/>
    <w:rsid w:val="00BE7E80"/>
    <w:rsid w:val="00C00300"/>
    <w:rsid w:val="00C05976"/>
    <w:rsid w:val="00C12053"/>
    <w:rsid w:val="00C14EC7"/>
    <w:rsid w:val="00C27C25"/>
    <w:rsid w:val="00C302B4"/>
    <w:rsid w:val="00C32D71"/>
    <w:rsid w:val="00C33D21"/>
    <w:rsid w:val="00C34193"/>
    <w:rsid w:val="00C35A16"/>
    <w:rsid w:val="00C41B2F"/>
    <w:rsid w:val="00C44D04"/>
    <w:rsid w:val="00C463E8"/>
    <w:rsid w:val="00C46A6F"/>
    <w:rsid w:val="00C51F47"/>
    <w:rsid w:val="00C52FCD"/>
    <w:rsid w:val="00C61B5E"/>
    <w:rsid w:val="00C626F3"/>
    <w:rsid w:val="00C6373C"/>
    <w:rsid w:val="00C67523"/>
    <w:rsid w:val="00C730DB"/>
    <w:rsid w:val="00C755B3"/>
    <w:rsid w:val="00C810E3"/>
    <w:rsid w:val="00C904B5"/>
    <w:rsid w:val="00CA51E2"/>
    <w:rsid w:val="00CA66E1"/>
    <w:rsid w:val="00CB2BF3"/>
    <w:rsid w:val="00CB3EF1"/>
    <w:rsid w:val="00CB6296"/>
    <w:rsid w:val="00CC06A0"/>
    <w:rsid w:val="00CC7833"/>
    <w:rsid w:val="00CD09C0"/>
    <w:rsid w:val="00CD2AA6"/>
    <w:rsid w:val="00CD48AA"/>
    <w:rsid w:val="00CE6FD0"/>
    <w:rsid w:val="00CF0140"/>
    <w:rsid w:val="00CF1D01"/>
    <w:rsid w:val="00CF431C"/>
    <w:rsid w:val="00CF4F29"/>
    <w:rsid w:val="00CF6AA7"/>
    <w:rsid w:val="00D02B8F"/>
    <w:rsid w:val="00D049E8"/>
    <w:rsid w:val="00D21FCE"/>
    <w:rsid w:val="00D22535"/>
    <w:rsid w:val="00D26A84"/>
    <w:rsid w:val="00D314BA"/>
    <w:rsid w:val="00D32659"/>
    <w:rsid w:val="00D3465E"/>
    <w:rsid w:val="00D37230"/>
    <w:rsid w:val="00D412B6"/>
    <w:rsid w:val="00D51342"/>
    <w:rsid w:val="00D53329"/>
    <w:rsid w:val="00D555E4"/>
    <w:rsid w:val="00D6377C"/>
    <w:rsid w:val="00D63978"/>
    <w:rsid w:val="00D719E0"/>
    <w:rsid w:val="00D763F5"/>
    <w:rsid w:val="00D76513"/>
    <w:rsid w:val="00D77521"/>
    <w:rsid w:val="00D81166"/>
    <w:rsid w:val="00D81D90"/>
    <w:rsid w:val="00D83188"/>
    <w:rsid w:val="00D84A34"/>
    <w:rsid w:val="00D867DE"/>
    <w:rsid w:val="00D87380"/>
    <w:rsid w:val="00D97F0E"/>
    <w:rsid w:val="00DA36F4"/>
    <w:rsid w:val="00DA61F2"/>
    <w:rsid w:val="00DB1AA8"/>
    <w:rsid w:val="00DB303E"/>
    <w:rsid w:val="00DB3711"/>
    <w:rsid w:val="00DB5BEC"/>
    <w:rsid w:val="00DC384D"/>
    <w:rsid w:val="00DD0700"/>
    <w:rsid w:val="00DD2464"/>
    <w:rsid w:val="00DD50C7"/>
    <w:rsid w:val="00DE5982"/>
    <w:rsid w:val="00DE69AF"/>
    <w:rsid w:val="00DE74F6"/>
    <w:rsid w:val="00DF3742"/>
    <w:rsid w:val="00DF3C36"/>
    <w:rsid w:val="00DF4EF6"/>
    <w:rsid w:val="00DF77AB"/>
    <w:rsid w:val="00E007FF"/>
    <w:rsid w:val="00E06522"/>
    <w:rsid w:val="00E100E7"/>
    <w:rsid w:val="00E16E1D"/>
    <w:rsid w:val="00E3186B"/>
    <w:rsid w:val="00E3506D"/>
    <w:rsid w:val="00E549BC"/>
    <w:rsid w:val="00E54D19"/>
    <w:rsid w:val="00E6301F"/>
    <w:rsid w:val="00E64014"/>
    <w:rsid w:val="00E65E2D"/>
    <w:rsid w:val="00E66F24"/>
    <w:rsid w:val="00E67B86"/>
    <w:rsid w:val="00E7150E"/>
    <w:rsid w:val="00E71686"/>
    <w:rsid w:val="00E73392"/>
    <w:rsid w:val="00E746ED"/>
    <w:rsid w:val="00E757B2"/>
    <w:rsid w:val="00E767C7"/>
    <w:rsid w:val="00E80BB8"/>
    <w:rsid w:val="00E924C1"/>
    <w:rsid w:val="00E97CB1"/>
    <w:rsid w:val="00EA0927"/>
    <w:rsid w:val="00EA2CCE"/>
    <w:rsid w:val="00EB0877"/>
    <w:rsid w:val="00EB500B"/>
    <w:rsid w:val="00EB6D9E"/>
    <w:rsid w:val="00EC0455"/>
    <w:rsid w:val="00EC09EC"/>
    <w:rsid w:val="00EC0C99"/>
    <w:rsid w:val="00EC3DC0"/>
    <w:rsid w:val="00EC485C"/>
    <w:rsid w:val="00EC78FD"/>
    <w:rsid w:val="00ED015A"/>
    <w:rsid w:val="00EE2A89"/>
    <w:rsid w:val="00EE3298"/>
    <w:rsid w:val="00EE6F9F"/>
    <w:rsid w:val="00EF7BA4"/>
    <w:rsid w:val="00F01EB1"/>
    <w:rsid w:val="00F043C8"/>
    <w:rsid w:val="00F05E4B"/>
    <w:rsid w:val="00F06D8A"/>
    <w:rsid w:val="00F0738A"/>
    <w:rsid w:val="00F123BD"/>
    <w:rsid w:val="00F12670"/>
    <w:rsid w:val="00F262CA"/>
    <w:rsid w:val="00F27A24"/>
    <w:rsid w:val="00F3180A"/>
    <w:rsid w:val="00F328D9"/>
    <w:rsid w:val="00F40FBE"/>
    <w:rsid w:val="00F43B77"/>
    <w:rsid w:val="00F43DC0"/>
    <w:rsid w:val="00F4448C"/>
    <w:rsid w:val="00F478F6"/>
    <w:rsid w:val="00F63E94"/>
    <w:rsid w:val="00F66171"/>
    <w:rsid w:val="00F73108"/>
    <w:rsid w:val="00F77462"/>
    <w:rsid w:val="00F8031B"/>
    <w:rsid w:val="00F815FB"/>
    <w:rsid w:val="00F859B5"/>
    <w:rsid w:val="00F85DC4"/>
    <w:rsid w:val="00F873B0"/>
    <w:rsid w:val="00F8757E"/>
    <w:rsid w:val="00F95EBD"/>
    <w:rsid w:val="00F96B9E"/>
    <w:rsid w:val="00FA4541"/>
    <w:rsid w:val="00FA6E3E"/>
    <w:rsid w:val="00FB02B6"/>
    <w:rsid w:val="00FB5006"/>
    <w:rsid w:val="00FC1980"/>
    <w:rsid w:val="00FC6F30"/>
    <w:rsid w:val="00FD22AA"/>
    <w:rsid w:val="00FE011F"/>
    <w:rsid w:val="00FE4EBF"/>
    <w:rsid w:val="00FE5D34"/>
    <w:rsid w:val="00FE7ABE"/>
    <w:rsid w:val="00FE7B46"/>
    <w:rsid w:val="00FF1B0B"/>
    <w:rsid w:val="00FF3734"/>
    <w:rsid w:val="00FF3A4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E961"/>
  <w15:docId w15:val="{F4038D65-1D44-49E8-AAC0-04661087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204C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A520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3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8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8A7297"/>
  </w:style>
  <w:style w:type="paragraph" w:styleId="a8">
    <w:name w:val="header"/>
    <w:basedOn w:val="a"/>
    <w:link w:val="a9"/>
    <w:uiPriority w:val="99"/>
    <w:unhideWhenUsed/>
    <w:rsid w:val="008A7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A7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F7B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9467D"/>
    <w:pPr>
      <w:jc w:val="both"/>
    </w:pPr>
    <w:rPr>
      <w:sz w:val="22"/>
    </w:rPr>
  </w:style>
  <w:style w:type="character" w:customStyle="1" w:styleId="ad">
    <w:name w:val="Основной текст Знак"/>
    <w:basedOn w:val="a0"/>
    <w:link w:val="ac"/>
    <w:rsid w:val="0099467D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9467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C3D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3DC0"/>
  </w:style>
  <w:style w:type="character" w:customStyle="1" w:styleId="af1">
    <w:name w:val="Текст примечания Знак"/>
    <w:basedOn w:val="a0"/>
    <w:link w:val="af0"/>
    <w:uiPriority w:val="99"/>
    <w:semiHidden/>
    <w:rsid w:val="00EC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3D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3D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1"/>
    <w:uiPriority w:val="39"/>
    <w:rsid w:val="0054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1666DC3A21D5607ACA574E23658DEC07E2452C622D16F544801D2FEK0x9I" TargetMode="External"/><Relationship Id="rId13" Type="http://schemas.openxmlformats.org/officeDocument/2006/relationships/hyperlink" Target="consultantplus://offline/ref=FF1A647AFE50885FF044292F12D6D045B45BF160EAC54192885A9FC99DXFn3D" TargetMode="External"/><Relationship Id="rId18" Type="http://schemas.openxmlformats.org/officeDocument/2006/relationships/hyperlink" Target="consultantplus://offline/ref=FF1A647AFE50885FF044292F12D6D045B45BF160EAC54192885A9FC99DXFn3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2A2C3597E8FFF35622160A4DAE58A4778CAEFC0D18F327E1D3FB799C173FA097BAA5E910AA8FEAD1DAF6489FF9DC682BA355E31D45A59E3Bo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7B1C50FC30FFE9EB761DE869B795184D8154FDFC56F2312B50A6B900SDtCI" TargetMode="External"/><Relationship Id="rId17" Type="http://schemas.openxmlformats.org/officeDocument/2006/relationships/hyperlink" Target="consultantplus://offline/ref=9F8E8197C1E3BAE0D63EA9F7E85AC5698060F2A5B83671F681C79BEA0FFDAD5A762EF7FAB109B2469222A4c6e9L" TargetMode="External"/><Relationship Id="rId25" Type="http://schemas.openxmlformats.org/officeDocument/2006/relationships/hyperlink" Target="consultantplus://offline/ref=3D397895C0A8DB9C2BDDB00CB8C282F0EDA447BBC4328B694C8CAF64B5B757D87D34C9505EA67D31F0A0D46034B21B0B03DF370D5DcBA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68527F6D48FDC38920C667539D1C00B5B44FB1660C0A0CEA967B95719EC63EF1BE95C28FD52606FE9489REX8L" TargetMode="External"/><Relationship Id="rId20" Type="http://schemas.openxmlformats.org/officeDocument/2006/relationships/hyperlink" Target="consultantplus://offline/ref=472A2C3597E8FFF35622160A4DAE58A4778CAEFC0D18F327E1D3FB799C173FA097BAA5E910AA8FEBDADAF6489FF9DC682BA355E31D45A59E3Bo1N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7B1C50FC30FFE9EB761DE869B795184D8B52FEF856F2312B50A6B900SDtCI" TargetMode="External"/><Relationship Id="rId24" Type="http://schemas.openxmlformats.org/officeDocument/2006/relationships/hyperlink" Target="consultantplus://offline/ref=FF1A647AFE50885FF044292F12D6D045B455F166EAC14192885A9FC99DF337AECEE5B8867CE056A6XDn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397895C0A8DB9C2BDDB00CB8C282F0EDA447BBC4328B694C8CAF64B5B757D87D34C9505EA67D31F0A0D46034B21B0B03DF370D5DcBA8L" TargetMode="External"/><Relationship Id="rId23" Type="http://schemas.openxmlformats.org/officeDocument/2006/relationships/hyperlink" Target="consultantplus://offline/ref=566033C76196E68FE374E98EE12D6459A76269C5305D791D668CF1E44B881DC93C55A86163AADB74E1C8F0F5C948F7054AEAC5E13D6AD37Fl7pF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67B1C50FC30FFE9EB761DE869B795184C8952FFFB55F2312B50A6B900SDtCI" TargetMode="External"/><Relationship Id="rId19" Type="http://schemas.openxmlformats.org/officeDocument/2006/relationships/hyperlink" Target="consultantplus://offline/ref=2D9DCC22AD9CD4E080C03AD5D14E58A50AC4F280F819C4C8769B8BD2276EB5EA27BBBE96AA93D3B0236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1666DC3A21D5607ACA574E23658DEC07E2550C42FD16F544801D2FEK0x9I" TargetMode="External"/><Relationship Id="rId14" Type="http://schemas.openxmlformats.org/officeDocument/2006/relationships/hyperlink" Target="consultantplus://offline/ref=E818A4AAB33DD73D7BC4695D58129AA1A8747A39C8F0806632DE7219E4F5CEE4C92F266D4AF9B7944122D52825E70EFDD6D1158603E8l7L" TargetMode="External"/><Relationship Id="rId22" Type="http://schemas.openxmlformats.org/officeDocument/2006/relationships/hyperlink" Target="consultantplus://offline/ref=566033C76196E68FE374E98EE12D6459A76269C5305D791D668CF1E44B881DC93C55A86163AADB75E3C8F0F5C948F7054AEAC5E13D6AD37Fl7pF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5838-AC53-4CEF-BBE3-1FFFFC22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16</Pages>
  <Words>6377</Words>
  <Characters>36351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Холмогорцева Ольга Валентиновна</dc:creator>
  <cp:lastModifiedBy>Холмогорцева Ольга Валентиновна</cp:lastModifiedBy>
  <cp:revision>19</cp:revision>
  <cp:lastPrinted>2021-05-28T08:58:00Z</cp:lastPrinted>
  <dcterms:created xsi:type="dcterms:W3CDTF">2021-05-21T08:52:00Z</dcterms:created>
  <dcterms:modified xsi:type="dcterms:W3CDTF">2021-07-08T12:04:00Z</dcterms:modified>
</cp:coreProperties>
</file>