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1E" w:rsidRPr="002C083C" w:rsidRDefault="00CB76C7" w:rsidP="00CB76C7">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Приложение №</w:t>
      </w:r>
      <w:ins w:id="0" w:author="Михайлова Карина Сергеевна" w:date="2022-07-25T11:35:00Z">
        <w:r w:rsidR="007178BA">
          <w:rPr>
            <w:rFonts w:ascii="Times New Roman" w:eastAsiaTheme="minorHAnsi" w:hAnsi="Times New Roman" w:cs="Times New Roman"/>
            <w:sz w:val="28"/>
            <w:szCs w:val="28"/>
            <w:lang w:eastAsia="en-US"/>
          </w:rPr>
          <w:t>4</w:t>
        </w:r>
      </w:ins>
      <w:bookmarkStart w:id="1" w:name="_GoBack"/>
      <w:bookmarkEnd w:id="1"/>
      <w:del w:id="2" w:author="Михайлова Карина Сергеевна" w:date="2022-07-25T11:35:00Z">
        <w:r w:rsidRPr="002C083C" w:rsidDel="007178BA">
          <w:rPr>
            <w:rFonts w:ascii="Times New Roman" w:eastAsiaTheme="minorHAnsi" w:hAnsi="Times New Roman" w:cs="Times New Roman"/>
            <w:sz w:val="28"/>
            <w:szCs w:val="28"/>
            <w:lang w:eastAsia="en-US"/>
          </w:rPr>
          <w:delText>1</w:delText>
        </w:r>
      </w:del>
    </w:p>
    <w:p w:rsidR="007C7E1E" w:rsidRPr="002C083C" w:rsidRDefault="007C7E1E" w:rsidP="007C7E1E">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к постановлению Правительства</w:t>
      </w:r>
    </w:p>
    <w:p w:rsidR="007C7E1E" w:rsidRPr="002C083C" w:rsidRDefault="007C7E1E" w:rsidP="007C7E1E">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 xml:space="preserve">Новосибирской области </w:t>
      </w:r>
    </w:p>
    <w:p w:rsidR="007C7E1E" w:rsidRPr="002C083C" w:rsidRDefault="007C7E1E" w:rsidP="007C7E1E">
      <w:pPr>
        <w:autoSpaceDE w:val="0"/>
        <w:autoSpaceDN w:val="0"/>
        <w:adjustRightInd w:val="0"/>
        <w:spacing w:after="0" w:line="240" w:lineRule="auto"/>
        <w:jc w:val="right"/>
        <w:outlineLvl w:val="0"/>
        <w:rPr>
          <w:rFonts w:ascii="Times New Roman" w:hAnsi="Times New Roman" w:cs="Times New Roman"/>
          <w:sz w:val="28"/>
          <w:szCs w:val="28"/>
        </w:rPr>
      </w:pPr>
    </w:p>
    <w:p w:rsidR="007C7E1E" w:rsidRPr="002C083C" w:rsidRDefault="00CB76C7" w:rsidP="007C7E1E">
      <w:pPr>
        <w:autoSpaceDE w:val="0"/>
        <w:autoSpaceDN w:val="0"/>
        <w:adjustRightInd w:val="0"/>
        <w:spacing w:after="0" w:line="240" w:lineRule="auto"/>
        <w:jc w:val="right"/>
        <w:outlineLvl w:val="0"/>
        <w:rPr>
          <w:rFonts w:ascii="Times New Roman" w:hAnsi="Times New Roman" w:cs="Times New Roman"/>
          <w:sz w:val="28"/>
          <w:szCs w:val="28"/>
        </w:rPr>
      </w:pPr>
      <w:r w:rsidRPr="002C083C">
        <w:rPr>
          <w:rFonts w:ascii="Times New Roman" w:hAnsi="Times New Roman" w:cs="Times New Roman"/>
          <w:sz w:val="28"/>
          <w:szCs w:val="28"/>
        </w:rPr>
        <w:t>«</w:t>
      </w:r>
      <w:r w:rsidR="007C7E1E" w:rsidRPr="002C083C">
        <w:rPr>
          <w:rFonts w:ascii="Times New Roman" w:hAnsi="Times New Roman" w:cs="Times New Roman"/>
          <w:sz w:val="28"/>
          <w:szCs w:val="28"/>
        </w:rPr>
        <w:t xml:space="preserve">Приложение </w:t>
      </w:r>
      <w:r w:rsidR="00996145" w:rsidRPr="002C083C">
        <w:rPr>
          <w:rFonts w:ascii="Times New Roman" w:hAnsi="Times New Roman" w:cs="Times New Roman"/>
          <w:sz w:val="28"/>
          <w:szCs w:val="28"/>
        </w:rPr>
        <w:t>№</w:t>
      </w:r>
      <w:r w:rsidRPr="002C083C">
        <w:rPr>
          <w:rFonts w:ascii="Times New Roman" w:hAnsi="Times New Roman" w:cs="Times New Roman"/>
          <w:sz w:val="28"/>
          <w:szCs w:val="28"/>
        </w:rPr>
        <w:t> </w:t>
      </w:r>
      <w:r w:rsidR="007C7E1E" w:rsidRPr="002C083C">
        <w:rPr>
          <w:rFonts w:ascii="Times New Roman" w:hAnsi="Times New Roman" w:cs="Times New Roman"/>
          <w:sz w:val="28"/>
          <w:szCs w:val="28"/>
        </w:rPr>
        <w:t>3</w:t>
      </w:r>
    </w:p>
    <w:p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к постановлению</w:t>
      </w:r>
    </w:p>
    <w:p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Правительства Новосибирской области</w:t>
      </w:r>
    </w:p>
    <w:p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 xml:space="preserve">от 24.02.2014 </w:t>
      </w:r>
      <w:r w:rsidR="00996145" w:rsidRPr="002C083C">
        <w:rPr>
          <w:rFonts w:ascii="Times New Roman" w:hAnsi="Times New Roman" w:cs="Times New Roman"/>
          <w:sz w:val="28"/>
          <w:szCs w:val="28"/>
        </w:rPr>
        <w:t>№</w:t>
      </w:r>
      <w:r w:rsidRPr="002C083C">
        <w:rPr>
          <w:rFonts w:ascii="Times New Roman" w:hAnsi="Times New Roman" w:cs="Times New Roman"/>
          <w:sz w:val="28"/>
          <w:szCs w:val="28"/>
        </w:rPr>
        <w:t>83-п</w:t>
      </w:r>
    </w:p>
    <w:p w:rsidR="007C7E1E" w:rsidRPr="002C083C" w:rsidRDefault="007C7E1E" w:rsidP="007C7E1E">
      <w:pPr>
        <w:pStyle w:val="ConsPlusNormal"/>
        <w:jc w:val="right"/>
        <w:outlineLvl w:val="0"/>
        <w:rPr>
          <w:rFonts w:ascii="Times New Roman" w:hAnsi="Times New Roman" w:cs="Times New Roman"/>
          <w:sz w:val="28"/>
          <w:szCs w:val="28"/>
        </w:rPr>
      </w:pPr>
    </w:p>
    <w:p w:rsidR="007C7E1E" w:rsidRPr="002C083C" w:rsidRDefault="007C7E1E" w:rsidP="007C7E1E">
      <w:pPr>
        <w:pStyle w:val="ConsPlusNormal"/>
        <w:jc w:val="right"/>
        <w:outlineLvl w:val="0"/>
        <w:rPr>
          <w:rFonts w:ascii="Times New Roman" w:hAnsi="Times New Roman" w:cs="Times New Roman"/>
          <w:sz w:val="28"/>
          <w:szCs w:val="28"/>
        </w:rPr>
      </w:pPr>
    </w:p>
    <w:p w:rsidR="007C7E1E" w:rsidRPr="002C083C" w:rsidRDefault="002C083C" w:rsidP="003A6073">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Порядок</w:t>
      </w:r>
    </w:p>
    <w:p w:rsidR="00996145" w:rsidRPr="00312075" w:rsidRDefault="00A91454" w:rsidP="004C7D1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996145" w:rsidRPr="00312075">
        <w:rPr>
          <w:rFonts w:ascii="Times New Roman" w:hAnsi="Times New Roman" w:cs="Times New Roman"/>
          <w:bCs/>
          <w:sz w:val="28"/>
          <w:szCs w:val="28"/>
        </w:rPr>
        <w:t>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w:t>
      </w:r>
      <w:r w:rsidR="006B43A4">
        <w:rPr>
          <w:rFonts w:ascii="Times New Roman" w:hAnsi="Times New Roman" w:cs="Times New Roman"/>
          <w:bCs/>
          <w:sz w:val="28"/>
          <w:szCs w:val="28"/>
        </w:rPr>
        <w:t xml:space="preserve"> границах муниципального района</w:t>
      </w:r>
      <w:r w:rsidR="004C7D15">
        <w:rPr>
          <w:rFonts w:ascii="Times New Roman" w:hAnsi="Times New Roman" w:cs="Times New Roman"/>
          <w:bCs/>
          <w:sz w:val="28"/>
          <w:szCs w:val="28"/>
        </w:rPr>
        <w:t xml:space="preserve"> </w:t>
      </w:r>
      <w:r w:rsidR="00996145" w:rsidRPr="00312075">
        <w:rPr>
          <w:rFonts w:ascii="Times New Roman" w:hAnsi="Times New Roman" w:cs="Times New Roman"/>
          <w:bCs/>
          <w:sz w:val="28"/>
          <w:szCs w:val="28"/>
        </w:rPr>
        <w:t>(за исключением маршрутов, организованных в границах населенных пунктов)</w:t>
      </w:r>
      <w:r w:rsidR="009F351F">
        <w:rPr>
          <w:rFonts w:ascii="Times New Roman" w:hAnsi="Times New Roman" w:cs="Times New Roman"/>
          <w:bCs/>
          <w:sz w:val="28"/>
          <w:szCs w:val="28"/>
        </w:rPr>
        <w:t>, муниципального округа</w:t>
      </w:r>
      <w:r w:rsidR="00996145" w:rsidRPr="00312075">
        <w:rPr>
          <w:rFonts w:ascii="Times New Roman" w:hAnsi="Times New Roman" w:cs="Times New Roman"/>
          <w:bCs/>
          <w:sz w:val="28"/>
          <w:szCs w:val="28"/>
        </w:rPr>
        <w:t xml:space="preserve"> и по пригородным маршрутам регулярного сообщения, а также внутренним водным транспортом и железнодорожным транспортом в пригородном сообщении</w:t>
      </w:r>
      <w:r w:rsidR="00F53ED3">
        <w:rPr>
          <w:rFonts w:ascii="Times New Roman" w:hAnsi="Times New Roman" w:cs="Times New Roman"/>
          <w:bCs/>
          <w:sz w:val="28"/>
          <w:szCs w:val="28"/>
        </w:rPr>
        <w:t xml:space="preserve"> </w:t>
      </w:r>
    </w:p>
    <w:p w:rsidR="003A6073" w:rsidRPr="00312075" w:rsidRDefault="003A6073" w:rsidP="003A6073">
      <w:pPr>
        <w:autoSpaceDE w:val="0"/>
        <w:autoSpaceDN w:val="0"/>
        <w:adjustRightInd w:val="0"/>
        <w:spacing w:after="0" w:line="240" w:lineRule="auto"/>
        <w:ind w:firstLine="540"/>
        <w:jc w:val="both"/>
        <w:rPr>
          <w:rFonts w:ascii="Times New Roman" w:hAnsi="Times New Roman" w:cs="Times New Roman"/>
          <w:sz w:val="28"/>
          <w:szCs w:val="28"/>
        </w:rPr>
      </w:pPr>
    </w:p>
    <w:p w:rsidR="003A6073" w:rsidRPr="006B43A4" w:rsidRDefault="003A6073" w:rsidP="00A073F6">
      <w:pPr>
        <w:autoSpaceDE w:val="0"/>
        <w:autoSpaceDN w:val="0"/>
        <w:adjustRightInd w:val="0"/>
        <w:spacing w:after="0" w:line="240" w:lineRule="auto"/>
        <w:ind w:firstLine="567"/>
        <w:jc w:val="both"/>
        <w:rPr>
          <w:rFonts w:ascii="Times New Roman" w:hAnsi="Times New Roman" w:cs="Times New Roman"/>
          <w:sz w:val="28"/>
          <w:szCs w:val="28"/>
        </w:rPr>
      </w:pPr>
      <w:bookmarkStart w:id="3" w:name="Par25"/>
      <w:bookmarkEnd w:id="3"/>
      <w:r w:rsidRPr="006B43A4">
        <w:rPr>
          <w:rFonts w:ascii="Times New Roman" w:hAnsi="Times New Roman" w:cs="Times New Roman"/>
          <w:sz w:val="28"/>
          <w:szCs w:val="28"/>
        </w:rPr>
        <w:t>1.</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Настоящий Порядок </w:t>
      </w:r>
      <w:r w:rsidR="00FC6F7C" w:rsidRPr="006B43A4">
        <w:rPr>
          <w:rFonts w:ascii="Times New Roman" w:hAnsi="Times New Roman" w:cs="Times New Roman"/>
          <w:sz w:val="28"/>
          <w:szCs w:val="28"/>
        </w:rPr>
        <w:t xml:space="preserve">предоставления субсидии из областного </w:t>
      </w:r>
      <w:r w:rsidR="00FC6F7C" w:rsidRPr="006B43A4">
        <w:rPr>
          <w:rFonts w:ascii="Times New Roman" w:hAnsi="Times New Roman" w:cs="Times New Roman"/>
          <w:bCs/>
          <w:sz w:val="28"/>
          <w:szCs w:val="28"/>
        </w:rPr>
        <w:t>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w:t>
      </w:r>
      <w:r w:rsidR="004C7D15">
        <w:rPr>
          <w:rFonts w:ascii="Times New Roman" w:hAnsi="Times New Roman" w:cs="Times New Roman"/>
          <w:bCs/>
          <w:sz w:val="28"/>
          <w:szCs w:val="28"/>
        </w:rPr>
        <w:t xml:space="preserve"> </w:t>
      </w:r>
      <w:r w:rsidR="00FC6F7C" w:rsidRPr="006B43A4">
        <w:rPr>
          <w:rFonts w:ascii="Times New Roman" w:hAnsi="Times New Roman" w:cs="Times New Roman"/>
          <w:bCs/>
          <w:sz w:val="28"/>
          <w:szCs w:val="28"/>
        </w:rPr>
        <w:t>(за исключением маршрутов, организованных в границах населенных пунктов)</w:t>
      </w:r>
      <w:r w:rsidR="009F351F">
        <w:rPr>
          <w:rFonts w:ascii="Times New Roman" w:hAnsi="Times New Roman" w:cs="Times New Roman"/>
          <w:bCs/>
          <w:sz w:val="28"/>
          <w:szCs w:val="28"/>
        </w:rPr>
        <w:t>,</w:t>
      </w:r>
      <w:r w:rsidR="009F351F" w:rsidRPr="009F351F">
        <w:rPr>
          <w:rFonts w:ascii="Times New Roman" w:hAnsi="Times New Roman" w:cs="Times New Roman"/>
          <w:bCs/>
          <w:sz w:val="28"/>
          <w:szCs w:val="28"/>
        </w:rPr>
        <w:t xml:space="preserve"> </w:t>
      </w:r>
      <w:r w:rsidR="009F351F">
        <w:rPr>
          <w:rFonts w:ascii="Times New Roman" w:hAnsi="Times New Roman" w:cs="Times New Roman"/>
          <w:bCs/>
          <w:sz w:val="28"/>
          <w:szCs w:val="28"/>
        </w:rPr>
        <w:t>муниципального округа</w:t>
      </w:r>
      <w:r w:rsidR="00FC6F7C" w:rsidRPr="006B43A4">
        <w:rPr>
          <w:rFonts w:ascii="Times New Roman" w:hAnsi="Times New Roman" w:cs="Times New Roman"/>
          <w:bCs/>
          <w:sz w:val="28"/>
          <w:szCs w:val="28"/>
        </w:rPr>
        <w:t xml:space="preserve"> и по пригородным маршрутам регулярного сообщения, а также внутренним водным транспортом и железнодорожным транспортом в пригородном сообщении (далее - Порядок)</w:t>
      </w:r>
      <w:r w:rsidR="00FC6F7C"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разработан в соответствии со </w:t>
      </w:r>
      <w:hyperlink r:id="rId7"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78</w:t>
        </w:r>
      </w:hyperlink>
      <w:r w:rsidRPr="006B43A4">
        <w:rPr>
          <w:rFonts w:ascii="Times New Roman" w:hAnsi="Times New Roman" w:cs="Times New Roman"/>
          <w:sz w:val="28"/>
          <w:szCs w:val="28"/>
        </w:rPr>
        <w:t xml:space="preserve"> Бюджетного кодекса Российской Федерации, </w:t>
      </w:r>
      <w:hyperlink r:id="rId8" w:history="1">
        <w:r w:rsidRPr="006B43A4">
          <w:rPr>
            <w:rFonts w:ascii="Times New Roman" w:hAnsi="Times New Roman" w:cs="Times New Roman"/>
            <w:sz w:val="28"/>
            <w:szCs w:val="28"/>
          </w:rPr>
          <w:t>пунктом</w:t>
        </w:r>
        <w:r w:rsidR="00BB563F">
          <w:rPr>
            <w:rFonts w:ascii="Times New Roman" w:hAnsi="Times New Roman" w:cs="Times New Roman"/>
            <w:sz w:val="28"/>
            <w:szCs w:val="28"/>
          </w:rPr>
          <w:t> </w:t>
        </w:r>
        <w:r w:rsidRPr="006B43A4">
          <w:rPr>
            <w:rFonts w:ascii="Times New Roman" w:hAnsi="Times New Roman" w:cs="Times New Roman"/>
            <w:sz w:val="28"/>
            <w:szCs w:val="28"/>
          </w:rPr>
          <w:t>1 части</w:t>
        </w:r>
        <w:r w:rsidR="00BB563F">
          <w:rPr>
            <w:rFonts w:ascii="Times New Roman" w:hAnsi="Times New Roman" w:cs="Times New Roman"/>
            <w:sz w:val="28"/>
            <w:szCs w:val="28"/>
          </w:rPr>
          <w:t> </w:t>
        </w:r>
        <w:r w:rsidRPr="006B43A4">
          <w:rPr>
            <w:rFonts w:ascii="Times New Roman" w:hAnsi="Times New Roman" w:cs="Times New Roman"/>
            <w:sz w:val="28"/>
            <w:szCs w:val="28"/>
          </w:rPr>
          <w:t>1 статьи</w:t>
        </w:r>
        <w:r w:rsidR="00BB563F">
          <w:rPr>
            <w:rFonts w:ascii="Times New Roman" w:hAnsi="Times New Roman" w:cs="Times New Roman"/>
            <w:sz w:val="28"/>
            <w:szCs w:val="28"/>
          </w:rPr>
          <w:t> </w:t>
        </w:r>
        <w:r w:rsidRPr="006B43A4">
          <w:rPr>
            <w:rFonts w:ascii="Times New Roman" w:hAnsi="Times New Roman" w:cs="Times New Roman"/>
            <w:sz w:val="28"/>
            <w:szCs w:val="28"/>
          </w:rPr>
          <w:t>6</w:t>
        </w:r>
      </w:hyperlink>
      <w:r w:rsidRPr="006B43A4">
        <w:rPr>
          <w:rFonts w:ascii="Times New Roman" w:hAnsi="Times New Roman" w:cs="Times New Roman"/>
          <w:sz w:val="28"/>
          <w:szCs w:val="28"/>
        </w:rPr>
        <w:t xml:space="preserve"> </w:t>
      </w:r>
      <w:r w:rsidR="006B43A4" w:rsidRPr="006B43A4">
        <w:rPr>
          <w:rFonts w:ascii="Times New Roman" w:hAnsi="Times New Roman" w:cs="Times New Roman"/>
          <w:sz w:val="28"/>
          <w:szCs w:val="28"/>
        </w:rPr>
        <w:t>Закона Новосибирской области от </w:t>
      </w:r>
      <w:r w:rsidRPr="006B43A4">
        <w:rPr>
          <w:rFonts w:ascii="Times New Roman" w:hAnsi="Times New Roman" w:cs="Times New Roman"/>
          <w:sz w:val="28"/>
          <w:szCs w:val="28"/>
        </w:rPr>
        <w:t xml:space="preserve">05.05.2016 </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55-ОЗ </w:t>
      </w:r>
      <w:r w:rsidR="00996145" w:rsidRPr="006B43A4">
        <w:rPr>
          <w:rFonts w:ascii="Times New Roman" w:hAnsi="Times New Roman" w:cs="Times New Roman"/>
          <w:sz w:val="28"/>
          <w:szCs w:val="28"/>
        </w:rPr>
        <w:t>«</w:t>
      </w:r>
      <w:r w:rsidRPr="006B43A4">
        <w:rPr>
          <w:rFonts w:ascii="Times New Roman" w:hAnsi="Times New Roman" w:cs="Times New Roman"/>
          <w:sz w:val="28"/>
          <w:szCs w:val="28"/>
        </w:rPr>
        <w:t>Об отдельных вопросах организации транспортного обслуживания населения на территории Новосибирской области</w:t>
      </w:r>
      <w:r w:rsidR="00996145" w:rsidRPr="006B43A4">
        <w:rPr>
          <w:rFonts w:ascii="Times New Roman" w:hAnsi="Times New Roman" w:cs="Times New Roman"/>
          <w:sz w:val="28"/>
          <w:szCs w:val="28"/>
        </w:rPr>
        <w:t>»</w:t>
      </w:r>
      <w:r w:rsidR="00A073F6"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r w:rsidR="00A073F6" w:rsidRPr="006B43A4">
        <w:rPr>
          <w:rFonts w:ascii="Times New Roman" w:hAnsi="Times New Roman" w:cs="Times New Roman"/>
          <w:sz w:val="28"/>
          <w:szCs w:val="28"/>
        </w:rPr>
        <w:t>постановлением Правит</w:t>
      </w:r>
      <w:r w:rsidR="00CB76C7" w:rsidRPr="006B43A4">
        <w:rPr>
          <w:rFonts w:ascii="Times New Roman" w:hAnsi="Times New Roman" w:cs="Times New Roman"/>
          <w:sz w:val="28"/>
          <w:szCs w:val="28"/>
        </w:rPr>
        <w:t>ельства Российской Федерации от </w:t>
      </w:r>
      <w:r w:rsidR="00A073F6" w:rsidRPr="006B43A4">
        <w:rPr>
          <w:rFonts w:ascii="Times New Roman" w:hAnsi="Times New Roman" w:cs="Times New Roman"/>
          <w:sz w:val="28"/>
          <w:szCs w:val="28"/>
        </w:rPr>
        <w:t xml:space="preserve">18.09.2020 </w:t>
      </w:r>
      <w:r w:rsidR="00CB76C7" w:rsidRPr="006B43A4">
        <w:rPr>
          <w:rFonts w:ascii="Times New Roman" w:hAnsi="Times New Roman" w:cs="Times New Roman"/>
          <w:sz w:val="28"/>
          <w:szCs w:val="28"/>
        </w:rPr>
        <w:t>№ </w:t>
      </w:r>
      <w:r w:rsidR="00A073F6" w:rsidRPr="006B43A4">
        <w:rPr>
          <w:rFonts w:ascii="Times New Roman" w:hAnsi="Times New Roman" w:cs="Times New Roman"/>
          <w:sz w:val="28"/>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B43A4">
        <w:rPr>
          <w:rFonts w:ascii="Times New Roman" w:hAnsi="Times New Roman" w:cs="Times New Roman"/>
          <w:sz w:val="28"/>
          <w:szCs w:val="28"/>
        </w:rPr>
        <w:t>и регламентирует предоставление субсидий из областного бюджета Новосибирской области,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w:t>
      </w:r>
      <w:r w:rsidR="00A073F6" w:rsidRPr="006B43A4">
        <w:rPr>
          <w:rFonts w:ascii="Times New Roman" w:hAnsi="Times New Roman" w:cs="Times New Roman"/>
          <w:sz w:val="28"/>
          <w:szCs w:val="28"/>
        </w:rPr>
        <w:t xml:space="preserve">, </w:t>
      </w:r>
      <w:r w:rsidRPr="006B43A4">
        <w:rPr>
          <w:rFonts w:ascii="Times New Roman" w:hAnsi="Times New Roman" w:cs="Times New Roman"/>
          <w:sz w:val="28"/>
          <w:szCs w:val="28"/>
        </w:rPr>
        <w:t>(далее -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Новосибирской области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Новосибирской области на текущий финансовый год и плановый период, на цели, указанные в </w:t>
      </w:r>
      <w:hyperlink w:anchor="Par25" w:history="1">
        <w:r w:rsidRPr="006B43A4">
          <w:rPr>
            <w:rFonts w:ascii="Times New Roman" w:hAnsi="Times New Roman" w:cs="Times New Roman"/>
            <w:sz w:val="28"/>
            <w:szCs w:val="28"/>
          </w:rPr>
          <w:t>пу</w:t>
        </w:r>
        <w:r w:rsidR="006B43A4" w:rsidRPr="006B43A4">
          <w:rPr>
            <w:rFonts w:ascii="Times New Roman" w:hAnsi="Times New Roman" w:cs="Times New Roman"/>
            <w:sz w:val="28"/>
            <w:szCs w:val="28"/>
          </w:rPr>
          <w:t>нкте </w:t>
        </w:r>
        <w:r w:rsidRPr="006B43A4">
          <w:rPr>
            <w:rFonts w:ascii="Times New Roman" w:hAnsi="Times New Roman" w:cs="Times New Roman"/>
            <w:sz w:val="28"/>
            <w:szCs w:val="28"/>
          </w:rPr>
          <w:t>1</w:t>
        </w:r>
      </w:hyperlink>
      <w:r w:rsidRPr="006B43A4">
        <w:rPr>
          <w:rFonts w:ascii="Times New Roman" w:hAnsi="Times New Roman" w:cs="Times New Roman"/>
          <w:sz w:val="28"/>
          <w:szCs w:val="28"/>
        </w:rPr>
        <w:t xml:space="preserve"> Порядка, государственной </w:t>
      </w:r>
      <w:hyperlink r:id="rId9" w:history="1">
        <w:r w:rsidRPr="006B43A4">
          <w:rPr>
            <w:rFonts w:ascii="Times New Roman" w:hAnsi="Times New Roman" w:cs="Times New Roman"/>
            <w:sz w:val="28"/>
            <w:szCs w:val="28"/>
          </w:rPr>
          <w:t>программой</w:t>
        </w:r>
      </w:hyperlink>
      <w:r w:rsidRPr="006B43A4">
        <w:rPr>
          <w:rFonts w:ascii="Times New Roman" w:hAnsi="Times New Roman" w:cs="Times New Roman"/>
          <w:sz w:val="28"/>
          <w:szCs w:val="28"/>
        </w:rPr>
        <w:t xml:space="preserve"> Новосибирской области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утвержденной постановлением Правите</w:t>
      </w:r>
      <w:r w:rsidR="006B43A4" w:rsidRPr="006B43A4">
        <w:rPr>
          <w:rFonts w:ascii="Times New Roman" w:hAnsi="Times New Roman" w:cs="Times New Roman"/>
          <w:sz w:val="28"/>
          <w:szCs w:val="28"/>
        </w:rPr>
        <w:t>льства Новосибирской области от </w:t>
      </w:r>
      <w:r w:rsidRPr="006B43A4">
        <w:rPr>
          <w:rFonts w:ascii="Times New Roman" w:hAnsi="Times New Roman" w:cs="Times New Roman"/>
          <w:sz w:val="28"/>
          <w:szCs w:val="28"/>
        </w:rPr>
        <w:t xml:space="preserve">24.02.2014 </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83-п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Об утверждении государственной программы Новосибирской области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w:t>
      </w:r>
    </w:p>
    <w:p w:rsidR="00AD79F9"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w:t>
      </w:r>
      <w:r w:rsidR="00BC5183" w:rsidRPr="006B43A4">
        <w:rPr>
          <w:rFonts w:ascii="Times New Roman" w:hAnsi="Times New Roman" w:cs="Times New Roman"/>
          <w:sz w:val="28"/>
          <w:szCs w:val="28"/>
        </w:rPr>
        <w:t xml:space="preserve">его </w:t>
      </w:r>
      <w:r w:rsidRPr="006B43A4">
        <w:rPr>
          <w:rFonts w:ascii="Times New Roman" w:hAnsi="Times New Roman" w:cs="Times New Roman"/>
          <w:sz w:val="28"/>
          <w:szCs w:val="28"/>
        </w:rPr>
        <w:t xml:space="preserve">расторжении при </w:t>
      </w:r>
      <w:proofErr w:type="spellStart"/>
      <w:r w:rsidRPr="006B43A4">
        <w:rPr>
          <w:rFonts w:ascii="Times New Roman" w:hAnsi="Times New Roman" w:cs="Times New Roman"/>
          <w:sz w:val="28"/>
          <w:szCs w:val="28"/>
        </w:rPr>
        <w:t>недостижении</w:t>
      </w:r>
      <w:proofErr w:type="spellEnd"/>
      <w:r w:rsidRPr="006B43A4">
        <w:rPr>
          <w:rFonts w:ascii="Times New Roman" w:hAnsi="Times New Roman" w:cs="Times New Roman"/>
          <w:sz w:val="28"/>
          <w:szCs w:val="28"/>
        </w:rPr>
        <w:t xml:space="preserve"> согласия по новым условиям.</w:t>
      </w:r>
    </w:p>
    <w:p w:rsidR="00AD79F9"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Сведения о субсидиях </w:t>
      </w:r>
      <w:r w:rsidR="00AF1AEE" w:rsidRPr="006B43A4">
        <w:rPr>
          <w:rFonts w:ascii="Times New Roman" w:hAnsi="Times New Roman" w:cs="Times New Roman"/>
          <w:sz w:val="28"/>
          <w:szCs w:val="28"/>
        </w:rPr>
        <w:t xml:space="preserve">подлежат </w:t>
      </w:r>
      <w:r w:rsidR="00AD79F9" w:rsidRPr="006B43A4">
        <w:rPr>
          <w:rFonts w:ascii="Times New Roman" w:hAnsi="Times New Roman" w:cs="Times New Roman"/>
          <w:sz w:val="28"/>
          <w:szCs w:val="28"/>
        </w:rPr>
        <w:t>размещ</w:t>
      </w:r>
      <w:r w:rsidR="00AF1AEE" w:rsidRPr="006B43A4">
        <w:rPr>
          <w:rFonts w:ascii="Times New Roman" w:hAnsi="Times New Roman" w:cs="Times New Roman"/>
          <w:sz w:val="28"/>
          <w:szCs w:val="28"/>
        </w:rPr>
        <w:t>ению</w:t>
      </w:r>
      <w:r w:rsidRPr="006B43A4">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Интернет</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r w:rsidR="005C64EC" w:rsidRPr="006B43A4">
        <w:rPr>
          <w:rFonts w:ascii="Times New Roman" w:hAnsi="Times New Roman" w:cs="Times New Roman"/>
          <w:sz w:val="28"/>
          <w:szCs w:val="28"/>
        </w:rPr>
        <w:t>в разделе «Бюджет»</w:t>
      </w:r>
      <w:r w:rsidR="00FC6F7C" w:rsidRPr="006B43A4">
        <w:rPr>
          <w:rFonts w:ascii="Times New Roman" w:hAnsi="Times New Roman" w:cs="Times New Roman"/>
          <w:sz w:val="28"/>
          <w:szCs w:val="28"/>
        </w:rPr>
        <w:t xml:space="preserve">, </w:t>
      </w:r>
      <w:r w:rsidR="006344BF" w:rsidRPr="006B43A4">
        <w:rPr>
          <w:rFonts w:ascii="Times New Roman" w:hAnsi="Times New Roman" w:cs="Times New Roman"/>
          <w:sz w:val="28"/>
          <w:szCs w:val="28"/>
        </w:rPr>
        <w:t xml:space="preserve">на </w:t>
      </w:r>
      <w:r w:rsidR="00FC6F7C" w:rsidRPr="006B43A4">
        <w:rPr>
          <w:rFonts w:ascii="Times New Roman" w:hAnsi="Times New Roman" w:cs="Times New Roman"/>
          <w:sz w:val="28"/>
          <w:szCs w:val="28"/>
        </w:rPr>
        <w:t xml:space="preserve">официальном </w:t>
      </w:r>
      <w:r w:rsidR="006344BF" w:rsidRPr="006B43A4">
        <w:rPr>
          <w:rFonts w:ascii="Times New Roman" w:hAnsi="Times New Roman" w:cs="Times New Roman"/>
          <w:sz w:val="28"/>
          <w:szCs w:val="28"/>
        </w:rPr>
        <w:t>сайте министерства</w:t>
      </w:r>
      <w:r w:rsidR="00AD79F9" w:rsidRPr="006B43A4">
        <w:rPr>
          <w:rFonts w:ascii="Times New Roman" w:hAnsi="Times New Roman" w:cs="Times New Roman"/>
          <w:sz w:val="28"/>
          <w:szCs w:val="28"/>
        </w:rPr>
        <w:t>.</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0" w:history="1">
        <w:r w:rsidR="00CB76C7" w:rsidRPr="006B43A4">
          <w:rPr>
            <w:rFonts w:ascii="Times New Roman" w:hAnsi="Times New Roman" w:cs="Times New Roman"/>
            <w:sz w:val="28"/>
            <w:szCs w:val="28"/>
          </w:rPr>
          <w:t>статьями </w:t>
        </w:r>
        <w:r w:rsidRPr="006B43A4">
          <w:rPr>
            <w:rFonts w:ascii="Times New Roman" w:hAnsi="Times New Roman" w:cs="Times New Roman"/>
            <w:sz w:val="28"/>
            <w:szCs w:val="28"/>
          </w:rPr>
          <w:t>14</w:t>
        </w:r>
      </w:hyperlink>
      <w:r w:rsidRPr="006B43A4">
        <w:rPr>
          <w:rFonts w:ascii="Times New Roman" w:hAnsi="Times New Roman" w:cs="Times New Roman"/>
          <w:sz w:val="28"/>
          <w:szCs w:val="28"/>
        </w:rPr>
        <w:t xml:space="preserve"> и</w:t>
      </w:r>
      <w:r w:rsidR="00BB563F">
        <w:rPr>
          <w:rFonts w:ascii="Times New Roman" w:hAnsi="Times New Roman" w:cs="Times New Roman"/>
          <w:sz w:val="28"/>
          <w:szCs w:val="28"/>
        </w:rPr>
        <w:t> </w:t>
      </w:r>
      <w:hyperlink r:id="rId11" w:history="1">
        <w:r w:rsidRPr="006B43A4">
          <w:rPr>
            <w:rFonts w:ascii="Times New Roman" w:hAnsi="Times New Roman" w:cs="Times New Roman"/>
            <w:sz w:val="28"/>
            <w:szCs w:val="28"/>
          </w:rPr>
          <w:t>39</w:t>
        </w:r>
      </w:hyperlink>
      <w:r w:rsidRPr="006B43A4">
        <w:rPr>
          <w:rFonts w:ascii="Times New Roman" w:hAnsi="Times New Roman" w:cs="Times New Roman"/>
          <w:sz w:val="28"/>
          <w:szCs w:val="28"/>
        </w:rPr>
        <w:t xml:space="preserve"> Федерального закона от 13.07.2015 </w:t>
      </w:r>
      <w:r w:rsidR="00996145" w:rsidRPr="006B43A4">
        <w:rPr>
          <w:rFonts w:ascii="Times New Roman" w:hAnsi="Times New Roman" w:cs="Times New Roman"/>
          <w:sz w:val="28"/>
          <w:szCs w:val="28"/>
        </w:rPr>
        <w:t>№</w:t>
      </w:r>
      <w:r w:rsidR="00BB563F">
        <w:rPr>
          <w:rFonts w:ascii="Times New Roman" w:hAnsi="Times New Roman" w:cs="Times New Roman"/>
          <w:sz w:val="28"/>
          <w:szCs w:val="28"/>
        </w:rPr>
        <w:t> </w:t>
      </w:r>
      <w:r w:rsidRPr="006B43A4">
        <w:rPr>
          <w:rFonts w:ascii="Times New Roman" w:hAnsi="Times New Roman" w:cs="Times New Roman"/>
          <w:sz w:val="28"/>
          <w:szCs w:val="28"/>
        </w:rPr>
        <w:t xml:space="preserve">220-ФЗ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hyperlink r:id="rId12"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12</w:t>
        </w:r>
      </w:hyperlink>
      <w:r w:rsidR="006B43A4" w:rsidRPr="006B43A4">
        <w:rPr>
          <w:rFonts w:ascii="Times New Roman" w:hAnsi="Times New Roman" w:cs="Times New Roman"/>
          <w:sz w:val="28"/>
          <w:szCs w:val="28"/>
        </w:rPr>
        <w:t xml:space="preserve"> Федерального закона от </w:t>
      </w:r>
      <w:r w:rsidRPr="006B43A4">
        <w:rPr>
          <w:rFonts w:ascii="Times New Roman" w:hAnsi="Times New Roman" w:cs="Times New Roman"/>
          <w:sz w:val="28"/>
          <w:szCs w:val="28"/>
        </w:rPr>
        <w:t xml:space="preserve">10.01.2003 </w:t>
      </w:r>
      <w:r w:rsidR="00996145" w:rsidRPr="006B43A4">
        <w:rPr>
          <w:rFonts w:ascii="Times New Roman" w:hAnsi="Times New Roman" w:cs="Times New Roman"/>
          <w:sz w:val="28"/>
          <w:szCs w:val="28"/>
        </w:rPr>
        <w:t>№</w:t>
      </w:r>
      <w:r w:rsidR="006B43A4" w:rsidRPr="006B43A4">
        <w:rPr>
          <w:rFonts w:ascii="Times New Roman" w:hAnsi="Times New Roman" w:cs="Times New Roman"/>
          <w:sz w:val="28"/>
          <w:szCs w:val="28"/>
        </w:rPr>
        <w:t> </w:t>
      </w:r>
      <w:r w:rsidRPr="006B43A4">
        <w:rPr>
          <w:rFonts w:ascii="Times New Roman" w:hAnsi="Times New Roman" w:cs="Times New Roman"/>
          <w:sz w:val="28"/>
          <w:szCs w:val="28"/>
        </w:rPr>
        <w:t xml:space="preserve">17-ФЗ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 железнодорожном транспорте в Российской Федерации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и </w:t>
      </w:r>
      <w:hyperlink r:id="rId13"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95</w:t>
        </w:r>
      </w:hyperlink>
      <w:r w:rsidRPr="006B43A4">
        <w:rPr>
          <w:rFonts w:ascii="Times New Roman" w:hAnsi="Times New Roman" w:cs="Times New Roman"/>
          <w:sz w:val="28"/>
          <w:szCs w:val="28"/>
        </w:rP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w:t>
      </w:r>
      <w:r w:rsidR="004A56DE" w:rsidRPr="006B43A4">
        <w:rPr>
          <w:rFonts w:ascii="Times New Roman" w:hAnsi="Times New Roman" w:cs="Times New Roman"/>
          <w:sz w:val="28"/>
          <w:szCs w:val="28"/>
        </w:rPr>
        <w:t>(</w:t>
      </w:r>
      <w:r w:rsidR="008F6058" w:rsidRPr="006B43A4">
        <w:rPr>
          <w:rFonts w:ascii="Times New Roman" w:hAnsi="Times New Roman" w:cs="Times New Roman"/>
          <w:sz w:val="28"/>
          <w:szCs w:val="28"/>
        </w:rPr>
        <w:t>муниципальным</w:t>
      </w:r>
      <w:r w:rsidR="004A56DE" w:rsidRPr="006B43A4">
        <w:rPr>
          <w:rFonts w:ascii="Times New Roman" w:hAnsi="Times New Roman" w:cs="Times New Roman"/>
          <w:sz w:val="28"/>
          <w:szCs w:val="28"/>
        </w:rPr>
        <w:t>)</w:t>
      </w:r>
      <w:r w:rsidR="008F6058" w:rsidRPr="006B43A4">
        <w:rPr>
          <w:rFonts w:ascii="Times New Roman" w:hAnsi="Times New Roman" w:cs="Times New Roman"/>
          <w:sz w:val="28"/>
          <w:szCs w:val="28"/>
        </w:rPr>
        <w:t xml:space="preserve"> </w:t>
      </w:r>
      <w:r w:rsidRPr="006B43A4">
        <w:rPr>
          <w:rFonts w:ascii="Times New Roman" w:hAnsi="Times New Roman" w:cs="Times New Roman"/>
          <w:sz w:val="28"/>
          <w:szCs w:val="28"/>
        </w:rPr>
        <w:lastRenderedPageBreak/>
        <w:t xml:space="preserve">контрактом на осуществление регулярных перевозок по маршрутам регулярных перевозок по регулируемым тарифам </w:t>
      </w:r>
      <w:r w:rsidR="008F6058" w:rsidRPr="006B43A4">
        <w:rPr>
          <w:rFonts w:ascii="Times New Roman" w:hAnsi="Times New Roman" w:cs="Times New Roman"/>
          <w:sz w:val="28"/>
          <w:szCs w:val="28"/>
        </w:rPr>
        <w:t>(далее – перевозчики)</w:t>
      </w:r>
      <w:r w:rsidRPr="006B43A4">
        <w:rPr>
          <w:rFonts w:ascii="Times New Roman" w:hAnsi="Times New Roman" w:cs="Times New Roman"/>
          <w:sz w:val="28"/>
          <w:szCs w:val="28"/>
        </w:rPr>
        <w:t>:</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автомобильным транспортом в границах муниципального района (за исключением маршрутов, организованных 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 пригородным маршрутам регулярного сообщения по регулируемым тарифам (далее - перевозки по автобусной маршрутной сети);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железнодорожным транспортом в пригородном сообщении по регулируемым тарифам.</w:t>
      </w:r>
    </w:p>
    <w:p w:rsidR="00BE0A1D" w:rsidRPr="006B43A4" w:rsidRDefault="00D1764F" w:rsidP="00000D88">
      <w:pPr>
        <w:pStyle w:val="ConsPlusNormal"/>
        <w:ind w:firstLine="540"/>
        <w:contextualSpacing/>
        <w:jc w:val="both"/>
        <w:rPr>
          <w:rFonts w:ascii="Times New Roman" w:hAnsi="Times New Roman" w:cs="Times New Roman"/>
          <w:sz w:val="28"/>
          <w:szCs w:val="28"/>
        </w:rPr>
      </w:pPr>
      <w:bookmarkStart w:id="4" w:name="Par36"/>
      <w:bookmarkStart w:id="5" w:name="P17"/>
      <w:bookmarkEnd w:id="4"/>
      <w:bookmarkEnd w:id="5"/>
      <w:r w:rsidRPr="006B43A4">
        <w:rPr>
          <w:rFonts w:ascii="Times New Roman" w:hAnsi="Times New Roman" w:cs="Times New Roman"/>
          <w:sz w:val="28"/>
          <w:szCs w:val="28"/>
        </w:rPr>
        <w:t>4</w:t>
      </w:r>
      <w:r w:rsidR="00BE0A1D" w:rsidRPr="006B43A4">
        <w:rPr>
          <w:rFonts w:ascii="Times New Roman" w:hAnsi="Times New Roman" w:cs="Times New Roman"/>
          <w:sz w:val="28"/>
          <w:szCs w:val="28"/>
        </w:rPr>
        <w:t xml:space="preserve">. Субсидии предоставляются по результатам проведения отбора путем запроса предложений (заявок) (далее - отбор), </w:t>
      </w:r>
      <w:r w:rsidR="00DE7C28" w:rsidRPr="006B43A4">
        <w:rPr>
          <w:rFonts w:ascii="Times New Roman" w:hAnsi="Times New Roman" w:cs="Times New Roman"/>
          <w:sz w:val="28"/>
          <w:szCs w:val="28"/>
        </w:rPr>
        <w:t xml:space="preserve">направленных перевозчиками для участия в отборе, </w:t>
      </w:r>
      <w:r w:rsidR="00BE0A1D" w:rsidRPr="006B43A4">
        <w:rPr>
          <w:rFonts w:ascii="Times New Roman" w:hAnsi="Times New Roman" w:cs="Times New Roman"/>
          <w:sz w:val="28"/>
          <w:szCs w:val="28"/>
        </w:rPr>
        <w:t>организатором которого является министерство,</w:t>
      </w:r>
      <w:r w:rsidRPr="006B43A4">
        <w:rPr>
          <w:rFonts w:ascii="Times New Roman" w:hAnsi="Times New Roman" w:cs="Times New Roman"/>
          <w:sz w:val="28"/>
          <w:szCs w:val="28"/>
        </w:rPr>
        <w:t xml:space="preserve"> исходя из </w:t>
      </w:r>
      <w:r w:rsidR="001757CC" w:rsidRPr="006B43A4">
        <w:rPr>
          <w:rFonts w:ascii="Times New Roman" w:hAnsi="Times New Roman" w:cs="Times New Roman"/>
          <w:sz w:val="28"/>
          <w:szCs w:val="28"/>
        </w:rPr>
        <w:t>соответствия перевозчиков условиям отбора, очередности поступления заявок на получения субсидии,</w:t>
      </w:r>
      <w:r w:rsidR="00BE0A1D" w:rsidRPr="006B43A4">
        <w:rPr>
          <w:rFonts w:ascii="Times New Roman" w:hAnsi="Times New Roman" w:cs="Times New Roman"/>
          <w:sz w:val="28"/>
          <w:szCs w:val="28"/>
        </w:rPr>
        <w:t xml:space="preserve"> в соответствии с планом реализации мероприятий государственной программы, утверждаемым приказом министерства</w:t>
      </w:r>
      <w:r w:rsidR="00C32EB5" w:rsidRPr="006B43A4">
        <w:rPr>
          <w:rFonts w:ascii="Times New Roman" w:hAnsi="Times New Roman" w:cs="Times New Roman"/>
          <w:sz w:val="28"/>
          <w:szCs w:val="28"/>
        </w:rPr>
        <w:t>,</w:t>
      </w:r>
      <w:r w:rsidR="00BE0A1D" w:rsidRPr="006B43A4">
        <w:rPr>
          <w:rFonts w:ascii="Times New Roman" w:hAnsi="Times New Roman" w:cs="Times New Roman"/>
          <w:sz w:val="28"/>
          <w:szCs w:val="28"/>
        </w:rPr>
        <w:t xml:space="preserve"> </w:t>
      </w:r>
      <w:r w:rsidR="001757CC" w:rsidRPr="006B43A4">
        <w:rPr>
          <w:rFonts w:ascii="Times New Roman" w:hAnsi="Times New Roman" w:cs="Times New Roman"/>
          <w:sz w:val="28"/>
          <w:szCs w:val="28"/>
        </w:rPr>
        <w:t xml:space="preserve">отвечающих </w:t>
      </w:r>
      <w:r w:rsidR="00BE0A1D" w:rsidRPr="006B43A4">
        <w:rPr>
          <w:rFonts w:ascii="Times New Roman" w:hAnsi="Times New Roman" w:cs="Times New Roman"/>
          <w:sz w:val="28"/>
          <w:szCs w:val="28"/>
        </w:rPr>
        <w:t>следующим критериям:</w:t>
      </w:r>
    </w:p>
    <w:p w:rsidR="006E56C5" w:rsidRPr="006B43A4" w:rsidRDefault="006E56C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4F128E" w:rsidRPr="006B43A4">
        <w:rPr>
          <w:rFonts w:ascii="Times New Roman" w:hAnsi="Times New Roman" w:cs="Times New Roman"/>
          <w:sz w:val="28"/>
          <w:szCs w:val="28"/>
        </w:rPr>
        <w:t> </w:t>
      </w:r>
      <w:r w:rsidRPr="006B43A4">
        <w:rPr>
          <w:rFonts w:ascii="Times New Roman" w:hAnsi="Times New Roman" w:cs="Times New Roman"/>
          <w:sz w:val="28"/>
          <w:szCs w:val="28"/>
        </w:rPr>
        <w:t xml:space="preserve">государственная регистрация юридических лиц и индивидуальных предпринимателей в соответствии с Федеральным </w:t>
      </w:r>
      <w:hyperlink r:id="rId14" w:history="1">
        <w:r w:rsidRPr="006B43A4">
          <w:rPr>
            <w:rFonts w:ascii="Times New Roman" w:hAnsi="Times New Roman" w:cs="Times New Roman"/>
            <w:sz w:val="28"/>
            <w:szCs w:val="28"/>
          </w:rPr>
          <w:t>законом</w:t>
        </w:r>
      </w:hyperlink>
      <w:r w:rsidRPr="006B43A4">
        <w:rPr>
          <w:rFonts w:ascii="Times New Roman" w:hAnsi="Times New Roman" w:cs="Times New Roman"/>
          <w:sz w:val="28"/>
          <w:szCs w:val="28"/>
        </w:rPr>
        <w:t xml:space="preserve"> от 08.08.2001 №</w:t>
      </w:r>
      <w:r w:rsidR="00BB563F">
        <w:rPr>
          <w:rFonts w:ascii="Times New Roman" w:hAnsi="Times New Roman" w:cs="Times New Roman"/>
          <w:sz w:val="28"/>
          <w:szCs w:val="28"/>
        </w:rPr>
        <w:t> </w:t>
      </w:r>
      <w:r w:rsidRPr="006B43A4">
        <w:rPr>
          <w:rFonts w:ascii="Times New Roman" w:hAnsi="Times New Roman" w:cs="Times New Roman"/>
          <w:sz w:val="28"/>
          <w:szCs w:val="28"/>
        </w:rPr>
        <w:t>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6E56C5"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 </w:t>
      </w:r>
      <w:r w:rsidR="006E56C5" w:rsidRPr="006B43A4">
        <w:rPr>
          <w:rFonts w:ascii="Times New Roman" w:hAnsi="Times New Roman" w:cs="Times New Roman"/>
          <w:sz w:val="28"/>
          <w:szCs w:val="28"/>
        </w:rPr>
        <w:t xml:space="preserve">наличие заключенного по результатам конкурсных процедур </w:t>
      </w:r>
      <w:r w:rsidR="00897595" w:rsidRPr="006B43A4">
        <w:rPr>
          <w:rFonts w:ascii="Times New Roman" w:hAnsi="Times New Roman" w:cs="Times New Roman"/>
          <w:sz w:val="28"/>
          <w:szCs w:val="28"/>
        </w:rPr>
        <w:t>договора или государственного (муниципального) контракта</w:t>
      </w:r>
      <w:r w:rsidR="006E56C5" w:rsidRPr="006B43A4">
        <w:rPr>
          <w:rFonts w:ascii="Times New Roman" w:hAnsi="Times New Roman" w:cs="Times New Roman"/>
          <w:sz w:val="28"/>
          <w:szCs w:val="28"/>
        </w:rPr>
        <w:t xml:space="preserve">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w:t>
      </w:r>
      <w:r w:rsidR="00F53ED3" w:rsidRPr="006B43A4">
        <w:rPr>
          <w:rFonts w:ascii="Times New Roman" w:hAnsi="Times New Roman" w:cs="Times New Roman"/>
          <w:sz w:val="28"/>
          <w:szCs w:val="28"/>
        </w:rPr>
        <w:t>,</w:t>
      </w:r>
      <w:r w:rsidR="006E56C5" w:rsidRPr="006B43A4">
        <w:rPr>
          <w:rFonts w:ascii="Times New Roman" w:hAnsi="Times New Roman" w:cs="Times New Roman"/>
          <w:sz w:val="28"/>
          <w:szCs w:val="28"/>
        </w:rPr>
        <w:t xml:space="preserve"> в </w:t>
      </w:r>
      <w:r w:rsidR="00F53ED3" w:rsidRPr="006B43A4">
        <w:rPr>
          <w:rFonts w:ascii="Times New Roman" w:hAnsi="Times New Roman" w:cs="Times New Roman"/>
          <w:sz w:val="28"/>
          <w:szCs w:val="28"/>
        </w:rPr>
        <w:t>соответствии с реестром межмуниципальных маршрутов регулярных перевозок на территории Новосибирской области;</w:t>
      </w:r>
    </w:p>
    <w:p w:rsidR="006E56C5"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 </w:t>
      </w:r>
      <w:r w:rsidR="006E56C5" w:rsidRPr="006B43A4">
        <w:rPr>
          <w:rFonts w:ascii="Times New Roman" w:hAnsi="Times New Roman" w:cs="Times New Roman"/>
          <w:sz w:val="28"/>
          <w:szCs w:val="28"/>
        </w:rPr>
        <w:t>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8C3B5A" w:rsidRPr="006B43A4" w:rsidRDefault="008A6DEB" w:rsidP="00000D88">
      <w:pPr>
        <w:pStyle w:val="ConsPlusNormal"/>
        <w:ind w:firstLine="540"/>
        <w:contextualSpacing/>
        <w:jc w:val="both"/>
        <w:rPr>
          <w:rFonts w:ascii="Times New Roman" w:hAnsi="Times New Roman" w:cs="Times New Roman"/>
          <w:sz w:val="28"/>
          <w:szCs w:val="28"/>
        </w:rPr>
      </w:pPr>
      <w:bookmarkStart w:id="6" w:name="Par38"/>
      <w:bookmarkEnd w:id="6"/>
      <w:r w:rsidRPr="006B43A4">
        <w:rPr>
          <w:rFonts w:ascii="Times New Roman" w:hAnsi="Times New Roman" w:cs="Times New Roman"/>
          <w:sz w:val="28"/>
          <w:szCs w:val="28"/>
        </w:rPr>
        <w:t>5</w:t>
      </w:r>
      <w:r w:rsidR="008C3B5A"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C3B5A" w:rsidRPr="006B43A4">
        <w:rPr>
          <w:rFonts w:ascii="Times New Roman" w:hAnsi="Times New Roman" w:cs="Times New Roman"/>
          <w:sz w:val="28"/>
          <w:szCs w:val="28"/>
        </w:rPr>
        <w:t>Министерство приказом утверждает положение о комиссии для рассмотрения</w:t>
      </w:r>
      <w:r w:rsidRPr="006B43A4">
        <w:rPr>
          <w:rFonts w:ascii="Times New Roman" w:hAnsi="Times New Roman" w:cs="Times New Roman"/>
          <w:sz w:val="28"/>
          <w:szCs w:val="28"/>
        </w:rPr>
        <w:t xml:space="preserve"> </w:t>
      </w:r>
      <w:r w:rsidR="008C3B5A" w:rsidRPr="006B43A4">
        <w:rPr>
          <w:rFonts w:ascii="Times New Roman" w:hAnsi="Times New Roman" w:cs="Times New Roman"/>
          <w:sz w:val="28"/>
          <w:szCs w:val="28"/>
        </w:rPr>
        <w:t>заявок участников отбора (далее - комиссия).</w:t>
      </w:r>
    </w:p>
    <w:p w:rsidR="008C3B5A" w:rsidRPr="006B43A4" w:rsidRDefault="008A6DE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8C3B5A"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C3B5A" w:rsidRPr="006B43A4">
        <w:rPr>
          <w:rFonts w:ascii="Times New Roman" w:hAnsi="Times New Roman" w:cs="Times New Roman"/>
          <w:sz w:val="28"/>
          <w:szCs w:val="28"/>
        </w:rPr>
        <w:t>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пункте</w:t>
      </w:r>
      <w:r w:rsidR="00BB563F">
        <w:rPr>
          <w:rFonts w:ascii="Times New Roman" w:hAnsi="Times New Roman" w:cs="Times New Roman"/>
          <w:sz w:val="28"/>
          <w:szCs w:val="28"/>
        </w:rPr>
        <w:t> </w:t>
      </w:r>
      <w:r w:rsidR="00A059AC" w:rsidRPr="006B43A4">
        <w:rPr>
          <w:rFonts w:ascii="Times New Roman" w:hAnsi="Times New Roman" w:cs="Times New Roman"/>
          <w:sz w:val="28"/>
          <w:szCs w:val="28"/>
        </w:rPr>
        <w:t>8</w:t>
      </w:r>
      <w:r w:rsidR="008C3B5A" w:rsidRPr="006B43A4">
        <w:rPr>
          <w:rFonts w:ascii="Times New Roman" w:hAnsi="Times New Roman" w:cs="Times New Roman"/>
          <w:sz w:val="28"/>
          <w:szCs w:val="28"/>
        </w:rPr>
        <w:t xml:space="preserve"> Порядка, принимается министерством.</w:t>
      </w:r>
    </w:p>
    <w:p w:rsidR="00031E44" w:rsidRPr="006B43A4" w:rsidRDefault="008A6DE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7</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Объявление о проведении отбора на предоставление субсидии </w:t>
      </w:r>
      <w:r w:rsidRPr="006B43A4">
        <w:rPr>
          <w:rFonts w:ascii="Times New Roman" w:hAnsi="Times New Roman" w:cs="Times New Roman"/>
          <w:sz w:val="28"/>
          <w:szCs w:val="28"/>
        </w:rPr>
        <w:t>перевозчикам</w:t>
      </w:r>
      <w:r w:rsidR="00031E44" w:rsidRPr="006B43A4">
        <w:rPr>
          <w:rFonts w:ascii="Times New Roman" w:hAnsi="Times New Roman" w:cs="Times New Roman"/>
          <w:sz w:val="28"/>
          <w:szCs w:val="28"/>
        </w:rPr>
        <w:t xml:space="preserve">, </w:t>
      </w:r>
      <w:r w:rsidR="00AA5A09" w:rsidRPr="006B43A4">
        <w:rPr>
          <w:rFonts w:ascii="Times New Roman" w:hAnsi="Times New Roman" w:cs="Times New Roman"/>
          <w:sz w:val="28"/>
          <w:szCs w:val="28"/>
        </w:rPr>
        <w:t>подлежит обязательному размещению</w:t>
      </w:r>
      <w:r w:rsidR="00031E44" w:rsidRPr="006B43A4">
        <w:rPr>
          <w:rFonts w:ascii="Times New Roman" w:hAnsi="Times New Roman" w:cs="Times New Roman"/>
          <w:sz w:val="28"/>
          <w:szCs w:val="28"/>
        </w:rPr>
        <w:t xml:space="preserve"> на официальном сайте министерства в информационно-телекоммуникационной сети </w:t>
      </w:r>
      <w:r w:rsidR="00CB76C7" w:rsidRPr="006B43A4">
        <w:rPr>
          <w:rFonts w:ascii="Times New Roman" w:hAnsi="Times New Roman" w:cs="Times New Roman"/>
          <w:sz w:val="28"/>
          <w:szCs w:val="28"/>
        </w:rPr>
        <w:t>«</w:t>
      </w:r>
      <w:r w:rsidR="00031E44" w:rsidRPr="006B43A4">
        <w:rPr>
          <w:rFonts w:ascii="Times New Roman" w:hAnsi="Times New Roman" w:cs="Times New Roman"/>
          <w:sz w:val="28"/>
          <w:szCs w:val="28"/>
        </w:rPr>
        <w:t>Интернет</w:t>
      </w:r>
      <w:r w:rsidR="00CB76C7" w:rsidRPr="006B43A4">
        <w:rPr>
          <w:rFonts w:ascii="Times New Roman" w:hAnsi="Times New Roman" w:cs="Times New Roman"/>
          <w:sz w:val="28"/>
          <w:szCs w:val="28"/>
        </w:rPr>
        <w:t>»</w:t>
      </w:r>
      <w:r w:rsidR="00031E44" w:rsidRPr="006B43A4">
        <w:rPr>
          <w:rFonts w:ascii="Times New Roman" w:hAnsi="Times New Roman" w:cs="Times New Roman"/>
          <w:sz w:val="28"/>
          <w:szCs w:val="28"/>
        </w:rPr>
        <w:t xml:space="preserve"> (далее - официальный сайт министерства) не менее чем за</w:t>
      </w:r>
      <w:r w:rsidR="00BB563F">
        <w:rPr>
          <w:rFonts w:ascii="Times New Roman" w:hAnsi="Times New Roman" w:cs="Times New Roman"/>
          <w:sz w:val="28"/>
          <w:szCs w:val="28"/>
        </w:rPr>
        <w:t> </w:t>
      </w:r>
      <w:r w:rsidR="00031E44" w:rsidRPr="006B43A4">
        <w:rPr>
          <w:rFonts w:ascii="Times New Roman" w:hAnsi="Times New Roman" w:cs="Times New Roman"/>
          <w:sz w:val="28"/>
          <w:szCs w:val="28"/>
        </w:rPr>
        <w:t>10 рабочих дней до дня начала приема заявок.</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объявлении о проведении отбора </w:t>
      </w:r>
      <w:r w:rsidR="008A6DEB" w:rsidRPr="006B43A4">
        <w:rPr>
          <w:rFonts w:ascii="Times New Roman" w:hAnsi="Times New Roman" w:cs="Times New Roman"/>
          <w:sz w:val="28"/>
          <w:szCs w:val="28"/>
        </w:rPr>
        <w:t>содержится следующая информация</w:t>
      </w:r>
      <w:r w:rsidRPr="006B43A4">
        <w:rPr>
          <w:rFonts w:ascii="Times New Roman" w:hAnsi="Times New Roman" w:cs="Times New Roman"/>
          <w:sz w:val="28"/>
          <w:szCs w:val="28"/>
        </w:rPr>
        <w:t>:</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00FF071F" w:rsidRPr="006B43A4">
        <w:rPr>
          <w:rFonts w:ascii="Times New Roman" w:hAnsi="Times New Roman" w:cs="Times New Roman"/>
          <w:sz w:val="28"/>
          <w:szCs w:val="28"/>
        </w:rPr>
        <w:t>сроки проведения отбора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Pr="006B43A4">
        <w:rPr>
          <w:rFonts w:ascii="Times New Roman" w:hAnsi="Times New Roman" w:cs="Times New Roman"/>
          <w:sz w:val="28"/>
          <w:szCs w:val="28"/>
        </w:rPr>
        <w:t>;</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цель предоставления субсидии в соответствии с пунктом</w:t>
      </w:r>
      <w:r w:rsidR="00B478FC">
        <w:rPr>
          <w:rFonts w:ascii="Times New Roman" w:hAnsi="Times New Roman" w:cs="Times New Roman"/>
          <w:sz w:val="28"/>
          <w:szCs w:val="28"/>
        </w:rPr>
        <w:t> </w:t>
      </w:r>
      <w:r w:rsidR="00614D27" w:rsidRPr="006B43A4">
        <w:rPr>
          <w:rFonts w:ascii="Times New Roman" w:hAnsi="Times New Roman" w:cs="Times New Roman"/>
          <w:sz w:val="28"/>
          <w:szCs w:val="28"/>
        </w:rPr>
        <w:t>1</w:t>
      </w:r>
      <w:r w:rsidRPr="006B43A4">
        <w:rPr>
          <w:rFonts w:ascii="Times New Roman" w:hAnsi="Times New Roman" w:cs="Times New Roman"/>
          <w:sz w:val="28"/>
          <w:szCs w:val="28"/>
        </w:rPr>
        <w:t xml:space="preserve"> Порядка;</w:t>
      </w:r>
    </w:p>
    <w:p w:rsidR="00B95AFC"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 результат предоставления субсидии;</w:t>
      </w:r>
    </w:p>
    <w:p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976EBB" w:rsidRPr="006B43A4">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r w:rsidR="00031E44" w:rsidRPr="006B43A4">
        <w:rPr>
          <w:rFonts w:ascii="Times New Roman" w:hAnsi="Times New Roman" w:cs="Times New Roman"/>
          <w:sz w:val="28"/>
          <w:szCs w:val="28"/>
        </w:rPr>
        <w:t>;</w:t>
      </w:r>
    </w:p>
    <w:p w:rsidR="00DD5BAE"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41"/>
      <w:bookmarkEnd w:id="7"/>
      <w:r w:rsidRPr="006B43A4">
        <w:rPr>
          <w:rFonts w:ascii="Times New Roman" w:hAnsi="Times New Roman" w:cs="Times New Roman"/>
          <w:sz w:val="28"/>
          <w:szCs w:val="28"/>
        </w:rPr>
        <w:t>6</w:t>
      </w:r>
      <w:r w:rsidR="005828A8" w:rsidRPr="006B43A4">
        <w:rPr>
          <w:rFonts w:ascii="Times New Roman" w:hAnsi="Times New Roman" w:cs="Times New Roman"/>
          <w:sz w:val="28"/>
          <w:szCs w:val="28"/>
        </w:rPr>
        <w:t>) </w:t>
      </w:r>
      <w:r w:rsidR="00130194" w:rsidRPr="006B43A4">
        <w:rPr>
          <w:rFonts w:ascii="Times New Roman" w:hAnsi="Times New Roman" w:cs="Times New Roman"/>
          <w:sz w:val="28"/>
          <w:szCs w:val="28"/>
        </w:rPr>
        <w:t>требования</w:t>
      </w:r>
      <w:r w:rsidR="00031E44" w:rsidRPr="006B43A4">
        <w:rPr>
          <w:rFonts w:ascii="Times New Roman" w:hAnsi="Times New Roman" w:cs="Times New Roman"/>
          <w:sz w:val="28"/>
          <w:szCs w:val="28"/>
        </w:rPr>
        <w:t xml:space="preserve"> к участникам отбора</w:t>
      </w:r>
      <w:r w:rsidR="00107191" w:rsidRPr="006B43A4">
        <w:rPr>
          <w:rFonts w:ascii="Times New Roman" w:hAnsi="Times New Roman" w:cs="Times New Roman"/>
          <w:sz w:val="28"/>
          <w:szCs w:val="28"/>
        </w:rPr>
        <w:t>,</w:t>
      </w:r>
      <w:r w:rsidR="00B17524" w:rsidRPr="006B43A4">
        <w:rPr>
          <w:rFonts w:ascii="Times New Roman" w:hAnsi="Times New Roman" w:cs="Times New Roman"/>
          <w:sz w:val="28"/>
          <w:szCs w:val="28"/>
        </w:rPr>
        <w:t xml:space="preserve"> </w:t>
      </w:r>
      <w:r w:rsidR="00107191" w:rsidRPr="006B43A4">
        <w:rPr>
          <w:rFonts w:ascii="Times New Roman" w:hAnsi="Times New Roman" w:cs="Times New Roman"/>
          <w:sz w:val="28"/>
          <w:szCs w:val="28"/>
        </w:rPr>
        <w:t xml:space="preserve">которым должен соответствовать </w:t>
      </w:r>
      <w:r w:rsidR="008E7370" w:rsidRPr="006B43A4">
        <w:rPr>
          <w:rFonts w:ascii="Times New Roman" w:hAnsi="Times New Roman" w:cs="Times New Roman"/>
          <w:sz w:val="28"/>
          <w:szCs w:val="28"/>
        </w:rPr>
        <w:t>перевозчик</w:t>
      </w:r>
      <w:r w:rsidR="00107191" w:rsidRPr="006B43A4">
        <w:rPr>
          <w:rFonts w:ascii="Times New Roman" w:hAnsi="Times New Roman" w:cs="Times New Roman"/>
          <w:sz w:val="28"/>
          <w:szCs w:val="28"/>
        </w:rPr>
        <w:t xml:space="preserve"> </w:t>
      </w:r>
      <w:r w:rsidR="00657717" w:rsidRPr="006B43A4">
        <w:rPr>
          <w:rFonts w:ascii="Times New Roman" w:hAnsi="Times New Roman" w:cs="Times New Roman"/>
          <w:sz w:val="28"/>
          <w:szCs w:val="28"/>
        </w:rPr>
        <w:t>на 1-е число месяца, в котором планируется проведение отбора</w:t>
      </w:r>
      <w:r w:rsidR="00DD5BAE" w:rsidRPr="006B43A4">
        <w:rPr>
          <w:rFonts w:ascii="Times New Roman" w:hAnsi="Times New Roman" w:cs="Times New Roman"/>
          <w:sz w:val="28"/>
          <w:szCs w:val="28"/>
        </w:rPr>
        <w:t>:</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отсутствие задолженности по выплате заработной платы работникам перевозчика;</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перевозчики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пункте</w:t>
      </w:r>
      <w:r w:rsidR="00B478FC">
        <w:rPr>
          <w:rFonts w:ascii="Times New Roman" w:hAnsi="Times New Roman" w:cs="Times New Roman"/>
          <w:sz w:val="28"/>
          <w:szCs w:val="28"/>
        </w:rPr>
        <w:t> </w:t>
      </w:r>
      <w:r w:rsidRPr="006B43A4">
        <w:rPr>
          <w:rFonts w:ascii="Times New Roman" w:hAnsi="Times New Roman" w:cs="Times New Roman"/>
          <w:sz w:val="28"/>
          <w:szCs w:val="28"/>
        </w:rPr>
        <w:t>1 Порядка;</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w:t>
      </w:r>
      <w:r w:rsidRPr="006B43A4">
        <w:rPr>
          <w:rFonts w:ascii="Times New Roman" w:hAnsi="Times New Roman" w:cs="Times New Roman"/>
          <w:sz w:val="28"/>
          <w:szCs w:val="28"/>
        </w:rPr>
        <w:lastRenderedPageBreak/>
        <w:t>несколькими видами транспорта или в нескольких видах сообщения или заказных перевозок;</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наличие согласованных министерством и администрацией муниципального образования плановых показателей объемов пассажирских перевозок на соответствующий финансовый год в случае осуществления перевозок по муниципальным маршрутам регулярных перевозок по регулируемым тарифам в границах муниципального района</w:t>
      </w:r>
      <w:r w:rsidR="004C7D15">
        <w:rPr>
          <w:rFonts w:ascii="Times New Roman" w:hAnsi="Times New Roman" w:cs="Times New Roman"/>
          <w:sz w:val="28"/>
          <w:szCs w:val="28"/>
        </w:rPr>
        <w:t xml:space="preserve"> и муниципального округа</w:t>
      </w:r>
      <w:r w:rsidRPr="006B43A4">
        <w:rPr>
          <w:rFonts w:ascii="Times New Roman" w:hAnsi="Times New Roman" w:cs="Times New Roman"/>
          <w:sz w:val="28"/>
          <w:szCs w:val="28"/>
        </w:rPr>
        <w:t>;</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и материалов регулярного сезонного обследования пассажиропотоков в соответствии порядком утвержденным министерством.</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Новосибирской области (РНИС НСО), а также оперативно передавать информацию</w:t>
      </w:r>
      <w:r w:rsidR="00803968"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w:t>
      </w:r>
      <w:proofErr w:type="spellStart"/>
      <w:r w:rsidRPr="006B43A4">
        <w:rPr>
          <w:rFonts w:ascii="Times New Roman" w:hAnsi="Times New Roman" w:cs="Times New Roman"/>
          <w:sz w:val="28"/>
          <w:szCs w:val="28"/>
        </w:rPr>
        <w:t>телематического</w:t>
      </w:r>
      <w:proofErr w:type="spellEnd"/>
      <w:r w:rsidRPr="006B43A4">
        <w:rPr>
          <w:rFonts w:ascii="Times New Roman" w:hAnsi="Times New Roman" w:cs="Times New Roman"/>
          <w:sz w:val="28"/>
          <w:szCs w:val="28"/>
        </w:rPr>
        <w:t xml:space="preserve">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 либо в размере, согласованном министерством (за перевозку пассажиров внутренним водным транспортом по пригородным маршрутам регулярного сообщения);</w:t>
      </w:r>
    </w:p>
    <w:p w:rsidR="009A4FB2"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157D22"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157D22" w:rsidRPr="006B43A4">
        <w:rPr>
          <w:rFonts w:ascii="Times New Roman" w:hAnsi="Times New Roman" w:cs="Times New Roman"/>
          <w:sz w:val="28"/>
          <w:szCs w:val="28"/>
        </w:rPr>
        <w:t>п</w:t>
      </w:r>
      <w:r w:rsidR="009A4FB2" w:rsidRPr="006B43A4">
        <w:rPr>
          <w:rFonts w:ascii="Times New Roman" w:hAnsi="Times New Roman" w:cs="Times New Roman"/>
          <w:sz w:val="28"/>
          <w:szCs w:val="28"/>
        </w:rPr>
        <w:t>еречень документов, представляемых участниками отбора для подтверждения их соответствия требованиям</w:t>
      </w:r>
      <w:r w:rsidR="00157D22" w:rsidRPr="006B43A4">
        <w:rPr>
          <w:rFonts w:ascii="Times New Roman" w:hAnsi="Times New Roman" w:cs="Times New Roman"/>
          <w:sz w:val="28"/>
          <w:szCs w:val="28"/>
        </w:rPr>
        <w:t>, указанных в пункт</w:t>
      </w:r>
      <w:r w:rsidR="00B070EA" w:rsidRPr="006B43A4">
        <w:rPr>
          <w:rFonts w:ascii="Times New Roman" w:hAnsi="Times New Roman" w:cs="Times New Roman"/>
          <w:sz w:val="28"/>
          <w:szCs w:val="28"/>
        </w:rPr>
        <w:t>е</w:t>
      </w:r>
      <w:r w:rsidR="00B478FC">
        <w:rPr>
          <w:rFonts w:ascii="Times New Roman" w:hAnsi="Times New Roman" w:cs="Times New Roman"/>
          <w:sz w:val="28"/>
          <w:szCs w:val="28"/>
        </w:rPr>
        <w:t> </w:t>
      </w:r>
      <w:r w:rsidR="004F6155" w:rsidRPr="006B43A4">
        <w:rPr>
          <w:rFonts w:ascii="Times New Roman" w:hAnsi="Times New Roman" w:cs="Times New Roman"/>
          <w:sz w:val="28"/>
          <w:szCs w:val="28"/>
        </w:rPr>
        <w:t>8 Порядка</w:t>
      </w:r>
      <w:r w:rsidR="00B070EA" w:rsidRPr="006B43A4">
        <w:rPr>
          <w:rFonts w:ascii="Times New Roman" w:hAnsi="Times New Roman" w:cs="Times New Roman"/>
          <w:sz w:val="28"/>
          <w:szCs w:val="28"/>
        </w:rPr>
        <w:t>;</w:t>
      </w:r>
    </w:p>
    <w:p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8</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порядок подачи заявок участниками отбора и требования, предъявляемые к форме и содержанию заявок, подаваемых участниками отбора</w:t>
      </w:r>
      <w:r w:rsidR="00E84A05" w:rsidRPr="006B43A4">
        <w:rPr>
          <w:rFonts w:ascii="Times New Roman" w:hAnsi="Times New Roman" w:cs="Times New Roman"/>
          <w:sz w:val="28"/>
          <w:szCs w:val="28"/>
        </w:rPr>
        <w:t>, устанавливаемых министерством</w:t>
      </w:r>
      <w:r w:rsidR="00E22D91" w:rsidRPr="006B43A4">
        <w:rPr>
          <w:rFonts w:ascii="Times New Roman" w:hAnsi="Times New Roman" w:cs="Times New Roman"/>
          <w:sz w:val="28"/>
          <w:szCs w:val="28"/>
        </w:rPr>
        <w:t xml:space="preserve"> в соответствии с пунктом</w:t>
      </w:r>
      <w:r w:rsidR="00B478FC">
        <w:rPr>
          <w:rFonts w:ascii="Times New Roman" w:hAnsi="Times New Roman" w:cs="Times New Roman"/>
          <w:sz w:val="28"/>
          <w:szCs w:val="28"/>
        </w:rPr>
        <w:t> </w:t>
      </w:r>
      <w:r w:rsidR="000649CC" w:rsidRPr="006B43A4">
        <w:rPr>
          <w:rFonts w:ascii="Times New Roman" w:hAnsi="Times New Roman" w:cs="Times New Roman"/>
          <w:sz w:val="28"/>
          <w:szCs w:val="28"/>
        </w:rPr>
        <w:t>8</w:t>
      </w:r>
      <w:r w:rsidR="00E22D91" w:rsidRPr="006B43A4">
        <w:rPr>
          <w:rFonts w:ascii="Times New Roman" w:hAnsi="Times New Roman" w:cs="Times New Roman"/>
          <w:sz w:val="28"/>
          <w:szCs w:val="28"/>
        </w:rPr>
        <w:t xml:space="preserve"> Порядка и настоящим пунктом;</w:t>
      </w:r>
    </w:p>
    <w:p w:rsidR="00634D40"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9</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порядок отзыва заявок участников отбора, порядок возврата </w:t>
      </w:r>
      <w:r w:rsidR="000649CC" w:rsidRPr="006B43A4">
        <w:rPr>
          <w:rFonts w:ascii="Times New Roman" w:hAnsi="Times New Roman" w:cs="Times New Roman"/>
          <w:sz w:val="28"/>
          <w:szCs w:val="28"/>
        </w:rPr>
        <w:t xml:space="preserve"> </w:t>
      </w:r>
      <w:r w:rsidR="00031E44" w:rsidRPr="006B43A4">
        <w:rPr>
          <w:rFonts w:ascii="Times New Roman" w:hAnsi="Times New Roman" w:cs="Times New Roman"/>
          <w:sz w:val="28"/>
          <w:szCs w:val="28"/>
        </w:rPr>
        <w:t xml:space="preserve">заявок участников отбора, порядок внесения изменений в заявки участников отбора, устанавливаемых в соответствии с </w:t>
      </w:r>
      <w:hyperlink w:anchor="Par63" w:history="1">
        <w:r w:rsidR="00031E44" w:rsidRPr="006B43A4">
          <w:rPr>
            <w:rFonts w:ascii="Times New Roman" w:hAnsi="Times New Roman" w:cs="Times New Roman"/>
            <w:sz w:val="28"/>
            <w:szCs w:val="28"/>
          </w:rPr>
          <w:t>пунктом</w:t>
        </w:r>
        <w:r w:rsidR="00B478FC">
          <w:rPr>
            <w:rFonts w:ascii="Times New Roman" w:hAnsi="Times New Roman" w:cs="Times New Roman"/>
            <w:sz w:val="28"/>
            <w:szCs w:val="28"/>
          </w:rPr>
          <w:t> </w:t>
        </w:r>
        <w:r w:rsidR="00634D40" w:rsidRPr="006B43A4">
          <w:rPr>
            <w:rFonts w:ascii="Times New Roman" w:hAnsi="Times New Roman" w:cs="Times New Roman"/>
            <w:sz w:val="28"/>
            <w:szCs w:val="28"/>
          </w:rPr>
          <w:t>10</w:t>
        </w:r>
      </w:hyperlink>
      <w:r w:rsidR="00031E44" w:rsidRPr="006B43A4">
        <w:rPr>
          <w:rFonts w:ascii="Times New Roman" w:hAnsi="Times New Roman" w:cs="Times New Roman"/>
          <w:sz w:val="28"/>
          <w:szCs w:val="28"/>
        </w:rPr>
        <w:t xml:space="preserve"> Порядка;</w:t>
      </w:r>
      <w:r w:rsidR="00D95590" w:rsidRPr="006B43A4">
        <w:rPr>
          <w:rFonts w:ascii="Times New Roman" w:hAnsi="Times New Roman" w:cs="Times New Roman"/>
          <w:sz w:val="28"/>
          <w:szCs w:val="28"/>
        </w:rPr>
        <w:t xml:space="preserve"> </w:t>
      </w:r>
    </w:p>
    <w:p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10</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правила рассмотрения и оценка</w:t>
      </w:r>
      <w:r w:rsidR="000634DE" w:rsidRPr="006B43A4">
        <w:rPr>
          <w:rFonts w:ascii="Times New Roman" w:hAnsi="Times New Roman" w:cs="Times New Roman"/>
          <w:sz w:val="28"/>
          <w:szCs w:val="28"/>
        </w:rPr>
        <w:t xml:space="preserve"> </w:t>
      </w:r>
      <w:r w:rsidR="00031E44" w:rsidRPr="006B43A4">
        <w:rPr>
          <w:rFonts w:ascii="Times New Roman" w:hAnsi="Times New Roman" w:cs="Times New Roman"/>
          <w:sz w:val="28"/>
          <w:szCs w:val="28"/>
        </w:rPr>
        <w:t>заявок участников отбора, устанавливаемые в соответствии с пунктами</w:t>
      </w:r>
      <w:r w:rsidR="00B478FC">
        <w:rPr>
          <w:rFonts w:ascii="Times New Roman" w:hAnsi="Times New Roman" w:cs="Times New Roman"/>
          <w:sz w:val="28"/>
          <w:szCs w:val="28"/>
        </w:rPr>
        <w:t> </w:t>
      </w:r>
      <w:r w:rsidR="00634D40" w:rsidRPr="006B43A4">
        <w:rPr>
          <w:rFonts w:ascii="Times New Roman" w:hAnsi="Times New Roman" w:cs="Times New Roman"/>
          <w:sz w:val="28"/>
          <w:szCs w:val="28"/>
        </w:rPr>
        <w:t>9</w:t>
      </w:r>
      <w:r w:rsidR="00031E44" w:rsidRPr="006B43A4">
        <w:rPr>
          <w:rFonts w:ascii="Times New Roman" w:hAnsi="Times New Roman" w:cs="Times New Roman"/>
          <w:sz w:val="28"/>
          <w:szCs w:val="28"/>
        </w:rPr>
        <w:t xml:space="preserve"> - </w:t>
      </w:r>
      <w:hyperlink w:anchor="Par69" w:history="1">
        <w:r w:rsidR="00031E44" w:rsidRPr="006B43A4">
          <w:rPr>
            <w:rFonts w:ascii="Times New Roman" w:hAnsi="Times New Roman" w:cs="Times New Roman"/>
            <w:sz w:val="28"/>
            <w:szCs w:val="28"/>
          </w:rPr>
          <w:t>1</w:t>
        </w:r>
      </w:hyperlink>
      <w:r w:rsidR="005B16CE" w:rsidRPr="006B43A4">
        <w:rPr>
          <w:rFonts w:ascii="Times New Roman" w:hAnsi="Times New Roman" w:cs="Times New Roman"/>
          <w:sz w:val="28"/>
          <w:szCs w:val="28"/>
        </w:rPr>
        <w:t>2</w:t>
      </w:r>
      <w:r w:rsidR="00031E44" w:rsidRPr="006B43A4">
        <w:rPr>
          <w:rFonts w:ascii="Times New Roman" w:hAnsi="Times New Roman" w:cs="Times New Roman"/>
          <w:sz w:val="28"/>
          <w:szCs w:val="28"/>
        </w:rPr>
        <w:t xml:space="preserve"> Порядка;</w:t>
      </w:r>
    </w:p>
    <w:p w:rsidR="00031E44" w:rsidRPr="006B43A4" w:rsidRDefault="005B16C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1</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17524" w:rsidRPr="006B43A4" w:rsidRDefault="000649C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2</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срок, в течение которого победитель отбора должен подписать </w:t>
      </w:r>
      <w:r w:rsidRPr="006B43A4">
        <w:rPr>
          <w:rFonts w:ascii="Times New Roman" w:hAnsi="Times New Roman" w:cs="Times New Roman"/>
          <w:sz w:val="28"/>
          <w:szCs w:val="28"/>
        </w:rPr>
        <w:t>договор</w:t>
      </w:r>
      <w:r w:rsidR="00031E44" w:rsidRPr="006B43A4">
        <w:rPr>
          <w:rFonts w:ascii="Times New Roman" w:hAnsi="Times New Roman" w:cs="Times New Roman"/>
          <w:sz w:val="28"/>
          <w:szCs w:val="28"/>
        </w:rPr>
        <w:t xml:space="preserve"> о предоставлении субсидии из областного бюджета Новосибирской области на цели в соответствии с пунктом</w:t>
      </w:r>
      <w:r w:rsidR="00B478FC">
        <w:rPr>
          <w:rFonts w:ascii="Times New Roman" w:hAnsi="Times New Roman" w:cs="Times New Roman"/>
          <w:sz w:val="28"/>
          <w:szCs w:val="28"/>
        </w:rPr>
        <w:t> </w:t>
      </w:r>
      <w:r w:rsidRPr="006B43A4">
        <w:rPr>
          <w:rFonts w:ascii="Times New Roman" w:hAnsi="Times New Roman" w:cs="Times New Roman"/>
          <w:sz w:val="28"/>
          <w:szCs w:val="28"/>
        </w:rPr>
        <w:t>1</w:t>
      </w:r>
      <w:r w:rsidR="00E929B3" w:rsidRPr="006B43A4">
        <w:rPr>
          <w:rFonts w:ascii="Times New Roman" w:hAnsi="Times New Roman" w:cs="Times New Roman"/>
          <w:sz w:val="28"/>
          <w:szCs w:val="28"/>
        </w:rPr>
        <w:t xml:space="preserve"> </w:t>
      </w:r>
      <w:r w:rsidR="00031E44" w:rsidRPr="006B43A4">
        <w:rPr>
          <w:rFonts w:ascii="Times New Roman" w:hAnsi="Times New Roman" w:cs="Times New Roman"/>
          <w:sz w:val="28"/>
          <w:szCs w:val="28"/>
        </w:rPr>
        <w:t>Порядка;</w:t>
      </w:r>
    </w:p>
    <w:p w:rsidR="00B008F9" w:rsidRPr="006B43A4" w:rsidRDefault="00B008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3</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условия признания победителя отбора уклонившимся от заключения договора о предоставления суб</w:t>
      </w:r>
      <w:r w:rsidR="004F0656" w:rsidRPr="006B43A4">
        <w:rPr>
          <w:rFonts w:ascii="Times New Roman" w:hAnsi="Times New Roman" w:cs="Times New Roman"/>
          <w:sz w:val="28"/>
          <w:szCs w:val="28"/>
        </w:rPr>
        <w:t>сидии, установленные в пункте</w:t>
      </w:r>
      <w:r w:rsidR="00B478FC">
        <w:rPr>
          <w:rFonts w:ascii="Times New Roman" w:hAnsi="Times New Roman" w:cs="Times New Roman"/>
          <w:sz w:val="28"/>
          <w:szCs w:val="28"/>
        </w:rPr>
        <w:t> </w:t>
      </w:r>
      <w:r w:rsidR="00781802" w:rsidRPr="006B43A4">
        <w:rPr>
          <w:rFonts w:ascii="Times New Roman" w:hAnsi="Times New Roman" w:cs="Times New Roman"/>
          <w:sz w:val="28"/>
          <w:szCs w:val="28"/>
        </w:rPr>
        <w:t>20</w:t>
      </w:r>
      <w:r w:rsidRPr="006B43A4">
        <w:rPr>
          <w:rFonts w:ascii="Times New Roman" w:hAnsi="Times New Roman" w:cs="Times New Roman"/>
          <w:sz w:val="28"/>
          <w:szCs w:val="28"/>
        </w:rPr>
        <w:t xml:space="preserve"> Порядка;</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4</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rsidR="005B16CE" w:rsidRPr="006B43A4" w:rsidRDefault="00B008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57"/>
      <w:bookmarkEnd w:id="8"/>
      <w:r w:rsidRPr="006B43A4">
        <w:rPr>
          <w:rFonts w:ascii="Times New Roman" w:hAnsi="Times New Roman" w:cs="Times New Roman"/>
          <w:sz w:val="28"/>
          <w:szCs w:val="28"/>
        </w:rPr>
        <w:t>8</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4F6155" w:rsidRPr="006B43A4">
        <w:rPr>
          <w:rFonts w:ascii="Times New Roman" w:hAnsi="Times New Roman" w:cs="Times New Roman"/>
          <w:sz w:val="28"/>
          <w:szCs w:val="28"/>
        </w:rPr>
        <w:t>Перевозчик</w:t>
      </w:r>
      <w:r w:rsidR="00031E44" w:rsidRPr="006B43A4">
        <w:rPr>
          <w:rFonts w:ascii="Times New Roman" w:hAnsi="Times New Roman" w:cs="Times New Roman"/>
          <w:sz w:val="28"/>
          <w:szCs w:val="28"/>
        </w:rPr>
        <w:t xml:space="preserve">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w:t>
      </w:r>
      <w:r w:rsidR="00A645EE" w:rsidRPr="006B43A4">
        <w:rPr>
          <w:rFonts w:ascii="Times New Roman" w:hAnsi="Times New Roman" w:cs="Times New Roman"/>
          <w:sz w:val="28"/>
          <w:szCs w:val="28"/>
        </w:rPr>
        <w:t>,</w:t>
      </w:r>
      <w:r w:rsidR="00031E44" w:rsidRPr="006B43A4">
        <w:rPr>
          <w:rFonts w:ascii="Times New Roman" w:hAnsi="Times New Roman" w:cs="Times New Roman"/>
          <w:sz w:val="28"/>
          <w:szCs w:val="28"/>
        </w:rPr>
        <w:t xml:space="preserve"> заверенные усиленной электронной подписью</w:t>
      </w:r>
      <w:r w:rsidR="00DD5BAE" w:rsidRPr="006B43A4">
        <w:rPr>
          <w:rFonts w:ascii="Times New Roman" w:hAnsi="Times New Roman" w:cs="Times New Roman"/>
          <w:sz w:val="28"/>
          <w:szCs w:val="28"/>
        </w:rPr>
        <w:t xml:space="preserve"> следующие документы</w:t>
      </w:r>
      <w:r w:rsidR="005B16CE" w:rsidRPr="006B43A4">
        <w:rPr>
          <w:rFonts w:ascii="Times New Roman" w:hAnsi="Times New Roman" w:cs="Times New Roman"/>
          <w:sz w:val="28"/>
          <w:szCs w:val="28"/>
        </w:rPr>
        <w:t>:</w:t>
      </w:r>
    </w:p>
    <w:p w:rsidR="00031E44" w:rsidRPr="006B43A4" w:rsidRDefault="00D36DB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00DD5BAE" w:rsidRPr="006B43A4">
        <w:rPr>
          <w:rFonts w:ascii="Times New Roman" w:hAnsi="Times New Roman" w:cs="Times New Roman"/>
          <w:sz w:val="28"/>
          <w:szCs w:val="28"/>
        </w:rPr>
        <w:t>З</w:t>
      </w:r>
      <w:r w:rsidR="00E84A05" w:rsidRPr="006B43A4">
        <w:rPr>
          <w:rFonts w:ascii="Times New Roman" w:hAnsi="Times New Roman" w:cs="Times New Roman"/>
          <w:sz w:val="28"/>
          <w:szCs w:val="28"/>
        </w:rPr>
        <w:t>аявк</w:t>
      </w:r>
      <w:r w:rsidR="004F0656" w:rsidRPr="006B43A4">
        <w:rPr>
          <w:rFonts w:ascii="Times New Roman" w:hAnsi="Times New Roman" w:cs="Times New Roman"/>
          <w:sz w:val="28"/>
          <w:szCs w:val="28"/>
        </w:rPr>
        <w:t>у</w:t>
      </w:r>
      <w:r w:rsidR="00DD5BAE" w:rsidRPr="006B43A4">
        <w:rPr>
          <w:rFonts w:ascii="Times New Roman" w:hAnsi="Times New Roman" w:cs="Times New Roman"/>
          <w:sz w:val="28"/>
          <w:szCs w:val="28"/>
        </w:rPr>
        <w:t xml:space="preserve"> (заявление)</w:t>
      </w:r>
      <w:r w:rsidR="00E84A05" w:rsidRPr="006B43A4">
        <w:rPr>
          <w:rFonts w:ascii="Times New Roman" w:hAnsi="Times New Roman" w:cs="Times New Roman"/>
          <w:sz w:val="28"/>
          <w:szCs w:val="28"/>
        </w:rPr>
        <w:t xml:space="preserve"> </w:t>
      </w:r>
      <w:r w:rsidR="00DD5BAE" w:rsidRPr="006B43A4">
        <w:rPr>
          <w:rFonts w:ascii="Times New Roman" w:hAnsi="Times New Roman" w:cs="Times New Roman"/>
          <w:sz w:val="28"/>
          <w:szCs w:val="28"/>
        </w:rPr>
        <w:t xml:space="preserve">о заключении договора о предоставлении </w:t>
      </w:r>
      <w:r w:rsidR="00E84A05" w:rsidRPr="006B43A4">
        <w:rPr>
          <w:rFonts w:ascii="Times New Roman" w:hAnsi="Times New Roman" w:cs="Times New Roman"/>
          <w:sz w:val="28"/>
          <w:szCs w:val="28"/>
        </w:rPr>
        <w:t>субсидии</w:t>
      </w:r>
      <w:r w:rsidR="00157D22" w:rsidRPr="006B43A4">
        <w:rPr>
          <w:rFonts w:ascii="Times New Roman" w:hAnsi="Times New Roman" w:cs="Times New Roman"/>
          <w:sz w:val="28"/>
          <w:szCs w:val="28"/>
        </w:rPr>
        <w:t xml:space="preserve"> по форме</w:t>
      </w:r>
      <w:r w:rsidR="007669E9" w:rsidRPr="006B43A4">
        <w:rPr>
          <w:rFonts w:ascii="Times New Roman" w:hAnsi="Times New Roman" w:cs="Times New Roman"/>
          <w:sz w:val="28"/>
          <w:szCs w:val="28"/>
        </w:rPr>
        <w:t>,</w:t>
      </w:r>
      <w:r w:rsidR="00F16B77" w:rsidRPr="006B43A4">
        <w:rPr>
          <w:rFonts w:ascii="Times New Roman" w:hAnsi="Times New Roman" w:cs="Times New Roman"/>
          <w:sz w:val="28"/>
          <w:szCs w:val="28"/>
        </w:rPr>
        <w:t xml:space="preserve"> установленной приказом министерства</w:t>
      </w:r>
      <w:r w:rsidR="005B16CE" w:rsidRPr="006B43A4">
        <w:rPr>
          <w:rFonts w:ascii="Times New Roman" w:hAnsi="Times New Roman" w:cs="Times New Roman"/>
          <w:sz w:val="28"/>
          <w:szCs w:val="28"/>
        </w:rPr>
        <w:t>;</w:t>
      </w:r>
    </w:p>
    <w:p w:rsidR="005B16CE" w:rsidRPr="006B43A4" w:rsidRDefault="00D36DB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005B16CE" w:rsidRPr="006B43A4">
        <w:rPr>
          <w:rFonts w:ascii="Times New Roman" w:hAnsi="Times New Roman" w:cs="Times New Roman"/>
          <w:sz w:val="28"/>
          <w:szCs w:val="28"/>
        </w:rPr>
        <w:t xml:space="preserve">согласие на публикацию (размещение) на официальном сайте министерства информации об участнике отбора, о подаваемом участником отбора </w:t>
      </w:r>
      <w:r w:rsidR="00EB3D79" w:rsidRPr="006B43A4">
        <w:rPr>
          <w:rFonts w:ascii="Times New Roman" w:hAnsi="Times New Roman" w:cs="Times New Roman"/>
          <w:sz w:val="28"/>
          <w:szCs w:val="28"/>
        </w:rPr>
        <w:t>заявки</w:t>
      </w:r>
      <w:r w:rsidR="005B16CE" w:rsidRPr="006B43A4">
        <w:rPr>
          <w:rFonts w:ascii="Times New Roman" w:hAnsi="Times New Roman" w:cs="Times New Roman"/>
          <w:sz w:val="28"/>
          <w:szCs w:val="28"/>
        </w:rPr>
        <w:t>, иной информации об участнике отбора, связанной с соответствующим отбором, а также согласие на обработку персональных данных (для физического лица)</w:t>
      </w:r>
      <w:r w:rsidR="00A645EE" w:rsidRPr="006B43A4">
        <w:rPr>
          <w:rFonts w:ascii="Times New Roman" w:hAnsi="Times New Roman" w:cs="Times New Roman"/>
          <w:sz w:val="28"/>
          <w:szCs w:val="28"/>
        </w:rPr>
        <w:t>;</w:t>
      </w:r>
    </w:p>
    <w:p w:rsidR="00A645EE" w:rsidRPr="006B43A4" w:rsidRDefault="00DD5BAE" w:rsidP="005950FE">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9" w:name="Par139"/>
      <w:bookmarkEnd w:id="9"/>
      <w:r w:rsidRPr="006B43A4">
        <w:rPr>
          <w:rFonts w:ascii="Times New Roman" w:hAnsi="Times New Roman" w:cs="Times New Roman"/>
          <w:sz w:val="28"/>
          <w:szCs w:val="28"/>
        </w:rPr>
        <w:t>3</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копию договора</w:t>
      </w:r>
      <w:r w:rsidR="00AB003C" w:rsidRPr="006B43A4">
        <w:rPr>
          <w:rFonts w:ascii="Times New Roman" w:hAnsi="Times New Roman" w:cs="Times New Roman"/>
          <w:sz w:val="28"/>
          <w:szCs w:val="28"/>
        </w:rPr>
        <w:t xml:space="preserve"> или государственного (</w:t>
      </w:r>
      <w:r w:rsidR="00A645EE" w:rsidRPr="006B43A4">
        <w:rPr>
          <w:rFonts w:ascii="Times New Roman" w:hAnsi="Times New Roman" w:cs="Times New Roman"/>
          <w:sz w:val="28"/>
          <w:szCs w:val="28"/>
        </w:rPr>
        <w:t>муниципального</w:t>
      </w:r>
      <w:r w:rsidR="00AB003C" w:rsidRPr="006B43A4">
        <w:rPr>
          <w:rFonts w:ascii="Times New Roman" w:hAnsi="Times New Roman" w:cs="Times New Roman"/>
          <w:sz w:val="28"/>
          <w:szCs w:val="28"/>
        </w:rPr>
        <w:t>)</w:t>
      </w:r>
      <w:r w:rsidR="00A645EE" w:rsidRPr="006B43A4">
        <w:rPr>
          <w:rFonts w:ascii="Times New Roman" w:hAnsi="Times New Roman" w:cs="Times New Roman"/>
          <w:sz w:val="28"/>
          <w:szCs w:val="28"/>
        </w:rPr>
        <w:t xml:space="preserve">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w:t>
      </w:r>
      <w:r w:rsidR="005950FE" w:rsidRPr="006B43A4">
        <w:rPr>
          <w:rFonts w:ascii="Times New Roman" w:hAnsi="Times New Roman" w:cs="Times New Roman"/>
          <w:sz w:val="28"/>
          <w:szCs w:val="28"/>
        </w:rPr>
        <w:t xml:space="preserve">маршрутам </w:t>
      </w:r>
      <w:r w:rsidR="00B42CC2" w:rsidRPr="006B43A4">
        <w:rPr>
          <w:rFonts w:ascii="Times New Roman" w:hAnsi="Times New Roman" w:cs="Times New Roman"/>
          <w:sz w:val="28"/>
          <w:szCs w:val="28"/>
        </w:rPr>
        <w:t>(маршрутной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0" w:name="Par140"/>
      <w:bookmarkEnd w:id="10"/>
      <w:r w:rsidRPr="006B43A4">
        <w:rPr>
          <w:rFonts w:ascii="Times New Roman" w:hAnsi="Times New Roman" w:cs="Times New Roman"/>
          <w:sz w:val="28"/>
          <w:szCs w:val="28"/>
        </w:rPr>
        <w:t>4</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пассажиропотоков, заверенную подписью руководителя</w:t>
      </w:r>
      <w:r w:rsidR="005950FE" w:rsidRPr="006B43A4">
        <w:rPr>
          <w:rFonts w:ascii="Times New Roman" w:hAnsi="Times New Roman" w:cs="Times New Roman"/>
          <w:sz w:val="28"/>
          <w:szCs w:val="28"/>
        </w:rPr>
        <w:t xml:space="preserve"> или</w:t>
      </w:r>
      <w:r w:rsidR="00A645EE" w:rsidRPr="006B43A4">
        <w:rPr>
          <w:rFonts w:ascii="Times New Roman" w:hAnsi="Times New Roman" w:cs="Times New Roman"/>
          <w:sz w:val="28"/>
          <w:szCs w:val="28"/>
        </w:rPr>
        <w:t xml:space="preserve"> уполномоченного органа</w:t>
      </w:r>
      <w:r w:rsidR="00B42CC2" w:rsidRPr="006B43A4">
        <w:rPr>
          <w:rFonts w:ascii="Times New Roman" w:hAnsi="Times New Roman" w:cs="Times New Roman"/>
          <w:sz w:val="28"/>
          <w:szCs w:val="28"/>
        </w:rPr>
        <w:t xml:space="preserve"> (перевозчикам, осуществляющим перевозки пассажиров автомобильным транспортом)</w:t>
      </w:r>
      <w:r w:rsidR="00A645EE" w:rsidRPr="006B43A4">
        <w:rPr>
          <w:rFonts w:ascii="Times New Roman" w:hAnsi="Times New Roman" w:cs="Times New Roman"/>
          <w:sz w:val="28"/>
          <w:szCs w:val="28"/>
        </w:rPr>
        <w:t>;</w:t>
      </w:r>
    </w:p>
    <w:p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6</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проект расписания движения для согласования или утверждения министерством (не распространяется на перевозчиков, которые на момент подачи заявления о заключении договора о предоставлении субсидий обязаны работать по ранее утвержденному и (или) согласованному расписанию и не имеют предложений по его изменению);</w:t>
      </w:r>
    </w:p>
    <w:p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w:t>
      </w:r>
      <w:r w:rsidR="00134BBC" w:rsidRPr="006B43A4">
        <w:rPr>
          <w:rFonts w:ascii="Times New Roman" w:hAnsi="Times New Roman" w:cs="Times New Roman"/>
          <w:sz w:val="28"/>
          <w:szCs w:val="28"/>
        </w:rPr>
        <w:t>овору о предоставлении субсидий.</w:t>
      </w:r>
    </w:p>
    <w:p w:rsidR="00E84A05" w:rsidRPr="006B43A4" w:rsidRDefault="005B16C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144"/>
      <w:bookmarkEnd w:id="11"/>
      <w:r w:rsidRPr="006B43A4">
        <w:rPr>
          <w:rFonts w:ascii="Times New Roman" w:hAnsi="Times New Roman" w:cs="Times New Roman"/>
          <w:sz w:val="28"/>
          <w:szCs w:val="28"/>
        </w:rPr>
        <w:t>9</w:t>
      </w:r>
      <w:r w:rsidR="00E84A05"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E84A05" w:rsidRPr="006B43A4">
        <w:rPr>
          <w:rFonts w:ascii="Times New Roman" w:hAnsi="Times New Roman" w:cs="Times New Roman"/>
          <w:sz w:val="28"/>
          <w:szCs w:val="28"/>
        </w:rPr>
        <w:t xml:space="preserve">Министерство принимает </w:t>
      </w:r>
      <w:r w:rsidR="009C2D6D" w:rsidRPr="006B43A4">
        <w:rPr>
          <w:rFonts w:ascii="Times New Roman" w:hAnsi="Times New Roman" w:cs="Times New Roman"/>
          <w:sz w:val="28"/>
          <w:szCs w:val="28"/>
        </w:rPr>
        <w:t>документы</w:t>
      </w:r>
      <w:r w:rsidR="00E84A05" w:rsidRPr="006B43A4">
        <w:rPr>
          <w:rFonts w:ascii="Times New Roman" w:hAnsi="Times New Roman" w:cs="Times New Roman"/>
          <w:sz w:val="28"/>
          <w:szCs w:val="28"/>
        </w:rPr>
        <w:t xml:space="preserve">, указанные в </w:t>
      </w:r>
      <w:r w:rsidR="00B478FC">
        <w:rPr>
          <w:rFonts w:ascii="Times New Roman" w:hAnsi="Times New Roman" w:cs="Times New Roman"/>
          <w:sz w:val="28"/>
          <w:szCs w:val="28"/>
        </w:rPr>
        <w:t>пункте </w:t>
      </w:r>
      <w:r w:rsidR="00B008F9" w:rsidRPr="006B43A4">
        <w:rPr>
          <w:rFonts w:ascii="Times New Roman" w:hAnsi="Times New Roman" w:cs="Times New Roman"/>
          <w:sz w:val="28"/>
          <w:szCs w:val="28"/>
        </w:rPr>
        <w:t>8</w:t>
      </w:r>
      <w:r w:rsidR="00E84A05" w:rsidRPr="006B43A4">
        <w:rPr>
          <w:rFonts w:ascii="Times New Roman" w:hAnsi="Times New Roman" w:cs="Times New Roman"/>
          <w:sz w:val="28"/>
          <w:szCs w:val="28"/>
        </w:rPr>
        <w:t xml:space="preserve"> Порядка,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008F9" w:rsidRPr="006B43A4">
        <w:rPr>
          <w:rFonts w:ascii="Times New Roman" w:hAnsi="Times New Roman" w:cs="Times New Roman"/>
          <w:sz w:val="28"/>
          <w:szCs w:val="28"/>
        </w:rPr>
        <w:t>0</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62BA0" w:rsidRPr="006B43A4">
        <w:rPr>
          <w:rFonts w:ascii="Times New Roman" w:hAnsi="Times New Roman" w:cs="Times New Roman"/>
          <w:sz w:val="28"/>
          <w:szCs w:val="28"/>
        </w:rPr>
        <w:t>З</w:t>
      </w:r>
      <w:r w:rsidRPr="006B43A4">
        <w:rPr>
          <w:rFonts w:ascii="Times New Roman" w:hAnsi="Times New Roman" w:cs="Times New Roman"/>
          <w:sz w:val="28"/>
          <w:szCs w:val="28"/>
        </w:rPr>
        <w:t>аявк</w:t>
      </w:r>
      <w:r w:rsidR="009C2D6D" w:rsidRPr="006B43A4">
        <w:rPr>
          <w:rFonts w:ascii="Times New Roman" w:hAnsi="Times New Roman" w:cs="Times New Roman"/>
          <w:sz w:val="28"/>
          <w:szCs w:val="28"/>
        </w:rPr>
        <w:t>а</w:t>
      </w:r>
      <w:r w:rsidRPr="006B43A4">
        <w:rPr>
          <w:rFonts w:ascii="Times New Roman" w:hAnsi="Times New Roman" w:cs="Times New Roman"/>
          <w:sz w:val="28"/>
          <w:szCs w:val="28"/>
        </w:rPr>
        <w:t xml:space="preserve"> на участие в отборе может быть отозвана участником отбора и возвращена по его письменному обращению до окончания срока приема</w:t>
      </w:r>
      <w:r w:rsidR="00107602" w:rsidRPr="006B43A4">
        <w:rPr>
          <w:rFonts w:ascii="Times New Roman" w:hAnsi="Times New Roman" w:cs="Times New Roman"/>
          <w:sz w:val="28"/>
          <w:szCs w:val="28"/>
        </w:rPr>
        <w:t xml:space="preserve"> </w:t>
      </w:r>
      <w:r w:rsidRPr="006B43A4">
        <w:rPr>
          <w:rFonts w:ascii="Times New Roman" w:hAnsi="Times New Roman" w:cs="Times New Roman"/>
          <w:sz w:val="28"/>
          <w:szCs w:val="28"/>
        </w:rPr>
        <w:t>заявок.</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отборе.</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Внесение изменений в</w:t>
      </w:r>
      <w:r w:rsidR="00D4637B"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заявку допускается до окончания срока </w:t>
      </w:r>
      <w:r w:rsidR="00D4637B" w:rsidRPr="006B43A4">
        <w:rPr>
          <w:rFonts w:ascii="Times New Roman" w:hAnsi="Times New Roman" w:cs="Times New Roman"/>
          <w:sz w:val="28"/>
          <w:szCs w:val="28"/>
        </w:rPr>
        <w:t xml:space="preserve">их </w:t>
      </w:r>
      <w:r w:rsidRPr="006B43A4">
        <w:rPr>
          <w:rFonts w:ascii="Times New Roman" w:hAnsi="Times New Roman" w:cs="Times New Roman"/>
          <w:sz w:val="28"/>
          <w:szCs w:val="28"/>
        </w:rPr>
        <w:t>приема.</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008F9" w:rsidRPr="006B43A4">
        <w:rPr>
          <w:rFonts w:ascii="Times New Roman" w:hAnsi="Times New Roman" w:cs="Times New Roman"/>
          <w:sz w:val="28"/>
          <w:szCs w:val="28"/>
        </w:rPr>
        <w:t>1</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Комиссия в течение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рабочих дней со дня окончания срока приема документов рассматривает поступившие документы, предусмотренные </w:t>
      </w:r>
      <w:hyperlink w:anchor="Par57" w:history="1">
        <w:r w:rsidRPr="006B43A4">
          <w:rPr>
            <w:rFonts w:ascii="Times New Roman" w:hAnsi="Times New Roman" w:cs="Times New Roman"/>
            <w:sz w:val="28"/>
            <w:szCs w:val="28"/>
          </w:rPr>
          <w:t xml:space="preserve">пунктом </w:t>
        </w:r>
      </w:hyperlink>
      <w:r w:rsidR="00B008F9" w:rsidRPr="006B43A4">
        <w:rPr>
          <w:rFonts w:ascii="Times New Roman" w:hAnsi="Times New Roman" w:cs="Times New Roman"/>
          <w:sz w:val="28"/>
          <w:szCs w:val="28"/>
        </w:rPr>
        <w:t>8</w:t>
      </w:r>
      <w:r w:rsidRPr="006B43A4">
        <w:rPr>
          <w:rFonts w:ascii="Times New Roman" w:hAnsi="Times New Roman" w:cs="Times New Roman"/>
          <w:sz w:val="28"/>
          <w:szCs w:val="28"/>
        </w:rPr>
        <w:t xml:space="preserve"> Порядка, проводит отбор в соответствии с критериями</w:t>
      </w:r>
      <w:r w:rsidR="008F7965" w:rsidRPr="006B43A4">
        <w:rPr>
          <w:rFonts w:ascii="Times New Roman" w:hAnsi="Times New Roman" w:cs="Times New Roman"/>
          <w:sz w:val="28"/>
          <w:szCs w:val="28"/>
        </w:rPr>
        <w:t xml:space="preserve"> и требованиями</w:t>
      </w:r>
      <w:r w:rsidRPr="006B43A4">
        <w:rPr>
          <w:rFonts w:ascii="Times New Roman" w:hAnsi="Times New Roman" w:cs="Times New Roman"/>
          <w:sz w:val="28"/>
          <w:szCs w:val="28"/>
        </w:rPr>
        <w:t>, установленными пункт</w:t>
      </w:r>
      <w:r w:rsidR="00BC5463" w:rsidRPr="006B43A4">
        <w:rPr>
          <w:rFonts w:ascii="Times New Roman" w:hAnsi="Times New Roman" w:cs="Times New Roman"/>
          <w:sz w:val="28"/>
          <w:szCs w:val="28"/>
        </w:rPr>
        <w:t>ом</w:t>
      </w:r>
      <w:r w:rsidR="00B478FC">
        <w:rPr>
          <w:rFonts w:ascii="Times New Roman" w:hAnsi="Times New Roman" w:cs="Times New Roman"/>
          <w:sz w:val="28"/>
          <w:szCs w:val="28"/>
        </w:rPr>
        <w:t> </w:t>
      </w:r>
      <w:r w:rsidR="00B008F9" w:rsidRPr="006B43A4">
        <w:rPr>
          <w:rFonts w:ascii="Times New Roman" w:hAnsi="Times New Roman" w:cs="Times New Roman"/>
          <w:sz w:val="28"/>
          <w:szCs w:val="28"/>
        </w:rPr>
        <w:t>4</w:t>
      </w:r>
      <w:r w:rsidR="008F7965" w:rsidRPr="006B43A4">
        <w:rPr>
          <w:rFonts w:ascii="Times New Roman" w:hAnsi="Times New Roman" w:cs="Times New Roman"/>
          <w:sz w:val="28"/>
          <w:szCs w:val="28"/>
        </w:rPr>
        <w:t xml:space="preserve"> и подпунктом</w:t>
      </w:r>
      <w:r w:rsidR="00B478FC">
        <w:rPr>
          <w:rFonts w:ascii="Times New Roman" w:hAnsi="Times New Roman" w:cs="Times New Roman"/>
          <w:sz w:val="28"/>
          <w:szCs w:val="28"/>
        </w:rPr>
        <w:t> </w:t>
      </w:r>
      <w:r w:rsidR="008F7965" w:rsidRPr="006B43A4">
        <w:rPr>
          <w:rFonts w:ascii="Times New Roman" w:hAnsi="Times New Roman" w:cs="Times New Roman"/>
          <w:sz w:val="28"/>
          <w:szCs w:val="28"/>
        </w:rPr>
        <w:t>6 пункта</w:t>
      </w:r>
      <w:r w:rsidR="00B478FC">
        <w:rPr>
          <w:rFonts w:ascii="Times New Roman" w:hAnsi="Times New Roman" w:cs="Times New Roman"/>
          <w:sz w:val="28"/>
          <w:szCs w:val="28"/>
        </w:rPr>
        <w:t> </w:t>
      </w:r>
      <w:r w:rsidR="008F7965" w:rsidRPr="006B43A4">
        <w:rPr>
          <w:rFonts w:ascii="Times New Roman" w:hAnsi="Times New Roman" w:cs="Times New Roman"/>
          <w:sz w:val="28"/>
          <w:szCs w:val="28"/>
        </w:rPr>
        <w:t>7</w:t>
      </w:r>
      <w:r w:rsidRPr="006B43A4">
        <w:rPr>
          <w:rFonts w:ascii="Times New Roman" w:hAnsi="Times New Roman" w:cs="Times New Roman"/>
          <w:sz w:val="28"/>
          <w:szCs w:val="28"/>
        </w:rPr>
        <w:t xml:space="preserve"> Порядка, и принимает решение:</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 предоставлении субсидии;</w:t>
      </w:r>
    </w:p>
    <w:p w:rsidR="00E84A05" w:rsidRPr="006B43A4" w:rsidRDefault="005828A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 </w:t>
      </w:r>
      <w:r w:rsidR="00E84A05" w:rsidRPr="006B43A4">
        <w:rPr>
          <w:rFonts w:ascii="Times New Roman" w:hAnsi="Times New Roman" w:cs="Times New Roman"/>
          <w:sz w:val="28"/>
          <w:szCs w:val="28"/>
        </w:rPr>
        <w:t>об отказе в предоставлении субсидии.</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008F9"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Основаниями для отклонения заявки участника отбора на стадии рассмотрения и оценки заявок являются:</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несоответствие участника отбора </w:t>
      </w:r>
      <w:r w:rsidR="004F0656" w:rsidRPr="006B43A4">
        <w:rPr>
          <w:rFonts w:ascii="Times New Roman" w:hAnsi="Times New Roman" w:cs="Times New Roman"/>
          <w:sz w:val="28"/>
          <w:szCs w:val="28"/>
        </w:rPr>
        <w:t>критериям</w:t>
      </w:r>
      <w:r w:rsidR="008F7965" w:rsidRPr="006B43A4">
        <w:rPr>
          <w:rFonts w:ascii="Times New Roman" w:hAnsi="Times New Roman" w:cs="Times New Roman"/>
          <w:sz w:val="28"/>
          <w:szCs w:val="28"/>
        </w:rPr>
        <w:t xml:space="preserve"> и требованиями</w:t>
      </w:r>
      <w:r w:rsidRPr="006B43A4">
        <w:rPr>
          <w:rFonts w:ascii="Times New Roman" w:hAnsi="Times New Roman" w:cs="Times New Roman"/>
          <w:sz w:val="28"/>
          <w:szCs w:val="28"/>
        </w:rPr>
        <w:t xml:space="preserve">, установленным в пункте </w:t>
      </w:r>
      <w:r w:rsidR="00B008F9" w:rsidRPr="006B43A4">
        <w:rPr>
          <w:rFonts w:ascii="Times New Roman" w:hAnsi="Times New Roman" w:cs="Times New Roman"/>
          <w:sz w:val="28"/>
          <w:szCs w:val="28"/>
        </w:rPr>
        <w:t>4</w:t>
      </w:r>
      <w:r w:rsidR="008F7965" w:rsidRPr="006B43A4">
        <w:rPr>
          <w:rFonts w:ascii="Times New Roman" w:hAnsi="Times New Roman" w:cs="Times New Roman"/>
          <w:sz w:val="28"/>
          <w:szCs w:val="28"/>
        </w:rPr>
        <w:t>, подпунктом 6 пункта</w:t>
      </w:r>
      <w:r w:rsidR="00B478FC">
        <w:rPr>
          <w:rFonts w:ascii="Times New Roman" w:hAnsi="Times New Roman" w:cs="Times New Roman"/>
          <w:sz w:val="28"/>
          <w:szCs w:val="28"/>
        </w:rPr>
        <w:t> </w:t>
      </w:r>
      <w:r w:rsidR="008F7965" w:rsidRPr="006B43A4">
        <w:rPr>
          <w:rFonts w:ascii="Times New Roman" w:hAnsi="Times New Roman" w:cs="Times New Roman"/>
          <w:sz w:val="28"/>
          <w:szCs w:val="28"/>
        </w:rPr>
        <w:t>7</w:t>
      </w:r>
      <w:r w:rsidRPr="006B43A4">
        <w:rPr>
          <w:rFonts w:ascii="Times New Roman" w:hAnsi="Times New Roman" w:cs="Times New Roman"/>
          <w:sz w:val="28"/>
          <w:szCs w:val="28"/>
        </w:rPr>
        <w:t xml:space="preserve"> Порядка;</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несоответствие представленных участником отбора </w:t>
      </w:r>
      <w:r w:rsidR="00B008F9" w:rsidRPr="006B43A4">
        <w:rPr>
          <w:rFonts w:ascii="Times New Roman" w:hAnsi="Times New Roman" w:cs="Times New Roman"/>
          <w:sz w:val="28"/>
          <w:szCs w:val="28"/>
        </w:rPr>
        <w:t xml:space="preserve">заявок и </w:t>
      </w:r>
      <w:r w:rsidRPr="006B43A4">
        <w:rPr>
          <w:rFonts w:ascii="Times New Roman" w:hAnsi="Times New Roman" w:cs="Times New Roman"/>
          <w:sz w:val="28"/>
          <w:szCs w:val="28"/>
        </w:rPr>
        <w:t>документов требованиям к</w:t>
      </w:r>
      <w:r w:rsidR="00B008F9" w:rsidRPr="006B43A4">
        <w:rPr>
          <w:rFonts w:ascii="Times New Roman" w:hAnsi="Times New Roman" w:cs="Times New Roman"/>
          <w:sz w:val="28"/>
          <w:szCs w:val="28"/>
        </w:rPr>
        <w:t xml:space="preserve"> з</w:t>
      </w:r>
      <w:r w:rsidRPr="006B43A4">
        <w:rPr>
          <w:rFonts w:ascii="Times New Roman" w:hAnsi="Times New Roman" w:cs="Times New Roman"/>
          <w:sz w:val="28"/>
          <w:szCs w:val="28"/>
        </w:rPr>
        <w:t>аявкам участников отбора, установленным в объявлении о проведении отбора;</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подача участником отбора заяв</w:t>
      </w:r>
      <w:r w:rsidR="00B84843" w:rsidRPr="006B43A4">
        <w:rPr>
          <w:rFonts w:ascii="Times New Roman" w:hAnsi="Times New Roman" w:cs="Times New Roman"/>
          <w:sz w:val="28"/>
          <w:szCs w:val="28"/>
        </w:rPr>
        <w:t>ок</w:t>
      </w:r>
      <w:r w:rsidRPr="006B43A4">
        <w:rPr>
          <w:rFonts w:ascii="Times New Roman" w:hAnsi="Times New Roman" w:cs="Times New Roman"/>
          <w:sz w:val="28"/>
          <w:szCs w:val="28"/>
        </w:rPr>
        <w:t xml:space="preserve"> после даты и (или) времени, определенных для подачи заявок.</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008F9" w:rsidRPr="006B43A4">
        <w:rPr>
          <w:rFonts w:ascii="Times New Roman" w:hAnsi="Times New Roman" w:cs="Times New Roman"/>
          <w:sz w:val="28"/>
          <w:szCs w:val="28"/>
        </w:rPr>
        <w:t>3</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Решение комиссии оформляется протоколом об определении победителя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Протокол содержит следующую информацию:</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дата, время и место рассмотрения заявок участников отбора;</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информация об участниках отбора, заявки которых были рассмотрены;</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информация об участниках отбора,</w:t>
      </w:r>
      <w:r w:rsidR="00B008F9" w:rsidRPr="006B43A4">
        <w:rPr>
          <w:rFonts w:ascii="Times New Roman" w:hAnsi="Times New Roman" w:cs="Times New Roman"/>
          <w:sz w:val="28"/>
          <w:szCs w:val="28"/>
        </w:rPr>
        <w:t xml:space="preserve"> з</w:t>
      </w:r>
      <w:r w:rsidRPr="006B43A4">
        <w:rPr>
          <w:rFonts w:ascii="Times New Roman" w:hAnsi="Times New Roman" w:cs="Times New Roman"/>
          <w:sz w:val="28"/>
          <w:szCs w:val="28"/>
        </w:rPr>
        <w:t>аявки которых были отклонены, с указанием причин их отклонения;</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наименование </w:t>
      </w:r>
      <w:r w:rsidR="00CF58C0" w:rsidRPr="006B43A4">
        <w:rPr>
          <w:rFonts w:ascii="Times New Roman" w:hAnsi="Times New Roman" w:cs="Times New Roman"/>
          <w:sz w:val="28"/>
          <w:szCs w:val="28"/>
        </w:rPr>
        <w:t>перевозчика</w:t>
      </w:r>
      <w:r w:rsidRPr="006B43A4">
        <w:rPr>
          <w:rFonts w:ascii="Times New Roman" w:hAnsi="Times New Roman" w:cs="Times New Roman"/>
          <w:sz w:val="28"/>
          <w:szCs w:val="28"/>
        </w:rPr>
        <w:t xml:space="preserve">, с которым заключается </w:t>
      </w:r>
      <w:r w:rsidR="00B008F9" w:rsidRPr="006B43A4">
        <w:rPr>
          <w:rFonts w:ascii="Times New Roman" w:hAnsi="Times New Roman" w:cs="Times New Roman"/>
          <w:sz w:val="28"/>
          <w:szCs w:val="28"/>
        </w:rPr>
        <w:t>договор</w:t>
      </w:r>
      <w:r w:rsidR="00572341" w:rsidRPr="006B43A4">
        <w:rPr>
          <w:rFonts w:ascii="Times New Roman" w:hAnsi="Times New Roman" w:cs="Times New Roman"/>
          <w:sz w:val="28"/>
          <w:szCs w:val="28"/>
        </w:rPr>
        <w:t xml:space="preserve"> о предоставлении субсидии</w:t>
      </w:r>
      <w:r w:rsidRPr="006B43A4">
        <w:rPr>
          <w:rFonts w:ascii="Times New Roman" w:hAnsi="Times New Roman" w:cs="Times New Roman"/>
          <w:sz w:val="28"/>
          <w:szCs w:val="28"/>
        </w:rPr>
        <w:t>, и размер предоставляемой ему субсидии.</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Протокол рассмотрения заявок размещается на официальном сайте министерства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15 </w:t>
      </w:r>
      <w:r w:rsidR="00B84843" w:rsidRPr="006B43A4">
        <w:rPr>
          <w:rFonts w:ascii="Times New Roman" w:hAnsi="Times New Roman" w:cs="Times New Roman"/>
          <w:sz w:val="28"/>
          <w:szCs w:val="28"/>
        </w:rPr>
        <w:t xml:space="preserve">рабочего </w:t>
      </w:r>
      <w:r w:rsidRPr="006B43A4">
        <w:rPr>
          <w:rFonts w:ascii="Times New Roman" w:hAnsi="Times New Roman" w:cs="Times New Roman"/>
          <w:sz w:val="28"/>
          <w:szCs w:val="28"/>
        </w:rPr>
        <w:t>дня с даты завершения подачи заявок.</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CF58C0" w:rsidRPr="006B43A4">
        <w:rPr>
          <w:rFonts w:ascii="Times New Roman" w:hAnsi="Times New Roman" w:cs="Times New Roman"/>
          <w:sz w:val="28"/>
          <w:szCs w:val="28"/>
        </w:rPr>
        <w:t>перевозчику</w:t>
      </w:r>
      <w:r w:rsidRPr="006B43A4">
        <w:rPr>
          <w:rFonts w:ascii="Times New Roman" w:hAnsi="Times New Roman" w:cs="Times New Roman"/>
          <w:sz w:val="28"/>
          <w:szCs w:val="28"/>
        </w:rPr>
        <w:t xml:space="preserve"> по адресу, указанному в заявке, в течение 5 рабочих дней со дня принятия такого решения.</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14.</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Перевозчик должен соответствовать критериям, указанным в </w:t>
      </w:r>
      <w:hyperlink w:anchor="P3934" w:history="1">
        <w:r w:rsidRPr="006B43A4">
          <w:rPr>
            <w:rFonts w:ascii="Times New Roman" w:eastAsia="Times New Roman" w:hAnsi="Times New Roman" w:cs="Times New Roman"/>
            <w:sz w:val="28"/>
            <w:szCs w:val="28"/>
            <w:lang w:eastAsia="ru-RU"/>
          </w:rPr>
          <w:t>пункте</w:t>
        </w:r>
      </w:hyperlink>
      <w:r w:rsidR="00B478FC">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4 Порядка, на первое число текущего месяца, в котором планируется заключение договора о предоставлении субсидии.</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 xml:space="preserve">Министерство в целях подтверждения соответствия перевозчика критериям, указанным в </w:t>
      </w:r>
      <w:hyperlink w:anchor="P3934" w:history="1">
        <w:r w:rsidRPr="006B43A4">
          <w:rPr>
            <w:rFonts w:ascii="Times New Roman" w:eastAsia="Times New Roman" w:hAnsi="Times New Roman" w:cs="Times New Roman"/>
            <w:sz w:val="28"/>
            <w:szCs w:val="28"/>
            <w:lang w:eastAsia="ru-RU"/>
          </w:rPr>
          <w:t>пункте</w:t>
        </w:r>
      </w:hyperlink>
      <w:r w:rsidRPr="006B43A4">
        <w:rPr>
          <w:rFonts w:ascii="Times New Roman" w:eastAsia="Times New Roman" w:hAnsi="Times New Roman" w:cs="Times New Roman"/>
          <w:sz w:val="28"/>
          <w:szCs w:val="28"/>
          <w:lang w:eastAsia="ru-RU"/>
        </w:rPr>
        <w:t xml:space="preserve"> 4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w:t>
      </w:r>
      <w:r w:rsidR="007F5043" w:rsidRPr="006B43A4">
        <w:rPr>
          <w:rFonts w:ascii="Times New Roman" w:eastAsia="Times New Roman" w:hAnsi="Times New Roman" w:cs="Times New Roman"/>
          <w:sz w:val="28"/>
          <w:szCs w:val="28"/>
          <w:lang w:eastAsia="ru-RU"/>
        </w:rPr>
        <w:t xml:space="preserve">ируется предоставление субсидии </w:t>
      </w:r>
      <w:r w:rsidRPr="006B43A4">
        <w:rPr>
          <w:rFonts w:ascii="Times New Roman" w:eastAsia="Times New Roman" w:hAnsi="Times New Roman" w:cs="Times New Roman"/>
          <w:sz w:val="28"/>
          <w:szCs w:val="28"/>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w:t>
      </w:r>
      <w:r w:rsidR="007F5043" w:rsidRPr="006B43A4">
        <w:rPr>
          <w:rFonts w:ascii="Times New Roman" w:eastAsia="Times New Roman" w:hAnsi="Times New Roman" w:cs="Times New Roman"/>
          <w:sz w:val="28"/>
          <w:szCs w:val="28"/>
          <w:lang w:eastAsia="ru-RU"/>
        </w:rPr>
        <w:t>та представления в министерство.</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1</w:t>
      </w:r>
      <w:r w:rsidR="00781802" w:rsidRPr="006B43A4">
        <w:rPr>
          <w:rFonts w:ascii="Times New Roman" w:eastAsia="Times New Roman" w:hAnsi="Times New Roman" w:cs="Times New Roman"/>
          <w:sz w:val="28"/>
          <w:szCs w:val="28"/>
          <w:lang w:eastAsia="ru-RU"/>
        </w:rPr>
        <w:t>5</w:t>
      </w:r>
      <w:r w:rsidRPr="006B43A4">
        <w:rPr>
          <w:rFonts w:ascii="Times New Roman" w:eastAsia="Times New Roman" w:hAnsi="Times New Roman" w:cs="Times New Roman"/>
          <w:sz w:val="28"/>
          <w:szCs w:val="28"/>
          <w:lang w:eastAsia="ru-RU"/>
        </w:rPr>
        <w:t>.</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Основаниями для отказа перевозчику в предоставлении субсидии являются:</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1)</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несоответствие представленных </w:t>
      </w:r>
      <w:r w:rsidR="00B84843" w:rsidRPr="006B43A4">
        <w:rPr>
          <w:rFonts w:ascii="Times New Roman" w:eastAsia="Times New Roman" w:hAnsi="Times New Roman" w:cs="Times New Roman"/>
          <w:sz w:val="28"/>
          <w:szCs w:val="28"/>
          <w:lang w:eastAsia="ru-RU"/>
        </w:rPr>
        <w:t>перевозчиком</w:t>
      </w:r>
      <w:r w:rsidRPr="006B43A4">
        <w:rPr>
          <w:rFonts w:ascii="Times New Roman" w:eastAsia="Times New Roman" w:hAnsi="Times New Roman" w:cs="Times New Roman"/>
          <w:sz w:val="28"/>
          <w:szCs w:val="28"/>
          <w:lang w:eastAsia="ru-RU"/>
        </w:rPr>
        <w:t xml:space="preserve"> документов требованиям, определенным </w:t>
      </w:r>
      <w:hyperlink w:anchor="P3928" w:history="1">
        <w:r w:rsidR="00B478FC">
          <w:rPr>
            <w:rFonts w:ascii="Times New Roman" w:eastAsia="Times New Roman" w:hAnsi="Times New Roman" w:cs="Times New Roman"/>
            <w:sz w:val="28"/>
            <w:szCs w:val="28"/>
            <w:lang w:eastAsia="ru-RU"/>
          </w:rPr>
          <w:t>пунктами </w:t>
        </w:r>
      </w:hyperlink>
      <w:r w:rsidR="00F441E4" w:rsidRPr="006B43A4">
        <w:rPr>
          <w:rFonts w:ascii="Times New Roman" w:eastAsia="Times New Roman" w:hAnsi="Times New Roman" w:cs="Times New Roman"/>
          <w:sz w:val="28"/>
          <w:szCs w:val="28"/>
          <w:lang w:eastAsia="ru-RU"/>
        </w:rPr>
        <w:t>7</w:t>
      </w:r>
      <w:r w:rsidRPr="006B43A4">
        <w:rPr>
          <w:rFonts w:ascii="Times New Roman" w:eastAsia="Times New Roman" w:hAnsi="Times New Roman" w:cs="Times New Roman"/>
          <w:sz w:val="28"/>
          <w:szCs w:val="28"/>
          <w:lang w:eastAsia="ru-RU"/>
        </w:rPr>
        <w:t xml:space="preserve">, </w:t>
      </w:r>
      <w:r w:rsidR="00F441E4" w:rsidRPr="006B43A4">
        <w:rPr>
          <w:rFonts w:ascii="Times New Roman" w:eastAsia="Times New Roman" w:hAnsi="Times New Roman" w:cs="Times New Roman"/>
          <w:sz w:val="28"/>
          <w:szCs w:val="28"/>
          <w:lang w:eastAsia="ru-RU"/>
        </w:rPr>
        <w:t xml:space="preserve">8 </w:t>
      </w:r>
      <w:r w:rsidRPr="006B43A4">
        <w:rPr>
          <w:rFonts w:ascii="Times New Roman" w:eastAsia="Times New Roman" w:hAnsi="Times New Roman" w:cs="Times New Roman"/>
          <w:sz w:val="28"/>
          <w:szCs w:val="28"/>
          <w:lang w:eastAsia="ru-RU"/>
        </w:rPr>
        <w:t>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2)</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установление факта недостоверности информации, представленной </w:t>
      </w:r>
      <w:r w:rsidR="00C932E8" w:rsidRPr="006B43A4">
        <w:rPr>
          <w:rFonts w:ascii="Times New Roman" w:eastAsia="Times New Roman" w:hAnsi="Times New Roman" w:cs="Times New Roman"/>
          <w:sz w:val="28"/>
          <w:szCs w:val="28"/>
          <w:lang w:eastAsia="ru-RU"/>
        </w:rPr>
        <w:t>перевозчиком</w:t>
      </w:r>
      <w:r w:rsidRPr="006B43A4">
        <w:rPr>
          <w:rFonts w:ascii="Times New Roman" w:eastAsia="Times New Roman" w:hAnsi="Times New Roman" w:cs="Times New Roman"/>
          <w:sz w:val="28"/>
          <w:szCs w:val="28"/>
          <w:lang w:eastAsia="ru-RU"/>
        </w:rPr>
        <w:t>.</w:t>
      </w:r>
    </w:p>
    <w:p w:rsidR="00AD79F9" w:rsidRPr="006B43A4" w:rsidRDefault="00F441E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781802" w:rsidRPr="006B43A4">
        <w:rPr>
          <w:rFonts w:ascii="Times New Roman" w:hAnsi="Times New Roman" w:cs="Times New Roman"/>
          <w:sz w:val="28"/>
          <w:szCs w:val="28"/>
        </w:rPr>
        <w:t>6</w:t>
      </w:r>
      <w:r w:rsidR="00AD79F9"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D79F9" w:rsidRPr="006B43A4">
        <w:rPr>
          <w:rFonts w:ascii="Times New Roman" w:hAnsi="Times New Roman" w:cs="Times New Roman"/>
          <w:sz w:val="28"/>
          <w:szCs w:val="28"/>
        </w:rPr>
        <w:t>Из общей суммы недополученных доходов от перевозок пассажиров по маршрутам регулярного сообщения, возмещаемых за счет субсидий в соответствии с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rsidR="00AD79F9" w:rsidRPr="006B43A4" w:rsidRDefault="00AD79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Указанные недополученные доходы перевозчиков возмещаются за счет средств соответствующих бюджетов бюджетной системы, средств перевозчиков и организаций.</w:t>
      </w:r>
    </w:p>
    <w:p w:rsidR="003A6073" w:rsidRPr="006B43A4" w:rsidRDefault="00781802"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2" w:name="Par43"/>
      <w:bookmarkEnd w:id="12"/>
      <w:r w:rsidRPr="006B43A4">
        <w:rPr>
          <w:rFonts w:ascii="Times New Roman" w:hAnsi="Times New Roman" w:cs="Times New Roman"/>
          <w:sz w:val="28"/>
          <w:szCs w:val="28"/>
        </w:rPr>
        <w:t>17</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3A6073" w:rsidRPr="006B43A4">
        <w:rPr>
          <w:rFonts w:ascii="Times New Roman" w:hAnsi="Times New Roman" w:cs="Times New Roman"/>
          <w:sz w:val="28"/>
          <w:szCs w:val="28"/>
        </w:rPr>
        <w:t>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3" w:name="Par65"/>
      <w:bookmarkEnd w:id="13"/>
      <w:r w:rsidRPr="006B43A4">
        <w:rPr>
          <w:rFonts w:ascii="Times New Roman" w:hAnsi="Times New Roman" w:cs="Times New Roman"/>
          <w:sz w:val="28"/>
          <w:szCs w:val="28"/>
        </w:rPr>
        <w:lastRenderedPageBreak/>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3A6073" w:rsidRPr="00776E1A" w:rsidRDefault="003A6073"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proofErr w:type="gramStart"/>
      <w:r w:rsidR="00776E1A" w:rsidRPr="00545C1A">
        <w:rPr>
          <w:rFonts w:ascii="Times New Roman" w:hAnsi="Times New Roman" w:cs="Times New Roman"/>
          <w:sz w:val="28"/>
          <w:szCs w:val="28"/>
        </w:rPr>
        <w:t>В</w:t>
      </w:r>
      <w:proofErr w:type="gramEnd"/>
      <w:r w:rsidR="00776E1A" w:rsidRPr="00545C1A">
        <w:rPr>
          <w:rFonts w:ascii="Times New Roman" w:hAnsi="Times New Roman" w:cs="Times New Roman"/>
          <w:sz w:val="28"/>
          <w:szCs w:val="28"/>
        </w:rPr>
        <w:t xml:space="preserve"> 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w:t>
      </w:r>
      <w:r w:rsidR="00B478FC">
        <w:rPr>
          <w:rFonts w:ascii="Times New Roman" w:hAnsi="Times New Roman" w:cs="Times New Roman"/>
          <w:sz w:val="28"/>
          <w:szCs w:val="28"/>
        </w:rPr>
        <w:t xml:space="preserve"> перевозчику за отчетный период </w:t>
      </w:r>
      <w:r w:rsidR="00776E1A" w:rsidRPr="00545C1A">
        <w:rPr>
          <w:rFonts w:ascii="Times New Roman" w:hAnsi="Times New Roman" w:cs="Times New Roman"/>
          <w:sz w:val="28"/>
          <w:szCs w:val="28"/>
        </w:rPr>
        <w:t>(S), рассчитывается по формулам: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4" w:name="Par69"/>
      <w:bookmarkEnd w:id="14"/>
      <w:r w:rsidRPr="006B43A4">
        <w:rPr>
          <w:rFonts w:ascii="Times New Roman" w:hAnsi="Times New Roman" w:cs="Times New Roman"/>
          <w:sz w:val="28"/>
          <w:szCs w:val="28"/>
        </w:rPr>
        <w:t xml:space="preserve">S = N - D </w:t>
      </w:r>
      <w:r w:rsidR="00776E1A">
        <w:rPr>
          <w:rFonts w:ascii="Times New Roman" w:hAnsi="Times New Roman" w:cs="Times New Roman"/>
          <w:sz w:val="28"/>
          <w:szCs w:val="28"/>
        </w:rPr>
        <w:t>–</w:t>
      </w:r>
      <w:r w:rsidRPr="006B43A4">
        <w:rPr>
          <w:rFonts w:ascii="Times New Roman" w:hAnsi="Times New Roman" w:cs="Times New Roman"/>
          <w:sz w:val="28"/>
          <w:szCs w:val="28"/>
        </w:rPr>
        <w:t xml:space="preserve"> </w:t>
      </w:r>
      <w:proofErr w:type="spellStart"/>
      <w:r w:rsidRPr="006B43A4">
        <w:rPr>
          <w:rFonts w:ascii="Times New Roman" w:hAnsi="Times New Roman" w:cs="Times New Roman"/>
          <w:sz w:val="28"/>
          <w:szCs w:val="28"/>
        </w:rPr>
        <w:t>S</w:t>
      </w:r>
      <w:r w:rsidR="00776E1A">
        <w:rPr>
          <w:rFonts w:ascii="Times New Roman" w:hAnsi="Times New Roman" w:cs="Times New Roman"/>
          <w:sz w:val="28"/>
          <w:szCs w:val="28"/>
          <w:vertAlign w:val="subscript"/>
        </w:rPr>
        <w:t>л</w:t>
      </w:r>
      <w:proofErr w:type="spellEnd"/>
      <w:r w:rsidRPr="006B43A4">
        <w:rPr>
          <w:rFonts w:ascii="Times New Roman" w:hAnsi="Times New Roman" w:cs="Times New Roman"/>
          <w:sz w:val="28"/>
          <w:szCs w:val="28"/>
        </w:rPr>
        <w:t xml:space="preserve"> - К (формула 1)</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5" w:name="Par71"/>
      <w:bookmarkEnd w:id="15"/>
      <w:r w:rsidRPr="006B43A4">
        <w:rPr>
          <w:rFonts w:ascii="Times New Roman" w:hAnsi="Times New Roman" w:cs="Times New Roman"/>
          <w:sz w:val="28"/>
          <w:szCs w:val="28"/>
        </w:rPr>
        <w:t xml:space="preserve">N = </w:t>
      </w: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ф</w:t>
      </w:r>
      <w:proofErr w:type="spellEnd"/>
      <w:r w:rsidRPr="006B43A4">
        <w:rPr>
          <w:rFonts w:ascii="Times New Roman" w:hAnsi="Times New Roman" w:cs="Times New Roman"/>
          <w:sz w:val="28"/>
          <w:szCs w:val="28"/>
        </w:rPr>
        <w:t xml:space="preserve"> x n (формула 2)</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6" w:name="Par73"/>
      <w:bookmarkEnd w:id="16"/>
      <w:r w:rsidRPr="006B43A4">
        <w:rPr>
          <w:rFonts w:ascii="Times New Roman" w:hAnsi="Times New Roman" w:cs="Times New Roman"/>
          <w:noProof/>
          <w:position w:val="-18"/>
          <w:sz w:val="28"/>
          <w:szCs w:val="28"/>
          <w:lang w:eastAsia="ru-RU"/>
        </w:rPr>
        <w:drawing>
          <wp:inline distT="0" distB="0" distL="0" distR="0" wp14:anchorId="726487C6" wp14:editId="15B9A334">
            <wp:extent cx="19621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0" cy="361950"/>
                    </a:xfrm>
                    <a:prstGeom prst="rect">
                      <a:avLst/>
                    </a:prstGeom>
                    <a:noFill/>
                    <a:ln>
                      <a:noFill/>
                    </a:ln>
                  </pic:spPr>
                </pic:pic>
              </a:graphicData>
            </a:graphic>
          </wp:inline>
        </w:drawing>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776E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6B43A4">
        <w:rPr>
          <w:rFonts w:ascii="Times New Roman" w:hAnsi="Times New Roman" w:cs="Times New Roman"/>
          <w:sz w:val="28"/>
          <w:szCs w:val="28"/>
        </w:rPr>
        <w:t xml:space="preserve">S &lt;= </w:t>
      </w:r>
      <w:proofErr w:type="spellStart"/>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max</w:t>
      </w:r>
      <w:proofErr w:type="spellEnd"/>
      <w:r w:rsidRPr="006B43A4">
        <w:rPr>
          <w:rFonts w:ascii="Times New Roman" w:hAnsi="Times New Roman" w:cs="Times New Roman"/>
          <w:sz w:val="28"/>
          <w:szCs w:val="28"/>
        </w:rPr>
        <w:t xml:space="preserve"> (формула 4)</w:t>
      </w:r>
    </w:p>
    <w:p w:rsidR="00776E1A" w:rsidRDefault="00776E1A" w:rsidP="00000D88">
      <w:pPr>
        <w:autoSpaceDE w:val="0"/>
        <w:autoSpaceDN w:val="0"/>
        <w:adjustRightInd w:val="0"/>
        <w:spacing w:after="0" w:line="240" w:lineRule="auto"/>
        <w:contextualSpacing/>
        <w:jc w:val="center"/>
        <w:rPr>
          <w:rFonts w:ascii="Times New Roman" w:hAnsi="Times New Roman" w:cs="Times New Roman"/>
          <w:sz w:val="28"/>
          <w:szCs w:val="28"/>
        </w:rPr>
      </w:pPr>
    </w:p>
    <w:p w:rsidR="00776E1A" w:rsidRDefault="00776E1A"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45C1A">
        <w:rPr>
          <w:rFonts w:ascii="Times New Roman" w:hAnsi="Times New Roman" w:cs="Times New Roman"/>
          <w:sz w:val="28"/>
          <w:szCs w:val="28"/>
        </w:rPr>
        <w:t>В 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w:t>
      </w:r>
      <w:r w:rsidR="00B478FC">
        <w:rPr>
          <w:rFonts w:ascii="Times New Roman" w:hAnsi="Times New Roman" w:cs="Times New Roman"/>
          <w:sz w:val="28"/>
          <w:szCs w:val="28"/>
        </w:rPr>
        <w:t xml:space="preserve"> перевозчику за отчетный период </w:t>
      </w:r>
      <w:r w:rsidRPr="00545C1A">
        <w:rPr>
          <w:rFonts w:ascii="Times New Roman" w:hAnsi="Times New Roman" w:cs="Times New Roman"/>
          <w:sz w:val="28"/>
          <w:szCs w:val="28"/>
        </w:rPr>
        <w:t>(S), рассчитывается по формуле:</w:t>
      </w:r>
    </w:p>
    <w:p w:rsidR="00776E1A" w:rsidRPr="00545C1A" w:rsidRDefault="00776E1A"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A6073" w:rsidRPr="006B43A4" w:rsidRDefault="00776E1A" w:rsidP="00000D88">
      <w:pPr>
        <w:autoSpaceDE w:val="0"/>
        <w:autoSpaceDN w:val="0"/>
        <w:adjustRightInd w:val="0"/>
        <w:spacing w:after="0" w:line="240" w:lineRule="auto"/>
        <w:contextualSpacing/>
        <w:jc w:val="center"/>
        <w:rPr>
          <w:rFonts w:ascii="Times New Roman" w:hAnsi="Times New Roman" w:cs="Times New Roman"/>
          <w:sz w:val="28"/>
          <w:szCs w:val="28"/>
        </w:rPr>
      </w:pPr>
      <w:r w:rsidRPr="006B43A4">
        <w:rPr>
          <w:rFonts w:ascii="Times New Roman" w:hAnsi="Times New Roman" w:cs="Times New Roman"/>
          <w:sz w:val="28"/>
          <w:szCs w:val="28"/>
        </w:rPr>
        <w:t xml:space="preserve">S = N - D </w:t>
      </w:r>
      <w:r>
        <w:rPr>
          <w:rFonts w:ascii="Times New Roman" w:hAnsi="Times New Roman" w:cs="Times New Roman"/>
          <w:sz w:val="28"/>
          <w:szCs w:val="28"/>
        </w:rPr>
        <w:t>–</w:t>
      </w:r>
      <w:r w:rsidRPr="006B43A4">
        <w:rPr>
          <w:rFonts w:ascii="Times New Roman" w:hAnsi="Times New Roman" w:cs="Times New Roman"/>
          <w:sz w:val="28"/>
          <w:szCs w:val="28"/>
        </w:rPr>
        <w:t xml:space="preserve"> </w:t>
      </w:r>
      <w:proofErr w:type="spellStart"/>
      <w:r w:rsidRPr="006B43A4">
        <w:rPr>
          <w:rFonts w:ascii="Times New Roman" w:hAnsi="Times New Roman" w:cs="Times New Roman"/>
          <w:sz w:val="28"/>
          <w:szCs w:val="28"/>
        </w:rPr>
        <w:t>S</w:t>
      </w:r>
      <w:r w:rsidRPr="00776E1A">
        <w:rPr>
          <w:rFonts w:ascii="Times New Roman" w:hAnsi="Times New Roman" w:cs="Times New Roman"/>
          <w:sz w:val="28"/>
          <w:szCs w:val="28"/>
          <w:vertAlign w:val="subscript"/>
        </w:rPr>
        <w:t>л</w:t>
      </w:r>
      <w:proofErr w:type="spellEnd"/>
      <w:r>
        <w:rPr>
          <w:rFonts w:ascii="Times New Roman" w:hAnsi="Times New Roman" w:cs="Times New Roman"/>
          <w:sz w:val="28"/>
          <w:szCs w:val="28"/>
        </w:rPr>
        <w:t xml:space="preserve"> – НМЦК (формула 5), где</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S - субсидии в целях возмещения затрат и недополученных доходов перевозчика за отчетный период, определяются по формуле</w:t>
      </w:r>
      <w:r w:rsidR="00776E1A">
        <w:rPr>
          <w:rFonts w:ascii="Times New Roman" w:hAnsi="Times New Roman" w:cs="Times New Roman"/>
          <w:sz w:val="28"/>
          <w:szCs w:val="28"/>
        </w:rPr>
        <w:t> </w:t>
      </w:r>
      <w:r w:rsidRPr="006B43A4">
        <w:rPr>
          <w:rFonts w:ascii="Times New Roman" w:hAnsi="Times New Roman" w:cs="Times New Roman"/>
          <w:sz w:val="28"/>
          <w:szCs w:val="28"/>
        </w:rPr>
        <w:t>1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w:t>
      </w:r>
      <w:proofErr w:type="spellStart"/>
      <w:r w:rsidRPr="006B43A4">
        <w:rPr>
          <w:rFonts w:ascii="Times New Roman" w:hAnsi="Times New Roman" w:cs="Times New Roman"/>
          <w:sz w:val="28"/>
          <w:szCs w:val="28"/>
        </w:rPr>
        <w:t>S</w:t>
      </w:r>
      <w:r w:rsidR="00776E1A">
        <w:rPr>
          <w:rFonts w:ascii="Times New Roman" w:hAnsi="Times New Roman" w:cs="Times New Roman"/>
          <w:sz w:val="28"/>
          <w:szCs w:val="28"/>
          <w:vertAlign w:val="subscript"/>
        </w:rPr>
        <w:t>л</w:t>
      </w:r>
      <w:proofErr w:type="spellEnd"/>
      <w:r w:rsidRPr="006B43A4">
        <w:rPr>
          <w:rFonts w:ascii="Times New Roman" w:hAnsi="Times New Roman" w:cs="Times New Roman"/>
          <w:sz w:val="28"/>
          <w:szCs w:val="28"/>
        </w:rPr>
        <w:t>), суммой недополученных доходов перевозчика, возникающих при перевозке пассажиров по тарифам со скидкой (К);</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w:t>
      </w:r>
      <w:r w:rsidRPr="006B43A4">
        <w:rPr>
          <w:rFonts w:ascii="Times New Roman" w:hAnsi="Times New Roman" w:cs="Times New Roman"/>
          <w:sz w:val="28"/>
          <w:szCs w:val="28"/>
        </w:rPr>
        <w:lastRenderedPageBreak/>
        <w:t>период определяется по формуле</w:t>
      </w:r>
      <w:r w:rsidR="00776E1A">
        <w:rPr>
          <w:rFonts w:ascii="Times New Roman" w:hAnsi="Times New Roman" w:cs="Times New Roman"/>
          <w:sz w:val="28"/>
          <w:szCs w:val="28"/>
        </w:rPr>
        <w:t> </w:t>
      </w:r>
      <w:r w:rsidRPr="006B43A4">
        <w:rPr>
          <w:rFonts w:ascii="Times New Roman" w:hAnsi="Times New Roman" w:cs="Times New Roman"/>
          <w:sz w:val="28"/>
          <w:szCs w:val="28"/>
        </w:rPr>
        <w:t>2 как произведение фактического пробега автобусов перевозчика с пассажирами за этот период по автобусной маршрутной сети (</w:t>
      </w: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ф</w:t>
      </w:r>
      <w:proofErr w:type="spellEnd"/>
      <w:r w:rsidRPr="006B43A4">
        <w:rPr>
          <w:rFonts w:ascii="Times New Roman" w:hAnsi="Times New Roman" w:cs="Times New Roman"/>
          <w:sz w:val="28"/>
          <w:szCs w:val="28"/>
        </w:rP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к</w:t>
      </w:r>
      <w:proofErr w:type="spellEnd"/>
      <w:r w:rsidRPr="006B43A4">
        <w:rPr>
          <w:rFonts w:ascii="Times New Roman" w:hAnsi="Times New Roman" w:cs="Times New Roman"/>
          <w:sz w:val="28"/>
          <w:szCs w:val="28"/>
        </w:rP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3A6073"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Новосибирской области,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776E1A" w:rsidRPr="006B43A4" w:rsidRDefault="00776E1A" w:rsidP="00776E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государственной власти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ф</w:t>
      </w:r>
      <w:proofErr w:type="spellEnd"/>
      <w:r w:rsidRPr="006B43A4">
        <w:rPr>
          <w:rFonts w:ascii="Times New Roman" w:hAnsi="Times New Roman" w:cs="Times New Roman"/>
          <w:sz w:val="28"/>
          <w:szCs w:val="28"/>
        </w:rPr>
        <w:t xml:space="preserve"> - пробег с пассажирами, фактически выполненный автобусами перевозчика за отчетный период, определяется по формуле</w:t>
      </w:r>
      <w:r w:rsidR="00776E1A">
        <w:rPr>
          <w:rFonts w:ascii="Times New Roman" w:hAnsi="Times New Roman" w:cs="Times New Roman"/>
          <w:sz w:val="28"/>
          <w:szCs w:val="28"/>
        </w:rPr>
        <w:t> </w:t>
      </w:r>
      <w:r w:rsidRPr="006B43A4">
        <w:rPr>
          <w:rFonts w:ascii="Times New Roman" w:hAnsi="Times New Roman" w:cs="Times New Roman"/>
          <w:sz w:val="28"/>
          <w:szCs w:val="28"/>
        </w:rPr>
        <w:t>3 как сумма произведений протяженности i-</w:t>
      </w:r>
      <w:proofErr w:type="spellStart"/>
      <w:r w:rsidRPr="006B43A4">
        <w:rPr>
          <w:rFonts w:ascii="Times New Roman" w:hAnsi="Times New Roman" w:cs="Times New Roman"/>
          <w:sz w:val="28"/>
          <w:szCs w:val="28"/>
        </w:rPr>
        <w:t>го</w:t>
      </w:r>
      <w:proofErr w:type="spellEnd"/>
      <w:r w:rsidRPr="006B43A4">
        <w:rPr>
          <w:rFonts w:ascii="Times New Roman" w:hAnsi="Times New Roman" w:cs="Times New Roman"/>
          <w:sz w:val="28"/>
          <w:szCs w:val="28"/>
        </w:rPr>
        <w:t xml:space="preserve"> маршрута в прямом и обратном направлениях (</w:t>
      </w: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(далее - оборотный рейс) на количество выполненных автобусами перевозчика оборотных рейсов (</w:t>
      </w:r>
      <w:proofErr w:type="spellStart"/>
      <w:r w:rsidRPr="006B43A4">
        <w:rPr>
          <w:rFonts w:ascii="Times New Roman" w:hAnsi="Times New Roman" w:cs="Times New Roman"/>
          <w:sz w:val="28"/>
          <w:szCs w:val="28"/>
        </w:rPr>
        <w:t>r</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по i-</w:t>
      </w:r>
      <w:proofErr w:type="spellStart"/>
      <w:r w:rsidRPr="006B43A4">
        <w:rPr>
          <w:rFonts w:ascii="Times New Roman" w:hAnsi="Times New Roman" w:cs="Times New Roman"/>
          <w:sz w:val="28"/>
          <w:szCs w:val="28"/>
        </w:rPr>
        <w:t>му</w:t>
      </w:r>
      <w:proofErr w:type="spellEnd"/>
      <w:r w:rsidRPr="006B43A4">
        <w:rPr>
          <w:rFonts w:ascii="Times New Roman" w:hAnsi="Times New Roman" w:cs="Times New Roman"/>
          <w:sz w:val="28"/>
          <w:szCs w:val="28"/>
        </w:rPr>
        <w:t xml:space="preserve"> маршруту;</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n - нормативы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w:t>
      </w:r>
      <w:proofErr w:type="gramStart"/>
      <w:r w:rsidRPr="006B43A4">
        <w:rPr>
          <w:rFonts w:ascii="Times New Roman" w:hAnsi="Times New Roman" w:cs="Times New Roman"/>
          <w:sz w:val="28"/>
          <w:szCs w:val="28"/>
        </w:rPr>
        <w:t>приложению</w:t>
      </w:r>
      <w:proofErr w:type="gramEnd"/>
      <w:r w:rsidRPr="006B43A4">
        <w:rPr>
          <w:rFonts w:ascii="Times New Roman" w:hAnsi="Times New Roman" w:cs="Times New Roman"/>
          <w:sz w:val="28"/>
          <w:szCs w:val="28"/>
        </w:rPr>
        <w:t xml:space="preserve"> к Порядку;</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xml:space="preserve"> - протяженность оборотного рейса по i-</w:t>
      </w:r>
      <w:proofErr w:type="spellStart"/>
      <w:r w:rsidRPr="006B43A4">
        <w:rPr>
          <w:rFonts w:ascii="Times New Roman" w:hAnsi="Times New Roman" w:cs="Times New Roman"/>
          <w:sz w:val="28"/>
          <w:szCs w:val="28"/>
        </w:rPr>
        <w:t>му</w:t>
      </w:r>
      <w:proofErr w:type="spellEnd"/>
      <w:r w:rsidRPr="006B43A4">
        <w:rPr>
          <w:rFonts w:ascii="Times New Roman" w:hAnsi="Times New Roman" w:cs="Times New Roman"/>
          <w:sz w:val="28"/>
          <w:szCs w:val="28"/>
        </w:rPr>
        <w:t xml:space="preserve"> маршруту;</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r</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xml:space="preserve"> - количество оборотных рейсов по i-</w:t>
      </w:r>
      <w:proofErr w:type="spellStart"/>
      <w:r w:rsidRPr="006B43A4">
        <w:rPr>
          <w:rFonts w:ascii="Times New Roman" w:hAnsi="Times New Roman" w:cs="Times New Roman"/>
          <w:sz w:val="28"/>
          <w:szCs w:val="28"/>
        </w:rPr>
        <w:t>му</w:t>
      </w:r>
      <w:proofErr w:type="spellEnd"/>
      <w:r w:rsidRPr="006B43A4">
        <w:rPr>
          <w:rFonts w:ascii="Times New Roman" w:hAnsi="Times New Roman" w:cs="Times New Roman"/>
          <w:sz w:val="28"/>
          <w:szCs w:val="28"/>
        </w:rPr>
        <w:t xml:space="preserve"> маршруту, выполненных автобусами перевозчика, в соответствии с отчетом оператора Региональной навигационной информационной системы Новосибирской области (РНИС НСО), по форме, установленной министерством, при этом в расчете размера субсидии, </w:t>
      </w:r>
      <w:r w:rsidRPr="006B43A4">
        <w:rPr>
          <w:rFonts w:ascii="Times New Roman" w:hAnsi="Times New Roman" w:cs="Times New Roman"/>
          <w:sz w:val="28"/>
          <w:szCs w:val="28"/>
        </w:rPr>
        <w:lastRenderedPageBreak/>
        <w:t xml:space="preserve">предоставляемой перевозчику за отчетный месяц, </w:t>
      </w:r>
      <w:proofErr w:type="spellStart"/>
      <w:r w:rsidRPr="006B43A4">
        <w:rPr>
          <w:rFonts w:ascii="Times New Roman" w:hAnsi="Times New Roman" w:cs="Times New Roman"/>
          <w:sz w:val="28"/>
          <w:szCs w:val="28"/>
        </w:rPr>
        <w:t>r</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max</w:t>
      </w:r>
      <w:proofErr w:type="spellEnd"/>
      <w:r w:rsidRPr="006B43A4">
        <w:rPr>
          <w:rFonts w:ascii="Times New Roman" w:hAnsi="Times New Roman" w:cs="Times New Roman"/>
          <w:sz w:val="28"/>
          <w:szCs w:val="28"/>
        </w:rPr>
        <w:t xml:space="preserve"> - максимальный размер субсидии, предоставляемой перевозчику из областного бюджета Новосибирской области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 пригородным маршрутам регулярного сообщения по регулируемым тарифам;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7" w:name="Par88"/>
      <w:bookmarkEnd w:id="17"/>
      <w:r w:rsidRPr="006B43A4">
        <w:rPr>
          <w:rFonts w:ascii="Times New Roman" w:hAnsi="Times New Roman" w:cs="Times New Roman"/>
          <w:sz w:val="28"/>
          <w:szCs w:val="28"/>
        </w:rPr>
        <w:t>в)</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максимальный размер субсидии (</w:t>
      </w:r>
      <w:proofErr w:type="spellStart"/>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max</w:t>
      </w:r>
      <w:proofErr w:type="spellEnd"/>
      <w:r w:rsidRPr="006B43A4">
        <w:rPr>
          <w:rFonts w:ascii="Times New Roman" w:hAnsi="Times New Roman" w:cs="Times New Roman"/>
          <w:sz w:val="28"/>
          <w:szCs w:val="28"/>
        </w:rP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8" w:name="Par89"/>
      <w:bookmarkEnd w:id="18"/>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г)</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плановое количество рейсов и перевозимых пассажиров при расчете предельного размера субсидии принимается </w:t>
      </w:r>
      <w:r w:rsidR="001159BC" w:rsidRPr="006B43A4">
        <w:rPr>
          <w:rFonts w:ascii="Times New Roman" w:hAnsi="Times New Roman" w:cs="Times New Roman"/>
          <w:sz w:val="28"/>
          <w:szCs w:val="28"/>
        </w:rPr>
        <w:t>усреднено</w:t>
      </w:r>
      <w:r w:rsidRPr="006B43A4">
        <w:rPr>
          <w:rFonts w:ascii="Times New Roman" w:hAnsi="Times New Roman" w:cs="Times New Roman"/>
          <w:sz w:val="28"/>
          <w:szCs w:val="28"/>
        </w:rPr>
        <w:t xml:space="preserve">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w:t>
      </w:r>
      <w:r w:rsidRPr="006B43A4">
        <w:rPr>
          <w:rFonts w:ascii="Times New Roman" w:hAnsi="Times New Roman" w:cs="Times New Roman"/>
          <w:sz w:val="28"/>
          <w:szCs w:val="28"/>
        </w:rPr>
        <w:lastRenderedPageBreak/>
        <w:t>Новосибирской области и долгосрочного прогноза с учетом особенностей климатических условий в период навигации;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3A6073" w:rsidRPr="006B43A4" w:rsidRDefault="005828A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е) </w:t>
      </w:r>
      <w:r w:rsidR="003A6073" w:rsidRPr="006B43A4">
        <w:rPr>
          <w:rFonts w:ascii="Times New Roman" w:hAnsi="Times New Roman" w:cs="Times New Roman"/>
          <w:sz w:val="28"/>
          <w:szCs w:val="28"/>
        </w:rPr>
        <w:t>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ж)</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министерством: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з)</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9" w:name="Par103"/>
      <w:bookmarkEnd w:id="19"/>
      <w:r w:rsidRPr="006B43A4">
        <w:rPr>
          <w:rFonts w:ascii="Times New Roman" w:hAnsi="Times New Roman" w:cs="Times New Roman"/>
          <w:sz w:val="28"/>
          <w:szCs w:val="28"/>
        </w:rPr>
        <w:t>к)</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субсидий из областного бюджета Новосибирской области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0" w:name="Par104"/>
      <w:bookmarkEnd w:id="20"/>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железнодорожным транспортом в пригородном сообщении по регулируемым тарифам: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недополученные доходы (S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возникающие в случае применения регулируемых государством тарифов (далее</w:t>
      </w:r>
      <w:r w:rsidR="00B478FC">
        <w:rPr>
          <w:rFonts w:ascii="Times New Roman" w:hAnsi="Times New Roman" w:cs="Times New Roman"/>
          <w:sz w:val="28"/>
          <w:szCs w:val="28"/>
        </w:rPr>
        <w:t> </w:t>
      </w:r>
      <w:r w:rsidRPr="006B43A4">
        <w:rPr>
          <w:rFonts w:ascii="Times New Roman" w:hAnsi="Times New Roman" w:cs="Times New Roman"/>
          <w:sz w:val="28"/>
          <w:szCs w:val="28"/>
        </w:rPr>
        <w:t>-</w:t>
      </w:r>
      <w:r w:rsidR="00B478FC">
        <w:rPr>
          <w:rFonts w:ascii="Times New Roman" w:hAnsi="Times New Roman" w:cs="Times New Roman"/>
          <w:sz w:val="28"/>
          <w:szCs w:val="28"/>
        </w:rPr>
        <w:t> </w:t>
      </w:r>
      <w:r w:rsidRPr="006B43A4">
        <w:rPr>
          <w:rFonts w:ascii="Times New Roman" w:hAnsi="Times New Roman" w:cs="Times New Roman"/>
          <w:sz w:val="28"/>
          <w:szCs w:val="28"/>
        </w:rPr>
        <w:t>недополученные доходы), определяются как разность между доходами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пред</w:t>
      </w:r>
      <w:proofErr w:type="spellEnd"/>
      <w:r w:rsidRPr="006B43A4">
        <w:rPr>
          <w:rFonts w:ascii="Times New Roman" w:hAnsi="Times New Roman" w:cs="Times New Roman"/>
          <w:sz w:val="28"/>
          <w:szCs w:val="28"/>
          <w:vertAlign w:val="subscript"/>
        </w:rPr>
        <w:t>.</w:t>
      </w:r>
      <w:r w:rsidRPr="006B43A4">
        <w:rPr>
          <w:rFonts w:ascii="Times New Roman" w:hAnsi="Times New Roman" w:cs="Times New Roman"/>
          <w:sz w:val="28"/>
          <w:szCs w:val="28"/>
        </w:rPr>
        <w:t xml:space="preserve">), рассчитанными с учетом </w:t>
      </w:r>
      <w:r w:rsidRPr="006B43A4">
        <w:rPr>
          <w:rFonts w:ascii="Times New Roman" w:hAnsi="Times New Roman" w:cs="Times New Roman"/>
          <w:sz w:val="28"/>
          <w:szCs w:val="28"/>
        </w:rPr>
        <w:lastRenderedPageBreak/>
        <w:t>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тарифам Новосибирской области при установлении предельных максимальных тарифов, и фактическими доходами перевозчика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факт</w:t>
      </w:r>
      <w:proofErr w:type="spellEnd"/>
      <w:r w:rsidRPr="006B43A4">
        <w:rPr>
          <w:rFonts w:ascii="Times New Roman" w:hAnsi="Times New Roman" w:cs="Times New Roman"/>
          <w:sz w:val="28"/>
          <w:szCs w:val="28"/>
        </w:rPr>
        <w:t>), полученными в результате применения регулируемых государством тарифов;</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недополученных доходов в отчетном периоде по фактическому количеству отправлений пассажиров (S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определяется по формуле:</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xml:space="preserve"> =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пред</w:t>
      </w:r>
      <w:proofErr w:type="spellEnd"/>
      <w:r w:rsidRPr="006B43A4">
        <w:rPr>
          <w:rFonts w:ascii="Times New Roman" w:hAnsi="Times New Roman" w:cs="Times New Roman"/>
          <w:sz w:val="28"/>
          <w:szCs w:val="28"/>
          <w:vertAlign w:val="subscript"/>
        </w:rPr>
        <w:t>.</w:t>
      </w:r>
      <w:r w:rsidRPr="006B43A4">
        <w:rPr>
          <w:rFonts w:ascii="Times New Roman" w:hAnsi="Times New Roman" w:cs="Times New Roman"/>
          <w:sz w:val="28"/>
          <w:szCs w:val="28"/>
        </w:rPr>
        <w:t xml:space="preserve"> -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факт</w:t>
      </w:r>
      <w:proofErr w:type="spellEnd"/>
      <w:r w:rsidRPr="006B43A4">
        <w:rPr>
          <w:rFonts w:ascii="Times New Roman" w:hAnsi="Times New Roman" w:cs="Times New Roman"/>
          <w:sz w:val="28"/>
          <w:szCs w:val="28"/>
        </w:rPr>
        <w:t>, где:</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82695B"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545C1A">
        <w:rPr>
          <w:rFonts w:ascii="Times New Roman" w:hAnsi="Times New Roman" w:cs="Times New Roman"/>
          <w:sz w:val="28"/>
          <w:szCs w:val="28"/>
        </w:rPr>
        <w:t>Д</w:t>
      </w:r>
      <w:r w:rsidRPr="00545C1A">
        <w:rPr>
          <w:rFonts w:ascii="Times New Roman" w:hAnsi="Times New Roman" w:cs="Times New Roman"/>
          <w:sz w:val="28"/>
          <w:szCs w:val="28"/>
          <w:vertAlign w:val="subscript"/>
        </w:rPr>
        <w:t>пред</w:t>
      </w:r>
      <w:proofErr w:type="spellEnd"/>
      <w:r w:rsidRPr="00545C1A">
        <w:rPr>
          <w:rFonts w:ascii="Times New Roman" w:hAnsi="Times New Roman" w:cs="Times New Roman"/>
          <w:sz w:val="28"/>
          <w:szCs w:val="28"/>
          <w:vertAlign w:val="subscript"/>
        </w:rPr>
        <w:t>.</w:t>
      </w:r>
      <w:r w:rsidRPr="00545C1A">
        <w:rPr>
          <w:rFonts w:ascii="Times New Roman" w:hAnsi="Times New Roman" w:cs="Times New Roman"/>
          <w:sz w:val="28"/>
          <w:szCs w:val="28"/>
        </w:rPr>
        <w:t xml:space="preserve"> - доходы перевозчика, рассчитанные с учетом 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тарифам Новосибирской области при установлении предельных максимальных тарифов;</w:t>
      </w:r>
    </w:p>
    <w:p w:rsidR="003A6073" w:rsidRPr="0082695B"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82695B">
        <w:rPr>
          <w:rFonts w:ascii="Times New Roman" w:hAnsi="Times New Roman" w:cs="Times New Roman"/>
          <w:sz w:val="28"/>
          <w:szCs w:val="28"/>
        </w:rPr>
        <w:t>Д</w:t>
      </w:r>
      <w:r w:rsidRPr="0082695B">
        <w:rPr>
          <w:rFonts w:ascii="Times New Roman" w:hAnsi="Times New Roman" w:cs="Times New Roman"/>
          <w:sz w:val="28"/>
          <w:szCs w:val="28"/>
          <w:vertAlign w:val="subscript"/>
        </w:rPr>
        <w:t>факт</w:t>
      </w:r>
      <w:proofErr w:type="spellEnd"/>
      <w:r w:rsidRPr="0082695B">
        <w:rPr>
          <w:rFonts w:ascii="Times New Roman" w:hAnsi="Times New Roman" w:cs="Times New Roman"/>
          <w:sz w:val="28"/>
          <w:szCs w:val="28"/>
        </w:rPr>
        <w:t xml:space="preserve"> - фактические доходы перевозчика (</w:t>
      </w:r>
      <w:proofErr w:type="spellStart"/>
      <w:r w:rsidRPr="0082695B">
        <w:rPr>
          <w:rFonts w:ascii="Times New Roman" w:hAnsi="Times New Roman" w:cs="Times New Roman"/>
          <w:sz w:val="28"/>
          <w:szCs w:val="28"/>
        </w:rPr>
        <w:t>Д</w:t>
      </w:r>
      <w:r w:rsidRPr="0082695B">
        <w:rPr>
          <w:rFonts w:ascii="Times New Roman" w:hAnsi="Times New Roman" w:cs="Times New Roman"/>
          <w:sz w:val="28"/>
          <w:szCs w:val="28"/>
          <w:vertAlign w:val="subscript"/>
        </w:rPr>
        <w:t>факт</w:t>
      </w:r>
      <w:proofErr w:type="spellEnd"/>
      <w:r w:rsidRPr="0082695B">
        <w:rPr>
          <w:rFonts w:ascii="Times New Roman" w:hAnsi="Times New Roman" w:cs="Times New Roman"/>
          <w:sz w:val="28"/>
          <w:szCs w:val="28"/>
        </w:rPr>
        <w:t>), полученные в результате применения регулируемых государством тарифов в соответствии с документами первичного учета перевозчика;</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в)</w:t>
      </w:r>
      <w:r w:rsidR="005828A8" w:rsidRPr="00545C1A">
        <w:rPr>
          <w:rFonts w:ascii="Times New Roman" w:hAnsi="Times New Roman" w:cs="Times New Roman"/>
          <w:sz w:val="28"/>
          <w:szCs w:val="28"/>
        </w:rPr>
        <w:t> </w:t>
      </w:r>
      <w:r w:rsidRPr="00545C1A">
        <w:rPr>
          <w:rFonts w:ascii="Times New Roman" w:hAnsi="Times New Roman" w:cs="Times New Roman"/>
          <w:sz w:val="28"/>
          <w:szCs w:val="28"/>
        </w:rPr>
        <w:t>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Новосибирской области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Новосибирской области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г)</w:t>
      </w:r>
      <w:r w:rsidR="005828A8" w:rsidRPr="00545C1A">
        <w:rPr>
          <w:rFonts w:ascii="Times New Roman" w:hAnsi="Times New Roman" w:cs="Times New Roman"/>
          <w:sz w:val="28"/>
          <w:szCs w:val="28"/>
        </w:rPr>
        <w:t> </w:t>
      </w:r>
      <w:r w:rsidRPr="00545C1A">
        <w:rPr>
          <w:rFonts w:ascii="Times New Roman" w:hAnsi="Times New Roman" w:cs="Times New Roman"/>
          <w:sz w:val="28"/>
          <w:szCs w:val="28"/>
        </w:rPr>
        <w:t>размер недополученных доходов по плановому количеству отправлений пассажиров (S</w:t>
      </w:r>
      <w:r w:rsidRPr="00545C1A">
        <w:rPr>
          <w:rFonts w:ascii="Times New Roman" w:hAnsi="Times New Roman" w:cs="Times New Roman"/>
          <w:sz w:val="28"/>
          <w:szCs w:val="28"/>
          <w:vertAlign w:val="subscript"/>
        </w:rPr>
        <w:t>2</w:t>
      </w:r>
      <w:r w:rsidRPr="00545C1A">
        <w:rPr>
          <w:rFonts w:ascii="Times New Roman" w:hAnsi="Times New Roman" w:cs="Times New Roman"/>
          <w:sz w:val="28"/>
          <w:szCs w:val="28"/>
        </w:rPr>
        <w:t>) определяется по формуле:</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545C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545C1A">
        <w:rPr>
          <w:rFonts w:ascii="Times New Roman" w:hAnsi="Times New Roman" w:cs="Times New Roman"/>
          <w:sz w:val="28"/>
          <w:szCs w:val="28"/>
        </w:rPr>
        <w:t>S</w:t>
      </w:r>
      <w:r w:rsidRPr="00545C1A">
        <w:rPr>
          <w:rFonts w:ascii="Times New Roman" w:hAnsi="Times New Roman" w:cs="Times New Roman"/>
          <w:sz w:val="28"/>
          <w:szCs w:val="28"/>
          <w:vertAlign w:val="subscript"/>
        </w:rPr>
        <w:t>2</w:t>
      </w:r>
      <w:r w:rsidRPr="00545C1A">
        <w:rPr>
          <w:rFonts w:ascii="Times New Roman" w:hAnsi="Times New Roman" w:cs="Times New Roman"/>
          <w:sz w:val="28"/>
          <w:szCs w:val="28"/>
        </w:rPr>
        <w:t xml:space="preserve"> = S</w:t>
      </w:r>
      <w:r w:rsidRPr="00545C1A">
        <w:rPr>
          <w:rFonts w:ascii="Times New Roman" w:hAnsi="Times New Roman" w:cs="Times New Roman"/>
          <w:sz w:val="28"/>
          <w:szCs w:val="28"/>
          <w:vertAlign w:val="subscript"/>
        </w:rPr>
        <w:t>1</w:t>
      </w:r>
      <w:r w:rsidRPr="00545C1A">
        <w:rPr>
          <w:rFonts w:ascii="Times New Roman" w:hAnsi="Times New Roman" w:cs="Times New Roman"/>
          <w:sz w:val="28"/>
          <w:szCs w:val="28"/>
        </w:rPr>
        <w:t xml:space="preserve"> + (X - Y) x Z, где:</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S</w:t>
      </w:r>
      <w:r w:rsidRPr="00545C1A">
        <w:rPr>
          <w:rFonts w:ascii="Times New Roman" w:hAnsi="Times New Roman" w:cs="Times New Roman"/>
          <w:sz w:val="28"/>
          <w:szCs w:val="28"/>
          <w:vertAlign w:val="subscript"/>
        </w:rPr>
        <w:t>1</w:t>
      </w:r>
      <w:r w:rsidRPr="00545C1A">
        <w:rPr>
          <w:rFonts w:ascii="Times New Roman" w:hAnsi="Times New Roman" w:cs="Times New Roman"/>
          <w:sz w:val="28"/>
          <w:szCs w:val="28"/>
        </w:rPr>
        <w:t xml:space="preserve"> - недополученные доходы в отчетном периоде по фактическому количеству отправлений пассажиров;</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X - плановое количество отправлений пассажиров на отчетный период, исходя из планового параметра расчета на текущий финансовый год;</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Y - фактическое количество отправлений пассажиров за отчетный период текущего финансового года;</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 xml:space="preserve">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w:t>
      </w:r>
      <w:r w:rsidRPr="00545C1A">
        <w:rPr>
          <w:rFonts w:ascii="Times New Roman" w:hAnsi="Times New Roman" w:cs="Times New Roman"/>
          <w:sz w:val="28"/>
          <w:szCs w:val="28"/>
        </w:rPr>
        <w:lastRenderedPageBreak/>
        <w:t>транспортом в пригородном сообщении, утвержденных на текущий финансовый год, определяется как:</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545C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545C1A">
        <w:rPr>
          <w:rFonts w:ascii="Times New Roman" w:hAnsi="Times New Roman" w:cs="Times New Roman"/>
          <w:sz w:val="28"/>
          <w:szCs w:val="28"/>
        </w:rPr>
        <w:t xml:space="preserve">Z = ЭОР / </w:t>
      </w:r>
      <w:proofErr w:type="spellStart"/>
      <w:r w:rsidRPr="00545C1A">
        <w:rPr>
          <w:rFonts w:ascii="Times New Roman" w:hAnsi="Times New Roman" w:cs="Times New Roman"/>
          <w:sz w:val="28"/>
          <w:szCs w:val="28"/>
        </w:rPr>
        <w:t>П</w:t>
      </w:r>
      <w:r w:rsidRPr="00545C1A">
        <w:rPr>
          <w:rFonts w:ascii="Times New Roman" w:hAnsi="Times New Roman" w:cs="Times New Roman"/>
          <w:sz w:val="28"/>
          <w:szCs w:val="28"/>
          <w:vertAlign w:val="subscript"/>
        </w:rPr>
        <w:t>план</w:t>
      </w:r>
      <w:proofErr w:type="spellEnd"/>
      <w:r w:rsidRPr="00545C1A">
        <w:rPr>
          <w:rFonts w:ascii="Times New Roman" w:hAnsi="Times New Roman" w:cs="Times New Roman"/>
          <w:sz w:val="28"/>
          <w:szCs w:val="28"/>
        </w:rPr>
        <w:t>, где:</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Новосибирской области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545C1A">
        <w:rPr>
          <w:rFonts w:ascii="Times New Roman" w:hAnsi="Times New Roman" w:cs="Times New Roman"/>
          <w:sz w:val="28"/>
          <w:szCs w:val="28"/>
        </w:rPr>
        <w:t>П</w:t>
      </w:r>
      <w:r w:rsidRPr="00545C1A">
        <w:rPr>
          <w:rFonts w:ascii="Times New Roman" w:hAnsi="Times New Roman" w:cs="Times New Roman"/>
          <w:sz w:val="28"/>
          <w:szCs w:val="28"/>
          <w:vertAlign w:val="subscript"/>
        </w:rPr>
        <w:t>план</w:t>
      </w:r>
      <w:proofErr w:type="spellEnd"/>
      <w:r w:rsidRPr="00545C1A">
        <w:rPr>
          <w:rFonts w:ascii="Times New Roman" w:hAnsi="Times New Roman" w:cs="Times New Roman"/>
          <w:sz w:val="28"/>
          <w:szCs w:val="28"/>
        </w:rPr>
        <w:t xml:space="preserve"> - плановое количество отправлений пассажиров на текущий финансовый год, учтенное департаментом по тарифам Новосибирской области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1" w:name="Par128"/>
      <w:bookmarkEnd w:id="21"/>
      <w:r w:rsidRPr="006B43A4">
        <w:rPr>
          <w:rFonts w:ascii="Times New Roman" w:hAnsi="Times New Roman" w:cs="Times New Roman"/>
          <w:sz w:val="28"/>
          <w:szCs w:val="28"/>
        </w:rPr>
        <w:t>д)</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субсидий из областного бюджета Новосибирской области в целях возмещения недополученных доходов перевозчика, возникающих в случае государственного регулирования тарифов (S</w:t>
      </w:r>
      <w:r w:rsidRPr="006B43A4">
        <w:rPr>
          <w:rFonts w:ascii="Times New Roman" w:hAnsi="Times New Roman" w:cs="Times New Roman"/>
          <w:sz w:val="28"/>
          <w:szCs w:val="28"/>
          <w:vertAlign w:val="subscript"/>
        </w:rPr>
        <w:t>2</w:t>
      </w:r>
      <w:r w:rsidRPr="006B43A4">
        <w:rPr>
          <w:rFonts w:ascii="Times New Roman" w:hAnsi="Times New Roman" w:cs="Times New Roman"/>
          <w:sz w:val="28"/>
          <w:szCs w:val="28"/>
        </w:rPr>
        <w:t>), по итогам текущего финансового года не может превышать размер возможных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3A6073" w:rsidRPr="006B43A4" w:rsidRDefault="000F293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2" w:name="Par129"/>
      <w:bookmarkEnd w:id="22"/>
      <w:r w:rsidRPr="006B43A4">
        <w:rPr>
          <w:rFonts w:ascii="Times New Roman" w:hAnsi="Times New Roman" w:cs="Times New Roman"/>
          <w:sz w:val="28"/>
          <w:szCs w:val="28"/>
        </w:rPr>
        <w:t>1</w:t>
      </w:r>
      <w:r w:rsidR="00781802" w:rsidRPr="006B43A4">
        <w:rPr>
          <w:rFonts w:ascii="Times New Roman" w:hAnsi="Times New Roman" w:cs="Times New Roman"/>
          <w:sz w:val="28"/>
          <w:szCs w:val="28"/>
        </w:rPr>
        <w:t>8</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3A6073" w:rsidRPr="006B43A4">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0052E" w:rsidRPr="006B43A4">
        <w:rPr>
          <w:rFonts w:ascii="Times New Roman" w:hAnsi="Times New Roman" w:cs="Times New Roman"/>
          <w:sz w:val="28"/>
          <w:szCs w:val="28"/>
        </w:rPr>
        <w:t xml:space="preserve"> или</w:t>
      </w:r>
      <w:r w:rsidRPr="006B43A4">
        <w:rPr>
          <w:rFonts w:ascii="Times New Roman" w:hAnsi="Times New Roman" w:cs="Times New Roman"/>
          <w:sz w:val="28"/>
          <w:szCs w:val="28"/>
        </w:rPr>
        <w:t xml:space="preserve"> государственным </w:t>
      </w:r>
      <w:r w:rsidR="0060052E" w:rsidRPr="006B43A4">
        <w:rPr>
          <w:rFonts w:ascii="Times New Roman" w:hAnsi="Times New Roman" w:cs="Times New Roman"/>
          <w:sz w:val="28"/>
          <w:szCs w:val="28"/>
        </w:rPr>
        <w:t>(</w:t>
      </w:r>
      <w:r w:rsidRPr="006B43A4">
        <w:rPr>
          <w:rFonts w:ascii="Times New Roman" w:hAnsi="Times New Roman" w:cs="Times New Roman"/>
          <w:sz w:val="28"/>
          <w:szCs w:val="28"/>
        </w:rPr>
        <w:t>муниципальным</w:t>
      </w:r>
      <w:r w:rsidR="0060052E" w:rsidRPr="006B43A4">
        <w:rPr>
          <w:rFonts w:ascii="Times New Roman" w:hAnsi="Times New Roman" w:cs="Times New Roman"/>
          <w:sz w:val="28"/>
          <w:szCs w:val="28"/>
        </w:rPr>
        <w:t>)</w:t>
      </w:r>
      <w:r w:rsidRPr="006B43A4">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rsidR="00BC5463" w:rsidRPr="006B43A4" w:rsidRDefault="00017D8A"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3" w:name="Par137"/>
      <w:bookmarkStart w:id="24" w:name="Par150"/>
      <w:bookmarkEnd w:id="23"/>
      <w:bookmarkEnd w:id="24"/>
      <w:r w:rsidRPr="006B43A4">
        <w:rPr>
          <w:rFonts w:ascii="Times New Roman" w:hAnsi="Times New Roman" w:cs="Times New Roman"/>
          <w:sz w:val="28"/>
          <w:szCs w:val="28"/>
        </w:rPr>
        <w:lastRenderedPageBreak/>
        <w:t>1</w:t>
      </w:r>
      <w:r w:rsidR="00781802" w:rsidRPr="006B43A4">
        <w:rPr>
          <w:rFonts w:ascii="Times New Roman" w:hAnsi="Times New Roman" w:cs="Times New Roman"/>
          <w:sz w:val="28"/>
          <w:szCs w:val="28"/>
        </w:rPr>
        <w:t>9</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60052E" w:rsidRPr="006B43A4">
        <w:rPr>
          <w:rFonts w:ascii="Times New Roman" w:hAnsi="Times New Roman" w:cs="Times New Roman"/>
          <w:sz w:val="28"/>
          <w:szCs w:val="28"/>
        </w:rPr>
        <w:t>М</w:t>
      </w:r>
      <w:r w:rsidR="00BC5463" w:rsidRPr="006B43A4">
        <w:rPr>
          <w:rFonts w:ascii="Times New Roman" w:hAnsi="Times New Roman" w:cs="Times New Roman"/>
          <w:sz w:val="28"/>
          <w:szCs w:val="28"/>
        </w:rPr>
        <w:t>инистерство в течение</w:t>
      </w:r>
      <w:r w:rsidR="00B478FC">
        <w:rPr>
          <w:rFonts w:ascii="Times New Roman" w:hAnsi="Times New Roman" w:cs="Times New Roman"/>
          <w:sz w:val="28"/>
          <w:szCs w:val="28"/>
        </w:rPr>
        <w:t> </w:t>
      </w:r>
      <w:r w:rsidR="00BC5463" w:rsidRPr="006B43A4">
        <w:rPr>
          <w:rFonts w:ascii="Times New Roman" w:hAnsi="Times New Roman" w:cs="Times New Roman"/>
          <w:sz w:val="28"/>
          <w:szCs w:val="28"/>
        </w:rPr>
        <w:t xml:space="preserve">15 рабочих дней со дня </w:t>
      </w:r>
      <w:r w:rsidR="00650ADF" w:rsidRPr="006B43A4">
        <w:rPr>
          <w:rFonts w:ascii="Times New Roman" w:hAnsi="Times New Roman" w:cs="Times New Roman"/>
          <w:sz w:val="28"/>
          <w:szCs w:val="28"/>
        </w:rPr>
        <w:t>подписания протокола</w:t>
      </w:r>
      <w:r w:rsidR="00BC5463" w:rsidRPr="006B43A4">
        <w:rPr>
          <w:rFonts w:ascii="Times New Roman" w:hAnsi="Times New Roman" w:cs="Times New Roman"/>
          <w:sz w:val="28"/>
          <w:szCs w:val="28"/>
        </w:rPr>
        <w:t>, указанн</w:t>
      </w:r>
      <w:r w:rsidR="00650ADF" w:rsidRPr="006B43A4">
        <w:rPr>
          <w:rFonts w:ascii="Times New Roman" w:hAnsi="Times New Roman" w:cs="Times New Roman"/>
          <w:sz w:val="28"/>
          <w:szCs w:val="28"/>
        </w:rPr>
        <w:t>ого</w:t>
      </w:r>
      <w:r w:rsidR="00BC5463" w:rsidRPr="006B43A4">
        <w:rPr>
          <w:rFonts w:ascii="Times New Roman" w:hAnsi="Times New Roman" w:cs="Times New Roman"/>
          <w:sz w:val="28"/>
          <w:szCs w:val="28"/>
        </w:rPr>
        <w:t xml:space="preserve"> в пункте</w:t>
      </w:r>
      <w:r w:rsidR="00B478FC">
        <w:rPr>
          <w:rFonts w:ascii="Times New Roman" w:hAnsi="Times New Roman" w:cs="Times New Roman"/>
          <w:sz w:val="28"/>
          <w:szCs w:val="28"/>
        </w:rPr>
        <w:t> </w:t>
      </w:r>
      <w:r w:rsidR="00BC5463" w:rsidRPr="006B43A4">
        <w:rPr>
          <w:rFonts w:ascii="Times New Roman" w:hAnsi="Times New Roman" w:cs="Times New Roman"/>
          <w:sz w:val="28"/>
          <w:szCs w:val="28"/>
        </w:rPr>
        <w:t>1</w:t>
      </w:r>
      <w:r w:rsidR="00650ADF" w:rsidRPr="006B43A4">
        <w:rPr>
          <w:rFonts w:ascii="Times New Roman" w:hAnsi="Times New Roman" w:cs="Times New Roman"/>
          <w:sz w:val="28"/>
          <w:szCs w:val="28"/>
        </w:rPr>
        <w:t>3</w:t>
      </w:r>
      <w:r w:rsidR="00BC5463" w:rsidRPr="006B43A4">
        <w:rPr>
          <w:rFonts w:ascii="Times New Roman" w:hAnsi="Times New Roman" w:cs="Times New Roman"/>
          <w:sz w:val="28"/>
          <w:szCs w:val="28"/>
        </w:rPr>
        <w:t xml:space="preserve"> Порядка, </w:t>
      </w:r>
      <w:r w:rsidR="005C79A0" w:rsidRPr="006B43A4">
        <w:rPr>
          <w:rFonts w:ascii="Times New Roman" w:hAnsi="Times New Roman" w:cs="Times New Roman"/>
          <w:sz w:val="28"/>
          <w:szCs w:val="28"/>
        </w:rPr>
        <w:t>заключает с получателем субсидии – победителем отбора договор (далее – договор) о предоставление субсидии в соответствии с типовой формой, утвержденной министерством финансов и налоговой политики Новосибирской области.</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течении</w:t>
      </w:r>
      <w:r w:rsidR="00B478FC">
        <w:rPr>
          <w:rFonts w:ascii="Times New Roman" w:hAnsi="Times New Roman" w:cs="Times New Roman"/>
          <w:sz w:val="28"/>
          <w:szCs w:val="28"/>
        </w:rPr>
        <w:t> </w:t>
      </w:r>
      <w:r w:rsidRPr="006B43A4">
        <w:rPr>
          <w:rFonts w:ascii="Times New Roman" w:hAnsi="Times New Roman" w:cs="Times New Roman"/>
          <w:sz w:val="28"/>
          <w:szCs w:val="28"/>
        </w:rPr>
        <w:t>5 рабочих дней со дня подписания протокола, указанного в пункте 13 Порядка, направляет перевозчику - победителю отбора по электронной почте, указанной в заявке, подготовленный проект договора для подписи.</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течение следующих</w:t>
      </w:r>
      <w:r w:rsidR="00B478FC">
        <w:rPr>
          <w:rFonts w:ascii="Times New Roman" w:hAnsi="Times New Roman" w:cs="Times New Roman"/>
          <w:sz w:val="28"/>
          <w:szCs w:val="28"/>
        </w:rPr>
        <w:t> </w:t>
      </w:r>
      <w:r w:rsidRPr="006B43A4">
        <w:rPr>
          <w:rFonts w:ascii="Times New Roman" w:hAnsi="Times New Roman" w:cs="Times New Roman"/>
          <w:sz w:val="28"/>
          <w:szCs w:val="28"/>
        </w:rPr>
        <w:t>5 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5</w:t>
      </w:r>
      <w:r w:rsidR="00B478FC">
        <w:rPr>
          <w:rFonts w:ascii="Times New Roman" w:hAnsi="Times New Roman" w:cs="Times New Roman"/>
          <w:sz w:val="28"/>
          <w:szCs w:val="28"/>
        </w:rPr>
        <w:t> </w:t>
      </w:r>
      <w:r w:rsidRPr="006B43A4">
        <w:rPr>
          <w:rFonts w:ascii="Times New Roman" w:hAnsi="Times New Roman" w:cs="Times New Roman"/>
          <w:sz w:val="28"/>
          <w:szCs w:val="28"/>
        </w:rPr>
        <w:t>рабочих дней со дня получения подписанного перевозчиком- победителем отбора договора министерство подписывает и регистрирует договор.</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случае если в течение указанного срока перевозчик</w:t>
      </w:r>
      <w:r w:rsidR="00AA49FC" w:rsidRPr="006B43A4">
        <w:rPr>
          <w:rFonts w:ascii="Times New Roman" w:hAnsi="Times New Roman" w:cs="Times New Roman"/>
          <w:sz w:val="28"/>
          <w:szCs w:val="28"/>
        </w:rPr>
        <w:t xml:space="preserve"> </w:t>
      </w:r>
      <w:r w:rsidRPr="006B43A4">
        <w:rPr>
          <w:rFonts w:ascii="Times New Roman" w:hAnsi="Times New Roman" w:cs="Times New Roman"/>
          <w:sz w:val="28"/>
          <w:szCs w:val="28"/>
        </w:rPr>
        <w:t>-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Форма дополнительного соглашения к договору, в том числе дополнительное соглашение о расторжении договора, устан</w:t>
      </w:r>
      <w:r w:rsidR="00AA49FC" w:rsidRPr="006B43A4">
        <w:rPr>
          <w:rFonts w:ascii="Times New Roman" w:hAnsi="Times New Roman" w:cs="Times New Roman"/>
          <w:sz w:val="28"/>
          <w:szCs w:val="28"/>
        </w:rPr>
        <w:t>а</w:t>
      </w:r>
      <w:r w:rsidRPr="006B43A4">
        <w:rPr>
          <w:rFonts w:ascii="Times New Roman" w:hAnsi="Times New Roman" w:cs="Times New Roman"/>
          <w:sz w:val="28"/>
          <w:szCs w:val="28"/>
        </w:rPr>
        <w:t>вливается министерством финансов и налоговой политики Новосибирской области.</w:t>
      </w:r>
    </w:p>
    <w:p w:rsidR="00160C28" w:rsidRPr="006B43A4" w:rsidRDefault="00781802"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20</w:t>
      </w:r>
      <w:r w:rsidR="00160C28"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160C28" w:rsidRPr="006B43A4">
        <w:rPr>
          <w:rFonts w:ascii="Times New Roman" w:hAnsi="Times New Roman" w:cs="Times New Roman"/>
          <w:sz w:val="28"/>
          <w:szCs w:val="28"/>
        </w:rPr>
        <w:t xml:space="preserve">В случае признания </w:t>
      </w:r>
      <w:r w:rsidR="009273E0" w:rsidRPr="006B43A4">
        <w:rPr>
          <w:rFonts w:ascii="Times New Roman" w:hAnsi="Times New Roman" w:cs="Times New Roman"/>
          <w:sz w:val="28"/>
          <w:szCs w:val="28"/>
        </w:rPr>
        <w:t>перевозчика</w:t>
      </w:r>
      <w:r w:rsidR="00160C28" w:rsidRPr="006B43A4">
        <w:rPr>
          <w:rFonts w:ascii="Times New Roman" w:hAnsi="Times New Roman" w:cs="Times New Roman"/>
          <w:sz w:val="28"/>
          <w:szCs w:val="28"/>
        </w:rPr>
        <w:t xml:space="preserve"> уклонившимся от заключения договора или </w:t>
      </w:r>
      <w:proofErr w:type="spellStart"/>
      <w:r w:rsidR="00160C28" w:rsidRPr="006B43A4">
        <w:rPr>
          <w:rFonts w:ascii="Times New Roman" w:hAnsi="Times New Roman" w:cs="Times New Roman"/>
          <w:sz w:val="28"/>
          <w:szCs w:val="28"/>
        </w:rPr>
        <w:t>неподписания</w:t>
      </w:r>
      <w:proofErr w:type="spellEnd"/>
      <w:r w:rsidR="00160C28" w:rsidRPr="006B43A4">
        <w:rPr>
          <w:rFonts w:ascii="Times New Roman" w:hAnsi="Times New Roman" w:cs="Times New Roman"/>
          <w:sz w:val="28"/>
          <w:szCs w:val="28"/>
        </w:rPr>
        <w:t xml:space="preserve"> договора </w:t>
      </w:r>
      <w:r w:rsidR="00823ED3" w:rsidRPr="006B43A4">
        <w:rPr>
          <w:rFonts w:ascii="Times New Roman" w:hAnsi="Times New Roman" w:cs="Times New Roman"/>
          <w:sz w:val="28"/>
          <w:szCs w:val="28"/>
        </w:rPr>
        <w:t>перевозчиком</w:t>
      </w:r>
      <w:r w:rsidR="00160C28" w:rsidRPr="006B43A4">
        <w:rPr>
          <w:rFonts w:ascii="Times New Roman" w:hAnsi="Times New Roman" w:cs="Times New Roman"/>
          <w:sz w:val="28"/>
          <w:szCs w:val="28"/>
        </w:rPr>
        <w:t xml:space="preserve"> в срок</w:t>
      </w:r>
      <w:r w:rsidR="00823ED3" w:rsidRPr="006B43A4">
        <w:rPr>
          <w:rFonts w:ascii="Times New Roman" w:hAnsi="Times New Roman" w:cs="Times New Roman"/>
          <w:sz w:val="28"/>
          <w:szCs w:val="28"/>
        </w:rPr>
        <w:t>и</w:t>
      </w:r>
      <w:r w:rsidR="00160C28" w:rsidRPr="006B43A4">
        <w:rPr>
          <w:rFonts w:ascii="Times New Roman" w:hAnsi="Times New Roman" w:cs="Times New Roman"/>
          <w:sz w:val="28"/>
          <w:szCs w:val="28"/>
        </w:rPr>
        <w:t>, установленны</w:t>
      </w:r>
      <w:r w:rsidR="00823ED3" w:rsidRPr="006B43A4">
        <w:rPr>
          <w:rFonts w:ascii="Times New Roman" w:hAnsi="Times New Roman" w:cs="Times New Roman"/>
          <w:sz w:val="28"/>
          <w:szCs w:val="28"/>
        </w:rPr>
        <w:t>е</w:t>
      </w:r>
      <w:r w:rsidR="00160C28" w:rsidRPr="006B43A4">
        <w:rPr>
          <w:rFonts w:ascii="Times New Roman" w:hAnsi="Times New Roman" w:cs="Times New Roman"/>
          <w:sz w:val="28"/>
          <w:szCs w:val="28"/>
        </w:rPr>
        <w:t xml:space="preserve"> в пункт</w:t>
      </w:r>
      <w:r w:rsidR="00975D68" w:rsidRPr="006B43A4">
        <w:rPr>
          <w:rFonts w:ascii="Times New Roman" w:hAnsi="Times New Roman" w:cs="Times New Roman"/>
          <w:sz w:val="28"/>
          <w:szCs w:val="28"/>
        </w:rPr>
        <w:t>е</w:t>
      </w:r>
      <w:r w:rsidR="00B478FC">
        <w:rPr>
          <w:rFonts w:ascii="Times New Roman" w:hAnsi="Times New Roman" w:cs="Times New Roman"/>
          <w:sz w:val="28"/>
          <w:szCs w:val="28"/>
        </w:rPr>
        <w:t> </w:t>
      </w:r>
      <w:r w:rsidR="005C79A0" w:rsidRPr="006B43A4">
        <w:rPr>
          <w:rFonts w:ascii="Times New Roman" w:hAnsi="Times New Roman" w:cs="Times New Roman"/>
          <w:sz w:val="28"/>
          <w:szCs w:val="28"/>
        </w:rPr>
        <w:t>19</w:t>
      </w:r>
      <w:r w:rsidR="00160C28" w:rsidRPr="006B43A4">
        <w:rPr>
          <w:rFonts w:ascii="Times New Roman" w:hAnsi="Times New Roman" w:cs="Times New Roman"/>
          <w:sz w:val="28"/>
          <w:szCs w:val="28"/>
        </w:rPr>
        <w:t xml:space="preserve"> Порядка, министерство проводит дополнительный отбор.</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5" w:name="Par169"/>
      <w:bookmarkEnd w:id="25"/>
      <w:r w:rsidRPr="006B43A4">
        <w:rPr>
          <w:rFonts w:ascii="Times New Roman" w:hAnsi="Times New Roman" w:cs="Times New Roman"/>
          <w:sz w:val="28"/>
          <w:szCs w:val="28"/>
        </w:rPr>
        <w:t>2</w:t>
      </w:r>
      <w:r w:rsidR="00571BEC">
        <w:rPr>
          <w:rFonts w:ascii="Times New Roman" w:hAnsi="Times New Roman" w:cs="Times New Roman"/>
          <w:sz w:val="28"/>
          <w:szCs w:val="28"/>
        </w:rPr>
        <w:t>1</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 (далее - отчет).</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6" w:name="Par170"/>
      <w:bookmarkEnd w:id="26"/>
      <w:r w:rsidRPr="006B43A4">
        <w:rPr>
          <w:rFonts w:ascii="Times New Roman" w:hAnsi="Times New Roman" w:cs="Times New Roman"/>
          <w:sz w:val="28"/>
          <w:szCs w:val="28"/>
        </w:rPr>
        <w:t>Для получения субсидии перевозчик ежемесячно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числа месяца, следующего за отчетным, представляет в министерство отчет, составленный на основании документов первичного учета перевозчика, по форме, установленной </w:t>
      </w:r>
      <w:r w:rsidR="00823ED3"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6B43A4">
        <w:rPr>
          <w:rFonts w:ascii="Times New Roman" w:hAnsi="Times New Roman" w:cs="Times New Roman"/>
          <w:sz w:val="28"/>
          <w:szCs w:val="28"/>
        </w:rPr>
        <w:t xml:space="preserve">Перевозчики, осуществляющие перевозки пассажиров внутренним водным транспортом в пригородном сообщении, представляют дополнительно сводный реестр затрат по техническому обслуживанию и текущему ремонту судов на субсидируемых маршрутах по форме, установленной </w:t>
      </w:r>
      <w:r w:rsidR="00CB41AC"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r w:rsidR="00CB41AC" w:rsidRPr="006B43A4">
        <w:rPr>
          <w:rFonts w:ascii="Times New Roman" w:hAnsi="Times New Roman" w:cs="Times New Roman"/>
          <w:sz w:val="28"/>
          <w:szCs w:val="28"/>
        </w:rPr>
        <w:t xml:space="preserve"> </w:t>
      </w:r>
    </w:p>
    <w:p w:rsidR="00823ED3" w:rsidRPr="006B43A4" w:rsidRDefault="00823ED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Перевозчик представляет в министерство ежемесячно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16 числа месяца, следующего за отчетным месяцем, отчет об отсутствии задолженности по выплате заработной платы, по форме установленной </w:t>
      </w:r>
      <w:r w:rsidR="00CF76A5"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rsidR="00823ED3" w:rsidRPr="006B43A4" w:rsidRDefault="00823ED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25 числа </w:t>
      </w:r>
      <w:r w:rsidR="00CF76A5" w:rsidRPr="006B43A4">
        <w:rPr>
          <w:rFonts w:ascii="Times New Roman" w:hAnsi="Times New Roman" w:cs="Times New Roman"/>
          <w:sz w:val="28"/>
          <w:szCs w:val="28"/>
        </w:rPr>
        <w:t xml:space="preserve">месяца, следующего за отчетным, </w:t>
      </w:r>
      <w:r w:rsidR="00C73A9A" w:rsidRPr="006B43A4">
        <w:rPr>
          <w:rFonts w:ascii="Times New Roman" w:hAnsi="Times New Roman" w:cs="Times New Roman"/>
          <w:sz w:val="28"/>
          <w:szCs w:val="28"/>
        </w:rPr>
        <w:t xml:space="preserve">перевозчик </w:t>
      </w:r>
      <w:r w:rsidRPr="006B43A4">
        <w:rPr>
          <w:rFonts w:ascii="Times New Roman" w:hAnsi="Times New Roman" w:cs="Times New Roman"/>
          <w:sz w:val="28"/>
          <w:szCs w:val="28"/>
        </w:rPr>
        <w:t>предоставля</w:t>
      </w:r>
      <w:r w:rsidR="00C73A9A" w:rsidRPr="006B43A4">
        <w:rPr>
          <w:rFonts w:ascii="Times New Roman" w:hAnsi="Times New Roman" w:cs="Times New Roman"/>
          <w:sz w:val="28"/>
          <w:szCs w:val="28"/>
        </w:rPr>
        <w:t>ет в министерство</w:t>
      </w:r>
      <w:r w:rsidRPr="006B43A4">
        <w:rPr>
          <w:rFonts w:ascii="Times New Roman" w:hAnsi="Times New Roman" w:cs="Times New Roman"/>
          <w:sz w:val="28"/>
          <w:szCs w:val="28"/>
        </w:rPr>
        <w:t xml:space="preserve"> счета на оплату.</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7" w:name="Par173"/>
      <w:bookmarkEnd w:id="27"/>
      <w:r w:rsidRPr="006B43A4">
        <w:rPr>
          <w:rFonts w:ascii="Times New Roman" w:hAnsi="Times New Roman" w:cs="Times New Roman"/>
          <w:sz w:val="28"/>
          <w:szCs w:val="28"/>
        </w:rPr>
        <w:t>2</w:t>
      </w:r>
      <w:r w:rsidR="00571BEC">
        <w:rPr>
          <w:rFonts w:ascii="Times New Roman" w:hAnsi="Times New Roman" w:cs="Times New Roman"/>
          <w:sz w:val="28"/>
          <w:szCs w:val="28"/>
        </w:rPr>
        <w:t>2</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перевозчикам предоставляются при соблюдении ими следующих условий:</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8" w:name="Par176"/>
      <w:bookmarkEnd w:id="28"/>
      <w:r w:rsidRPr="006B43A4">
        <w:rPr>
          <w:rFonts w:ascii="Times New Roman" w:hAnsi="Times New Roman" w:cs="Times New Roman"/>
          <w:sz w:val="28"/>
          <w:szCs w:val="28"/>
        </w:rPr>
        <w:t>1</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соответствие представленного отчета данным документов первичного учета, подтвержденное в отчете подписью перевозчика;</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соответствие отчетных данных, указанных в отчете перевозчика, параметрам расчета субсидии, установленным в пункт</w:t>
      </w:r>
      <w:r w:rsidR="001C6428" w:rsidRPr="006B43A4">
        <w:rPr>
          <w:rFonts w:ascii="Times New Roman" w:hAnsi="Times New Roman" w:cs="Times New Roman"/>
          <w:sz w:val="28"/>
          <w:szCs w:val="28"/>
        </w:rPr>
        <w:t>ах</w:t>
      </w:r>
      <w:r w:rsidR="00B478FC">
        <w:rPr>
          <w:rFonts w:ascii="Times New Roman" w:hAnsi="Times New Roman" w:cs="Times New Roman"/>
          <w:sz w:val="28"/>
          <w:szCs w:val="28"/>
        </w:rPr>
        <w:t> </w:t>
      </w:r>
      <w:r w:rsidR="00972196" w:rsidRPr="006B43A4">
        <w:rPr>
          <w:rFonts w:ascii="Times New Roman" w:hAnsi="Times New Roman" w:cs="Times New Roman"/>
          <w:sz w:val="28"/>
          <w:szCs w:val="28"/>
        </w:rPr>
        <w:t>1</w:t>
      </w:r>
      <w:r w:rsidR="00991D43" w:rsidRPr="006B43A4">
        <w:rPr>
          <w:rFonts w:ascii="Times New Roman" w:hAnsi="Times New Roman" w:cs="Times New Roman"/>
          <w:sz w:val="28"/>
          <w:szCs w:val="28"/>
        </w:rPr>
        <w:t>6</w:t>
      </w:r>
      <w:r w:rsidR="003A6073" w:rsidRPr="006B43A4">
        <w:rPr>
          <w:rFonts w:ascii="Times New Roman" w:hAnsi="Times New Roman" w:cs="Times New Roman"/>
          <w:sz w:val="28"/>
          <w:szCs w:val="28"/>
        </w:rPr>
        <w:t>,</w:t>
      </w:r>
      <w:r w:rsidR="00B478FC">
        <w:rPr>
          <w:rFonts w:ascii="Times New Roman" w:hAnsi="Times New Roman" w:cs="Times New Roman"/>
          <w:sz w:val="28"/>
          <w:szCs w:val="28"/>
        </w:rPr>
        <w:t> </w:t>
      </w:r>
      <w:r w:rsidR="001C66A3" w:rsidRPr="006B43A4">
        <w:rPr>
          <w:rFonts w:ascii="Times New Roman" w:hAnsi="Times New Roman" w:cs="Times New Roman"/>
          <w:sz w:val="28"/>
          <w:szCs w:val="28"/>
        </w:rPr>
        <w:t>1</w:t>
      </w:r>
      <w:r w:rsidR="00991D43" w:rsidRPr="006B43A4">
        <w:rPr>
          <w:rFonts w:ascii="Times New Roman" w:hAnsi="Times New Roman" w:cs="Times New Roman"/>
          <w:sz w:val="28"/>
          <w:szCs w:val="28"/>
        </w:rPr>
        <w:t>7</w:t>
      </w:r>
      <w:r w:rsidR="003A6073" w:rsidRPr="006B43A4">
        <w:rPr>
          <w:rFonts w:ascii="Times New Roman" w:hAnsi="Times New Roman" w:cs="Times New Roman"/>
          <w:sz w:val="28"/>
          <w:szCs w:val="28"/>
        </w:rPr>
        <w:t xml:space="preserve"> 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соответствие затрат перевозчика, на возмещение которых предоставляется субсидия, направлениям, установленным в </w:t>
      </w:r>
      <w:hyperlink w:anchor="Par129" w:history="1">
        <w:r w:rsidR="003A6073" w:rsidRPr="006B43A4">
          <w:rPr>
            <w:rFonts w:ascii="Times New Roman" w:hAnsi="Times New Roman" w:cs="Times New Roman"/>
            <w:sz w:val="28"/>
            <w:szCs w:val="28"/>
          </w:rPr>
          <w:t>пункте</w:t>
        </w:r>
        <w:r w:rsidR="00B478FC">
          <w:rPr>
            <w:rFonts w:ascii="Times New Roman" w:hAnsi="Times New Roman" w:cs="Times New Roman"/>
            <w:sz w:val="28"/>
            <w:szCs w:val="28"/>
          </w:rPr>
          <w:t> </w:t>
        </w:r>
        <w:r w:rsidR="00630508" w:rsidRPr="006B43A4">
          <w:rPr>
            <w:rFonts w:ascii="Times New Roman" w:hAnsi="Times New Roman" w:cs="Times New Roman"/>
            <w:sz w:val="28"/>
            <w:szCs w:val="28"/>
          </w:rPr>
          <w:t>1</w:t>
        </w:r>
      </w:hyperlink>
      <w:r w:rsidR="002D5ACE" w:rsidRPr="006B43A4">
        <w:rPr>
          <w:rFonts w:ascii="Times New Roman" w:hAnsi="Times New Roman" w:cs="Times New Roman"/>
          <w:sz w:val="28"/>
          <w:szCs w:val="28"/>
        </w:rPr>
        <w:t>8</w:t>
      </w:r>
      <w:r w:rsidR="003A6073" w:rsidRPr="006B43A4">
        <w:rPr>
          <w:rFonts w:ascii="Times New Roman" w:hAnsi="Times New Roman" w:cs="Times New Roman"/>
          <w:sz w:val="28"/>
          <w:szCs w:val="28"/>
        </w:rPr>
        <w:t xml:space="preserve"> Порядка, подтвержденное в отчете подписью перевозчика.</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9" w:name="Par184"/>
      <w:bookmarkStart w:id="30" w:name="Par185"/>
      <w:bookmarkEnd w:id="29"/>
      <w:bookmarkEnd w:id="30"/>
      <w:r w:rsidRPr="006B43A4">
        <w:rPr>
          <w:rFonts w:ascii="Times New Roman" w:hAnsi="Times New Roman" w:cs="Times New Roman"/>
          <w:sz w:val="28"/>
          <w:szCs w:val="28"/>
        </w:rPr>
        <w:t>2</w:t>
      </w:r>
      <w:r w:rsidR="00571BEC">
        <w:rPr>
          <w:rFonts w:ascii="Times New Roman" w:hAnsi="Times New Roman" w:cs="Times New Roman"/>
          <w:sz w:val="28"/>
          <w:szCs w:val="28"/>
        </w:rPr>
        <w:t>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Министерство в течение</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5 рабочих дней со дня получения отчет</w:t>
      </w:r>
      <w:r w:rsidR="004004BB"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осуществляет проверку полноты и правильности оформления отчет</w:t>
      </w:r>
      <w:r w:rsidR="000F0A76"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и принимает решение о предоставлении перевозчику субсидии либо о возврате отчет</w:t>
      </w:r>
      <w:r w:rsidR="000F0A76"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с указанием причин возврата.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ar185" w:history="1">
        <w:r w:rsidRPr="006B43A4">
          <w:rPr>
            <w:rFonts w:ascii="Times New Roman" w:hAnsi="Times New Roman" w:cs="Times New Roman"/>
            <w:sz w:val="28"/>
            <w:szCs w:val="28"/>
          </w:rPr>
          <w:t>абзаце первом</w:t>
        </w:r>
      </w:hyperlink>
      <w:r w:rsidRPr="006B43A4">
        <w:rPr>
          <w:rFonts w:ascii="Times New Roman" w:hAnsi="Times New Roman" w:cs="Times New Roman"/>
          <w:sz w:val="28"/>
          <w:szCs w:val="28"/>
        </w:rPr>
        <w:t xml:space="preserve"> настоящего пункта, направляет перевозчику письменное уведомление о возврате отчета с указанием на неточности, ошибки.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1" w:name="Par188"/>
      <w:bookmarkEnd w:id="31"/>
      <w:r w:rsidRPr="006B43A4">
        <w:rPr>
          <w:rFonts w:ascii="Times New Roman" w:hAnsi="Times New Roman" w:cs="Times New Roman"/>
          <w:sz w:val="28"/>
          <w:szCs w:val="28"/>
        </w:rPr>
        <w:t>Перевозчик в течение</w:t>
      </w:r>
      <w:r w:rsidR="00B478FC">
        <w:rPr>
          <w:rFonts w:ascii="Times New Roman" w:hAnsi="Times New Roman" w:cs="Times New Roman"/>
          <w:sz w:val="28"/>
          <w:szCs w:val="28"/>
        </w:rPr>
        <w:t> </w:t>
      </w:r>
      <w:r w:rsidRPr="006B43A4">
        <w:rPr>
          <w:rFonts w:ascii="Times New Roman" w:hAnsi="Times New Roman" w:cs="Times New Roman"/>
          <w:sz w:val="28"/>
          <w:szCs w:val="28"/>
        </w:rPr>
        <w:t>5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3A6073" w:rsidRPr="006B43A4" w:rsidRDefault="000938C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71BEC">
        <w:rPr>
          <w:rFonts w:ascii="Times New Roman" w:hAnsi="Times New Roman" w:cs="Times New Roman"/>
          <w:sz w:val="28"/>
          <w:szCs w:val="28"/>
        </w:rPr>
        <w:t>4</w:t>
      </w:r>
      <w:r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Основаниями для отказа в предоставлении субсидии являются:</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AB243A" w:rsidRPr="006B43A4">
        <w:rPr>
          <w:rFonts w:ascii="Times New Roman" w:hAnsi="Times New Roman" w:cs="Times New Roman"/>
          <w:sz w:val="28"/>
          <w:szCs w:val="28"/>
        </w:rPr>
        <w:t> </w:t>
      </w:r>
      <w:r w:rsidRPr="006B43A4">
        <w:rPr>
          <w:rFonts w:ascii="Times New Roman" w:hAnsi="Times New Roman" w:cs="Times New Roman"/>
          <w:sz w:val="28"/>
          <w:szCs w:val="28"/>
        </w:rPr>
        <w:t xml:space="preserve">несоответствие отчета форме, установленной </w:t>
      </w:r>
      <w:r w:rsidR="004004BB" w:rsidRPr="006B43A4">
        <w:rPr>
          <w:rFonts w:ascii="Times New Roman" w:hAnsi="Times New Roman" w:cs="Times New Roman"/>
          <w:sz w:val="28"/>
          <w:szCs w:val="28"/>
        </w:rPr>
        <w:t>договором</w:t>
      </w:r>
      <w:r w:rsidRPr="006B43A4">
        <w:rPr>
          <w:rFonts w:ascii="Times New Roman" w:hAnsi="Times New Roman" w:cs="Times New Roman"/>
          <w:sz w:val="28"/>
          <w:szCs w:val="28"/>
        </w:rPr>
        <w:t>, непредставление (представление недостоверного) отчета перевозчиком в срок, указанный в пункт</w:t>
      </w:r>
      <w:r w:rsidR="000F0A76" w:rsidRPr="006B43A4">
        <w:rPr>
          <w:rFonts w:ascii="Times New Roman" w:hAnsi="Times New Roman" w:cs="Times New Roman"/>
          <w:sz w:val="28"/>
          <w:szCs w:val="28"/>
        </w:rPr>
        <w:t>е</w:t>
      </w:r>
      <w:r w:rsidR="00B478FC">
        <w:rPr>
          <w:rFonts w:ascii="Times New Roman" w:hAnsi="Times New Roman" w:cs="Times New Roman"/>
          <w:sz w:val="28"/>
          <w:szCs w:val="28"/>
        </w:rPr>
        <w:t> </w:t>
      </w:r>
      <w:r w:rsidR="00BC1837" w:rsidRPr="006B43A4">
        <w:rPr>
          <w:rFonts w:ascii="Times New Roman" w:hAnsi="Times New Roman" w:cs="Times New Roman"/>
          <w:sz w:val="28"/>
          <w:szCs w:val="28"/>
        </w:rPr>
        <w:t>2</w:t>
      </w:r>
      <w:r w:rsidR="001F4811" w:rsidRPr="006B43A4">
        <w:rPr>
          <w:rFonts w:ascii="Times New Roman" w:hAnsi="Times New Roman" w:cs="Times New Roman"/>
          <w:sz w:val="28"/>
          <w:szCs w:val="28"/>
        </w:rPr>
        <w:t>2</w:t>
      </w:r>
      <w:r w:rsidRPr="006B43A4">
        <w:rPr>
          <w:rFonts w:ascii="Times New Roman" w:hAnsi="Times New Roman" w:cs="Times New Roman"/>
          <w:sz w:val="28"/>
          <w:szCs w:val="28"/>
        </w:rPr>
        <w:t xml:space="preserve"> Порядка, и </w:t>
      </w:r>
      <w:proofErr w:type="spellStart"/>
      <w:r w:rsidRPr="006B43A4">
        <w:rPr>
          <w:rFonts w:ascii="Times New Roman" w:hAnsi="Times New Roman" w:cs="Times New Roman"/>
          <w:sz w:val="28"/>
          <w:szCs w:val="28"/>
        </w:rPr>
        <w:t>неустранение</w:t>
      </w:r>
      <w:proofErr w:type="spellEnd"/>
      <w:r w:rsidRPr="006B43A4">
        <w:rPr>
          <w:rFonts w:ascii="Times New Roman" w:hAnsi="Times New Roman" w:cs="Times New Roman"/>
          <w:sz w:val="28"/>
          <w:szCs w:val="28"/>
        </w:rPr>
        <w:t xml:space="preserve"> данного недостатка в срок, установленный абзацем третьим пункта </w:t>
      </w:r>
      <w:r w:rsidR="00260CA3" w:rsidRPr="006B43A4">
        <w:rPr>
          <w:rFonts w:ascii="Times New Roman" w:hAnsi="Times New Roman" w:cs="Times New Roman"/>
          <w:sz w:val="28"/>
          <w:szCs w:val="28"/>
        </w:rPr>
        <w:t>2</w:t>
      </w:r>
      <w:r w:rsidR="001F4811" w:rsidRPr="006B43A4">
        <w:rPr>
          <w:rFonts w:ascii="Times New Roman" w:hAnsi="Times New Roman" w:cs="Times New Roman"/>
          <w:sz w:val="28"/>
          <w:szCs w:val="28"/>
        </w:rPr>
        <w:t>4</w:t>
      </w:r>
      <w:r w:rsidRPr="006B43A4">
        <w:rPr>
          <w:rFonts w:ascii="Times New Roman" w:hAnsi="Times New Roman" w:cs="Times New Roman"/>
          <w:sz w:val="28"/>
          <w:szCs w:val="28"/>
        </w:rPr>
        <w:t xml:space="preserve"> Порядка;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AB243A" w:rsidRPr="006B43A4">
        <w:rPr>
          <w:rFonts w:ascii="Times New Roman" w:hAnsi="Times New Roman" w:cs="Times New Roman"/>
          <w:sz w:val="28"/>
          <w:szCs w:val="28"/>
        </w:rPr>
        <w:t> </w:t>
      </w:r>
      <w:r w:rsidR="004004BB" w:rsidRPr="006B43A4">
        <w:rPr>
          <w:rFonts w:ascii="Times New Roman" w:hAnsi="Times New Roman" w:cs="Times New Roman"/>
          <w:sz w:val="28"/>
          <w:szCs w:val="28"/>
        </w:rPr>
        <w:t>несоблюдение</w:t>
      </w:r>
      <w:r w:rsidRPr="006B43A4">
        <w:rPr>
          <w:rFonts w:ascii="Times New Roman" w:hAnsi="Times New Roman" w:cs="Times New Roman"/>
          <w:sz w:val="28"/>
          <w:szCs w:val="28"/>
        </w:rPr>
        <w:t xml:space="preserve"> перевозчик</w:t>
      </w:r>
      <w:r w:rsidR="004004BB" w:rsidRPr="006B43A4">
        <w:rPr>
          <w:rFonts w:ascii="Times New Roman" w:hAnsi="Times New Roman" w:cs="Times New Roman"/>
          <w:sz w:val="28"/>
          <w:szCs w:val="28"/>
        </w:rPr>
        <w:t>ом</w:t>
      </w:r>
      <w:r w:rsidRPr="006B43A4">
        <w:rPr>
          <w:rFonts w:ascii="Times New Roman" w:hAnsi="Times New Roman" w:cs="Times New Roman"/>
          <w:sz w:val="28"/>
          <w:szCs w:val="28"/>
        </w:rPr>
        <w:t xml:space="preserve"> услови</w:t>
      </w:r>
      <w:r w:rsidR="004004BB" w:rsidRPr="006B43A4">
        <w:rPr>
          <w:rFonts w:ascii="Times New Roman" w:hAnsi="Times New Roman" w:cs="Times New Roman"/>
          <w:sz w:val="28"/>
          <w:szCs w:val="28"/>
        </w:rPr>
        <w:t>й</w:t>
      </w:r>
      <w:r w:rsidRPr="006B43A4">
        <w:rPr>
          <w:rFonts w:ascii="Times New Roman" w:hAnsi="Times New Roman" w:cs="Times New Roman"/>
          <w:sz w:val="28"/>
          <w:szCs w:val="28"/>
        </w:rPr>
        <w:t>, предусмотренны</w:t>
      </w:r>
      <w:r w:rsidR="004004BB" w:rsidRPr="006B43A4">
        <w:rPr>
          <w:rFonts w:ascii="Times New Roman" w:hAnsi="Times New Roman" w:cs="Times New Roman"/>
          <w:sz w:val="28"/>
          <w:szCs w:val="28"/>
        </w:rPr>
        <w:t>х</w:t>
      </w:r>
      <w:r w:rsidRPr="006B43A4">
        <w:rPr>
          <w:rFonts w:ascii="Times New Roman" w:hAnsi="Times New Roman" w:cs="Times New Roman"/>
          <w:sz w:val="28"/>
          <w:szCs w:val="28"/>
        </w:rPr>
        <w:t xml:space="preserve"> пунктом</w:t>
      </w:r>
      <w:r w:rsidR="00B478FC">
        <w:rPr>
          <w:rFonts w:ascii="Times New Roman" w:hAnsi="Times New Roman" w:cs="Times New Roman"/>
          <w:sz w:val="28"/>
          <w:szCs w:val="28"/>
        </w:rPr>
        <w:t> </w:t>
      </w:r>
      <w:r w:rsidR="00BC1837" w:rsidRPr="006B43A4">
        <w:rPr>
          <w:rFonts w:ascii="Times New Roman" w:hAnsi="Times New Roman" w:cs="Times New Roman"/>
          <w:sz w:val="28"/>
          <w:szCs w:val="28"/>
        </w:rPr>
        <w:t>2</w:t>
      </w:r>
      <w:r w:rsidR="001F4811" w:rsidRPr="006B43A4">
        <w:rPr>
          <w:rFonts w:ascii="Times New Roman" w:hAnsi="Times New Roman" w:cs="Times New Roman"/>
          <w:sz w:val="28"/>
          <w:szCs w:val="28"/>
        </w:rPr>
        <w:t>3</w:t>
      </w:r>
      <w:r w:rsidRPr="006B43A4">
        <w:rPr>
          <w:rFonts w:ascii="Times New Roman" w:hAnsi="Times New Roman" w:cs="Times New Roman"/>
          <w:sz w:val="28"/>
          <w:szCs w:val="28"/>
        </w:rPr>
        <w:t xml:space="preserve"> Порядка;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AB243A" w:rsidRPr="006B43A4">
        <w:rPr>
          <w:rFonts w:ascii="Times New Roman" w:hAnsi="Times New Roman" w:cs="Times New Roman"/>
          <w:sz w:val="28"/>
          <w:szCs w:val="28"/>
        </w:rPr>
        <w:t> </w:t>
      </w:r>
      <w:r w:rsidRPr="006B43A4">
        <w:rPr>
          <w:rFonts w:ascii="Times New Roman" w:hAnsi="Times New Roman" w:cs="Times New Roman"/>
          <w:sz w:val="28"/>
          <w:szCs w:val="28"/>
        </w:rPr>
        <w:t>недостоверность сведений, содержащихся в представленных документах.</w:t>
      </w:r>
    </w:p>
    <w:p w:rsidR="003A6073" w:rsidRPr="006B43A4" w:rsidRDefault="000938C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2" w:name="Par196"/>
      <w:bookmarkEnd w:id="32"/>
      <w:r w:rsidRPr="006B43A4">
        <w:rPr>
          <w:rFonts w:ascii="Times New Roman" w:hAnsi="Times New Roman" w:cs="Times New Roman"/>
          <w:sz w:val="28"/>
          <w:szCs w:val="28"/>
        </w:rPr>
        <w:t>2</w:t>
      </w:r>
      <w:r w:rsidR="00571BEC">
        <w:rPr>
          <w:rFonts w:ascii="Times New Roman" w:hAnsi="Times New Roman" w:cs="Times New Roman"/>
          <w:sz w:val="28"/>
          <w:szCs w:val="28"/>
        </w:rPr>
        <w:t>5</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Ежемесячно не позднее 20</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числа месяца, следующего за отчетным месяцем, министерство формирует сводный отчет и направляет его в министерство финансов и налоговой политики Новосибирской области.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 xml:space="preserve">На основании сводного отчета министерство в пределах срока, установленного в </w:t>
      </w:r>
      <w:hyperlink w:anchor="Par196" w:history="1">
        <w:r w:rsidRPr="006B43A4">
          <w:rPr>
            <w:rFonts w:ascii="Times New Roman" w:hAnsi="Times New Roman" w:cs="Times New Roman"/>
            <w:sz w:val="28"/>
            <w:szCs w:val="28"/>
          </w:rPr>
          <w:t>абзаце первом</w:t>
        </w:r>
      </w:hyperlink>
      <w:r w:rsidRPr="006B43A4">
        <w:rPr>
          <w:rFonts w:ascii="Times New Roman" w:hAnsi="Times New Roman" w:cs="Times New Roman"/>
          <w:sz w:val="28"/>
          <w:szCs w:val="28"/>
        </w:rPr>
        <w:t xml:space="preserve"> настоящего пункта, формирует и утверждает реестр на выделение средств из областного бюджета Новосибирской области.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пункта</w:t>
      </w:r>
      <w:r w:rsidR="001F4811" w:rsidRPr="006B43A4">
        <w:rPr>
          <w:rFonts w:ascii="Times New Roman" w:hAnsi="Times New Roman" w:cs="Times New Roman"/>
          <w:sz w:val="28"/>
          <w:szCs w:val="28"/>
        </w:rPr>
        <w:t>ми</w:t>
      </w:r>
      <w:r w:rsidRPr="006B43A4">
        <w:rPr>
          <w:rFonts w:ascii="Times New Roman" w:hAnsi="Times New Roman" w:cs="Times New Roman"/>
          <w:sz w:val="28"/>
          <w:szCs w:val="28"/>
        </w:rPr>
        <w:t xml:space="preserve"> </w:t>
      </w:r>
      <w:r w:rsidR="003B046A" w:rsidRPr="006B43A4">
        <w:rPr>
          <w:rFonts w:ascii="Times New Roman" w:hAnsi="Times New Roman" w:cs="Times New Roman"/>
          <w:sz w:val="28"/>
          <w:szCs w:val="28"/>
        </w:rPr>
        <w:t>2</w:t>
      </w:r>
      <w:r w:rsidR="000F0A76" w:rsidRPr="006B43A4">
        <w:rPr>
          <w:rFonts w:ascii="Times New Roman" w:hAnsi="Times New Roman" w:cs="Times New Roman"/>
          <w:sz w:val="28"/>
          <w:szCs w:val="28"/>
        </w:rPr>
        <w:t>2</w:t>
      </w:r>
      <w:r w:rsidR="001F4811" w:rsidRPr="006B43A4">
        <w:rPr>
          <w:rFonts w:ascii="Times New Roman" w:hAnsi="Times New Roman" w:cs="Times New Roman"/>
          <w:sz w:val="28"/>
          <w:szCs w:val="28"/>
        </w:rPr>
        <w:t xml:space="preserve"> и 24</w:t>
      </w:r>
      <w:r w:rsidRPr="006B43A4">
        <w:rPr>
          <w:rFonts w:ascii="Times New Roman" w:hAnsi="Times New Roman" w:cs="Times New Roman"/>
          <w:sz w:val="28"/>
          <w:szCs w:val="28"/>
        </w:rPr>
        <w:t xml:space="preserve"> Порядка, но не позднее 10 декабря текущего финансового года.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Отчеты, не представленные в текущем финансовом году</w:t>
      </w:r>
      <w:r w:rsidR="003050D6" w:rsidRPr="006B43A4">
        <w:rPr>
          <w:rFonts w:ascii="Times New Roman" w:hAnsi="Times New Roman" w:cs="Times New Roman"/>
          <w:sz w:val="28"/>
          <w:szCs w:val="28"/>
        </w:rPr>
        <w:t xml:space="preserve"> в установленные сроки</w:t>
      </w:r>
      <w:r w:rsidRPr="006B43A4">
        <w:rPr>
          <w:rFonts w:ascii="Times New Roman" w:hAnsi="Times New Roman" w:cs="Times New Roman"/>
          <w:sz w:val="28"/>
          <w:szCs w:val="28"/>
        </w:rPr>
        <w:t>, к рассмотрению не принимаются, субсидии не предоставляются.</w:t>
      </w:r>
    </w:p>
    <w:p w:rsidR="003A6073" w:rsidRPr="006B43A4" w:rsidRDefault="000938C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3" w:name="Par202"/>
      <w:bookmarkEnd w:id="33"/>
      <w:r w:rsidRPr="006B43A4">
        <w:rPr>
          <w:rFonts w:ascii="Times New Roman" w:hAnsi="Times New Roman" w:cs="Times New Roman"/>
          <w:sz w:val="28"/>
          <w:szCs w:val="28"/>
        </w:rPr>
        <w:t>2</w:t>
      </w:r>
      <w:r w:rsidR="00571BEC">
        <w:rPr>
          <w:rFonts w:ascii="Times New Roman" w:hAnsi="Times New Roman" w:cs="Times New Roman"/>
          <w:sz w:val="28"/>
          <w:szCs w:val="28"/>
        </w:rPr>
        <w:t>6</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Министерство не позднее десятого рабочего дня после принятия по результатам рассмотрения документов, указанных в пункте</w:t>
      </w:r>
      <w:r w:rsidR="00B478FC">
        <w:rPr>
          <w:rFonts w:ascii="Times New Roman" w:hAnsi="Times New Roman" w:cs="Times New Roman"/>
          <w:sz w:val="28"/>
          <w:szCs w:val="28"/>
        </w:rPr>
        <w:t> </w:t>
      </w:r>
      <w:r w:rsidR="00BC1837" w:rsidRPr="006B43A4">
        <w:rPr>
          <w:rFonts w:ascii="Times New Roman" w:hAnsi="Times New Roman" w:cs="Times New Roman"/>
          <w:sz w:val="28"/>
          <w:szCs w:val="28"/>
        </w:rPr>
        <w:t>2</w:t>
      </w:r>
      <w:r w:rsidR="00AD77B6" w:rsidRPr="006B43A4">
        <w:rPr>
          <w:rFonts w:ascii="Times New Roman" w:hAnsi="Times New Roman" w:cs="Times New Roman"/>
          <w:sz w:val="28"/>
          <w:szCs w:val="28"/>
        </w:rPr>
        <w:t>2</w:t>
      </w:r>
      <w:r w:rsidR="003A6073" w:rsidRPr="006B43A4">
        <w:rPr>
          <w:rFonts w:ascii="Times New Roman" w:hAnsi="Times New Roman" w:cs="Times New Roman"/>
          <w:sz w:val="28"/>
          <w:szCs w:val="28"/>
        </w:rPr>
        <w:t>, в сроки, установленные пунктом</w:t>
      </w:r>
      <w:r w:rsidR="00B478FC">
        <w:rPr>
          <w:rFonts w:ascii="Times New Roman" w:hAnsi="Times New Roman" w:cs="Times New Roman"/>
          <w:sz w:val="28"/>
          <w:szCs w:val="28"/>
        </w:rPr>
        <w:t> </w:t>
      </w:r>
      <w:r w:rsidR="00313733" w:rsidRPr="006B43A4">
        <w:rPr>
          <w:rFonts w:ascii="Times New Roman" w:hAnsi="Times New Roman" w:cs="Times New Roman"/>
          <w:sz w:val="28"/>
          <w:szCs w:val="28"/>
        </w:rPr>
        <w:t>2</w:t>
      </w:r>
      <w:r w:rsidR="00AD77B6" w:rsidRPr="006B43A4">
        <w:rPr>
          <w:rFonts w:ascii="Times New Roman" w:hAnsi="Times New Roman" w:cs="Times New Roman"/>
          <w:sz w:val="28"/>
          <w:szCs w:val="28"/>
        </w:rPr>
        <w:t>4</w:t>
      </w:r>
      <w:r w:rsidR="003A6073" w:rsidRPr="006B43A4">
        <w:rPr>
          <w:rFonts w:ascii="Times New Roman" w:hAnsi="Times New Roman" w:cs="Times New Roman"/>
          <w:sz w:val="28"/>
          <w:szCs w:val="28"/>
        </w:rPr>
        <w:t xml:space="preserve"> Порядка, решения о предоставлении субсидии из областного бюджета Новосибирской области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 Новосибирской области.</w:t>
      </w:r>
    </w:p>
    <w:p w:rsidR="003A6073" w:rsidRPr="006B43A4" w:rsidRDefault="000938C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71BEC">
        <w:rPr>
          <w:rFonts w:ascii="Times New Roman" w:hAnsi="Times New Roman" w:cs="Times New Roman"/>
          <w:sz w:val="28"/>
          <w:szCs w:val="28"/>
        </w:rPr>
        <w:t>7</w:t>
      </w:r>
      <w:r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ar184" w:history="1">
        <w:r w:rsidR="0062761F" w:rsidRPr="006B43A4">
          <w:rPr>
            <w:rFonts w:ascii="Times New Roman" w:hAnsi="Times New Roman" w:cs="Times New Roman"/>
            <w:sz w:val="28"/>
            <w:szCs w:val="28"/>
          </w:rPr>
          <w:t>пунктами 2</w:t>
        </w:r>
        <w:r w:rsidR="001F4811" w:rsidRPr="006B43A4">
          <w:rPr>
            <w:rFonts w:ascii="Times New Roman" w:hAnsi="Times New Roman" w:cs="Times New Roman"/>
            <w:sz w:val="28"/>
            <w:szCs w:val="28"/>
          </w:rPr>
          <w:t>6</w:t>
        </w:r>
        <w:r w:rsidR="0062761F"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 xml:space="preserve"> </w:t>
        </w:r>
      </w:hyperlink>
      <w:r w:rsidR="00313733" w:rsidRPr="006B43A4">
        <w:rPr>
          <w:rFonts w:ascii="Times New Roman" w:hAnsi="Times New Roman" w:cs="Times New Roman"/>
          <w:sz w:val="28"/>
          <w:szCs w:val="28"/>
        </w:rPr>
        <w:t>2</w:t>
      </w:r>
      <w:r w:rsidR="00360E77" w:rsidRPr="006B43A4">
        <w:rPr>
          <w:rFonts w:ascii="Times New Roman" w:hAnsi="Times New Roman" w:cs="Times New Roman"/>
          <w:sz w:val="28"/>
          <w:szCs w:val="28"/>
        </w:rPr>
        <w:t>7</w:t>
      </w:r>
      <w:r w:rsidR="003A6073" w:rsidRPr="006B43A4">
        <w:rPr>
          <w:rFonts w:ascii="Times New Roman" w:hAnsi="Times New Roman" w:cs="Times New Roman"/>
          <w:sz w:val="28"/>
          <w:szCs w:val="28"/>
        </w:rPr>
        <w:t xml:space="preserve"> Порядка.</w:t>
      </w:r>
    </w:p>
    <w:p w:rsidR="006F27F6" w:rsidRPr="006B43A4" w:rsidRDefault="00734D4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71BEC">
        <w:rPr>
          <w:rFonts w:ascii="Times New Roman" w:hAnsi="Times New Roman" w:cs="Times New Roman"/>
          <w:sz w:val="28"/>
          <w:szCs w:val="28"/>
        </w:rPr>
        <w:t>8</w:t>
      </w:r>
      <w:r w:rsidR="000938CB"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В целях подтверждения соблюдения требований, установленных </w:t>
      </w:r>
      <w:hyperlink w:anchor="Par88" w:history="1">
        <w:r w:rsidR="003A6073" w:rsidRPr="006B43A4">
          <w:rPr>
            <w:rFonts w:ascii="Times New Roman" w:hAnsi="Times New Roman" w:cs="Times New Roman"/>
            <w:sz w:val="28"/>
            <w:szCs w:val="28"/>
          </w:rPr>
          <w:t xml:space="preserve">абзацами </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в</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1</w:t>
        </w:r>
      </w:hyperlink>
      <w:r w:rsidR="003A6073" w:rsidRPr="006B43A4">
        <w:rPr>
          <w:rFonts w:ascii="Times New Roman" w:hAnsi="Times New Roman" w:cs="Times New Roman"/>
          <w:sz w:val="28"/>
          <w:szCs w:val="28"/>
        </w:rPr>
        <w:t xml:space="preserve">, </w:t>
      </w:r>
      <w:hyperlink w:anchor="Par103" w:history="1">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к</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2</w:t>
        </w:r>
      </w:hyperlink>
      <w:r w:rsidR="003A6073" w:rsidRPr="006B43A4">
        <w:rPr>
          <w:rFonts w:ascii="Times New Roman" w:hAnsi="Times New Roman" w:cs="Times New Roman"/>
          <w:sz w:val="28"/>
          <w:szCs w:val="28"/>
        </w:rPr>
        <w:t xml:space="preserve"> и </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д</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3 пункта</w:t>
      </w:r>
      <w:r w:rsidR="00B478FC">
        <w:rPr>
          <w:rFonts w:ascii="Times New Roman" w:hAnsi="Times New Roman" w:cs="Times New Roman"/>
          <w:sz w:val="28"/>
          <w:szCs w:val="28"/>
        </w:rPr>
        <w:t> </w:t>
      </w:r>
      <w:r w:rsidR="00313733" w:rsidRPr="006B43A4">
        <w:rPr>
          <w:rFonts w:ascii="Times New Roman" w:hAnsi="Times New Roman" w:cs="Times New Roman"/>
          <w:sz w:val="28"/>
          <w:szCs w:val="28"/>
        </w:rPr>
        <w:t>1</w:t>
      </w:r>
      <w:r w:rsidR="00991D43" w:rsidRPr="006B43A4">
        <w:rPr>
          <w:rFonts w:ascii="Times New Roman" w:hAnsi="Times New Roman" w:cs="Times New Roman"/>
          <w:sz w:val="28"/>
          <w:szCs w:val="28"/>
        </w:rPr>
        <w:t>7</w:t>
      </w:r>
      <w:r w:rsidR="004F128E"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 xml:space="preserve">Порядка, и </w:t>
      </w:r>
      <w:proofErr w:type="spellStart"/>
      <w:r w:rsidR="003A6073" w:rsidRPr="006B43A4">
        <w:rPr>
          <w:rFonts w:ascii="Times New Roman" w:hAnsi="Times New Roman" w:cs="Times New Roman"/>
          <w:sz w:val="28"/>
          <w:szCs w:val="28"/>
        </w:rPr>
        <w:t>непревышения</w:t>
      </w:r>
      <w:proofErr w:type="spellEnd"/>
      <w:r w:rsidR="003A6073" w:rsidRPr="006B43A4">
        <w:rPr>
          <w:rFonts w:ascii="Times New Roman" w:hAnsi="Times New Roman" w:cs="Times New Roman"/>
          <w:sz w:val="28"/>
          <w:szCs w:val="28"/>
        </w:rPr>
        <w:t xml:space="preserve">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w:t>
      </w:r>
      <w:r w:rsidR="00991D43" w:rsidRPr="006B43A4">
        <w:rPr>
          <w:rFonts w:ascii="Times New Roman" w:hAnsi="Times New Roman" w:cs="Times New Roman"/>
          <w:sz w:val="28"/>
          <w:szCs w:val="28"/>
        </w:rPr>
        <w:t>договором</w:t>
      </w:r>
      <w:r w:rsidR="003A6073" w:rsidRPr="006B43A4">
        <w:rPr>
          <w:rFonts w:ascii="Times New Roman" w:hAnsi="Times New Roman" w:cs="Times New Roman"/>
          <w:sz w:val="28"/>
          <w:szCs w:val="28"/>
        </w:rPr>
        <w:t>, и годовую бухгалтерскую отчетность в зависимости от режима налогообложения (с отметкой налогового органа по месту регистрации).</w:t>
      </w:r>
    </w:p>
    <w:p w:rsidR="006F27F6" w:rsidRPr="006B43A4" w:rsidRDefault="006F27F6"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До 1 февраля года, следующего за отчетным, представлять в </w:t>
      </w:r>
      <w:r w:rsidR="0005363C" w:rsidRPr="006B43A4">
        <w:rPr>
          <w:rFonts w:ascii="Times New Roman" w:hAnsi="Times New Roman" w:cs="Times New Roman"/>
          <w:sz w:val="28"/>
          <w:szCs w:val="28"/>
        </w:rPr>
        <w:t>м</w:t>
      </w:r>
      <w:r w:rsidRPr="006B43A4">
        <w:rPr>
          <w:rFonts w:ascii="Times New Roman" w:hAnsi="Times New Roman" w:cs="Times New Roman"/>
          <w:sz w:val="28"/>
          <w:szCs w:val="28"/>
        </w:rPr>
        <w:t>инистерство акт сверки взаиморасчетов по договору.</w:t>
      </w:r>
    </w:p>
    <w:p w:rsidR="003A6073" w:rsidRPr="006B43A4" w:rsidRDefault="00571BE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4" w:name="Par210"/>
      <w:bookmarkEnd w:id="34"/>
      <w:r>
        <w:rPr>
          <w:rFonts w:ascii="Times New Roman" w:hAnsi="Times New Roman" w:cs="Times New Roman"/>
          <w:sz w:val="28"/>
          <w:szCs w:val="28"/>
        </w:rPr>
        <w:t>29</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w:t>
      </w:r>
      <w:r w:rsidR="004004BB" w:rsidRPr="006B43A4">
        <w:rPr>
          <w:rFonts w:ascii="Times New Roman" w:hAnsi="Times New Roman" w:cs="Times New Roman"/>
          <w:sz w:val="28"/>
          <w:szCs w:val="28"/>
        </w:rPr>
        <w:t>ы</w:t>
      </w:r>
      <w:r w:rsidRPr="006B43A4">
        <w:rPr>
          <w:rFonts w:ascii="Times New Roman" w:hAnsi="Times New Roman" w:cs="Times New Roman"/>
          <w:sz w:val="28"/>
          <w:szCs w:val="28"/>
        </w:rPr>
        <w:t xml:space="preserve">, составленные на основании данных первичного учета за декабрь отчетного года по форме, установленной </w:t>
      </w:r>
      <w:r w:rsidR="004004BB"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 xml:space="preserve">В случае если размер субсидии за декабрь текущего финансового года, предоставленной в соответствии с </w:t>
      </w:r>
      <w:hyperlink w:anchor="Par210" w:history="1">
        <w:r w:rsidRPr="006B43A4">
          <w:rPr>
            <w:rFonts w:ascii="Times New Roman" w:hAnsi="Times New Roman" w:cs="Times New Roman"/>
            <w:sz w:val="28"/>
            <w:szCs w:val="28"/>
          </w:rPr>
          <w:t>абзацем первым</w:t>
        </w:r>
      </w:hyperlink>
      <w:r w:rsidRPr="006B43A4">
        <w:rPr>
          <w:rFonts w:ascii="Times New Roman" w:hAnsi="Times New Roman" w:cs="Times New Roman"/>
          <w:sz w:val="28"/>
          <w:szCs w:val="28"/>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Новосибирской области в течение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w:t>
      </w:r>
      <w:r w:rsidR="00080A36" w:rsidRPr="006B43A4">
        <w:rPr>
          <w:rFonts w:ascii="Times New Roman" w:hAnsi="Times New Roman" w:cs="Times New Roman"/>
          <w:sz w:val="28"/>
          <w:szCs w:val="28"/>
        </w:rPr>
        <w:t xml:space="preserve">рабочих </w:t>
      </w:r>
      <w:r w:rsidRPr="006B43A4">
        <w:rPr>
          <w:rFonts w:ascii="Times New Roman" w:hAnsi="Times New Roman" w:cs="Times New Roman"/>
          <w:sz w:val="28"/>
          <w:szCs w:val="28"/>
        </w:rPr>
        <w:t>дней со дня представления уточненных сведений в случае отсутствия договора и прекращения обязательств перевозчика по перевозке пассажиров.</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0</w:t>
      </w:r>
      <w:r w:rsidRPr="006B43A4">
        <w:rPr>
          <w:rFonts w:ascii="Times New Roman" w:hAnsi="Times New Roman" w:cs="Times New Roman"/>
          <w:sz w:val="28"/>
          <w:szCs w:val="28"/>
        </w:rPr>
        <w:t>. Показателями результата предоставления субсидии являются:</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автомобильным транспортом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 пригородным маршрутам регулярного сообщения - определяется как отношение количества фактически выполненных рейсов к общему количеству запланированных на отчетный период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внутренним водным транспортом 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железнодорожным транспортом доля выполнения объема </w:t>
      </w:r>
      <w:proofErr w:type="spellStart"/>
      <w:r w:rsidRPr="006B43A4">
        <w:rPr>
          <w:rFonts w:ascii="Times New Roman" w:hAnsi="Times New Roman" w:cs="Times New Roman"/>
          <w:sz w:val="28"/>
          <w:szCs w:val="28"/>
        </w:rPr>
        <w:t>вагонокилометровой</w:t>
      </w:r>
      <w:proofErr w:type="spellEnd"/>
      <w:r w:rsidRPr="006B43A4">
        <w:rPr>
          <w:rFonts w:ascii="Times New Roman" w:hAnsi="Times New Roman" w:cs="Times New Roman"/>
          <w:sz w:val="28"/>
          <w:szCs w:val="28"/>
        </w:rPr>
        <w:t xml:space="preserve"> работы пригородных электропоездов по перевозке пассажиров, утвержденных министерством.</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Значения показателей результата предоставления субсидий устанавливаются договором.</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1</w:t>
      </w:r>
      <w:r w:rsidRPr="006B43A4">
        <w:rPr>
          <w:rFonts w:ascii="Times New Roman" w:hAnsi="Times New Roman" w:cs="Times New Roman"/>
          <w:sz w:val="28"/>
          <w:szCs w:val="28"/>
        </w:rPr>
        <w:t xml:space="preserve">.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 </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2</w:t>
      </w:r>
      <w:r w:rsidRPr="006B43A4">
        <w:rPr>
          <w:rFonts w:ascii="Times New Roman" w:hAnsi="Times New Roman" w:cs="Times New Roman"/>
          <w:sz w:val="28"/>
          <w:szCs w:val="28"/>
        </w:rPr>
        <w:t>. Перевозчик обязан обеспечить достижение значений результатов предоставления субсидии, установленных пунктом 3</w:t>
      </w:r>
      <w:r w:rsidR="00197A4A" w:rsidRPr="006B43A4">
        <w:rPr>
          <w:rFonts w:ascii="Times New Roman" w:hAnsi="Times New Roman" w:cs="Times New Roman"/>
          <w:sz w:val="28"/>
          <w:szCs w:val="28"/>
        </w:rPr>
        <w:t>1</w:t>
      </w:r>
      <w:r w:rsidRPr="006B43A4">
        <w:rPr>
          <w:rFonts w:ascii="Times New Roman" w:hAnsi="Times New Roman" w:cs="Times New Roman"/>
          <w:sz w:val="28"/>
          <w:szCs w:val="28"/>
        </w:rPr>
        <w:t xml:space="preserve"> Порядка и договором.</w:t>
      </w:r>
    </w:p>
    <w:p w:rsidR="00845F00" w:rsidRPr="006B43A4" w:rsidRDefault="00BF70E7" w:rsidP="00F86D95">
      <w:pPr>
        <w:autoSpaceDE w:val="0"/>
        <w:autoSpaceDN w:val="0"/>
        <w:adjustRightInd w:val="0"/>
        <w:spacing w:after="0" w:line="240" w:lineRule="auto"/>
        <w:ind w:firstLine="540"/>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w:t>
      </w:r>
      <w:proofErr w:type="spellStart"/>
      <w:r w:rsidRPr="006B43A4">
        <w:rPr>
          <w:rFonts w:ascii="Times New Roman" w:hAnsi="Times New Roman" w:cs="Times New Roman"/>
          <w:sz w:val="28"/>
          <w:szCs w:val="28"/>
        </w:rPr>
        <w:t>недостижения</w:t>
      </w:r>
      <w:proofErr w:type="spellEnd"/>
      <w:r w:rsidRPr="006B43A4">
        <w:rPr>
          <w:rFonts w:ascii="Times New Roman" w:hAnsi="Times New Roman" w:cs="Times New Roman"/>
          <w:sz w:val="28"/>
          <w:szCs w:val="28"/>
        </w:rPr>
        <w:t xml:space="preserve"> перевозчиком значений результатов предоставления субсидий, средства субсидии подлежат возврату в областной бюджет </w:t>
      </w:r>
      <w:r w:rsidR="00762730" w:rsidRPr="006B43A4">
        <w:rPr>
          <w:rFonts w:ascii="Times New Roman" w:hAnsi="Times New Roman" w:cs="Times New Roman"/>
          <w:sz w:val="28"/>
          <w:szCs w:val="28"/>
        </w:rPr>
        <w:t>в течение 10 рабочих дней со дня получения соответствующего требования.</w:t>
      </w:r>
    </w:p>
    <w:p w:rsidR="003A6073" w:rsidRPr="006B43A4" w:rsidRDefault="005C455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Перевозчики </w:t>
      </w:r>
      <w:r w:rsidR="00043096" w:rsidRPr="006B43A4">
        <w:rPr>
          <w:rFonts w:ascii="Times New Roman" w:hAnsi="Times New Roman" w:cs="Times New Roman"/>
          <w:sz w:val="28"/>
          <w:szCs w:val="28"/>
        </w:rPr>
        <w:t>н</w:t>
      </w:r>
      <w:r w:rsidR="003A6073" w:rsidRPr="006B43A4">
        <w:rPr>
          <w:rFonts w:ascii="Times New Roman" w:hAnsi="Times New Roman" w:cs="Times New Roman"/>
          <w:sz w:val="28"/>
          <w:szCs w:val="28"/>
        </w:rPr>
        <w:t>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rsidR="003A6073"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3</w:t>
      </w:r>
      <w:r w:rsidR="00571BEC">
        <w:rPr>
          <w:rFonts w:ascii="Times New Roman" w:hAnsi="Times New Roman" w:cs="Times New Roman"/>
          <w:sz w:val="28"/>
          <w:szCs w:val="28"/>
        </w:rPr>
        <w:t>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В случае наличия у перевозчика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3A6073"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5</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субсидии </w:t>
      </w:r>
      <w:r w:rsidR="004004BB" w:rsidRPr="006B43A4">
        <w:rPr>
          <w:rFonts w:ascii="Times New Roman" w:hAnsi="Times New Roman" w:cs="Times New Roman"/>
          <w:sz w:val="28"/>
          <w:szCs w:val="28"/>
        </w:rPr>
        <w:t>перевозчиком</w:t>
      </w:r>
      <w:r w:rsidR="003A6073" w:rsidRPr="006B43A4">
        <w:rPr>
          <w:rFonts w:ascii="Times New Roman" w:hAnsi="Times New Roman" w:cs="Times New Roman"/>
          <w:sz w:val="28"/>
          <w:szCs w:val="28"/>
        </w:rPr>
        <w:t>.</w:t>
      </w:r>
    </w:p>
    <w:p w:rsidR="00F56DCD" w:rsidRPr="006313A9" w:rsidRDefault="007F5043" w:rsidP="006313A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6</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F56DCD" w:rsidRPr="006313A9">
        <w:rPr>
          <w:rFonts w:ascii="Times New Roman" w:hAnsi="Times New Roman" w:cs="Times New Roman"/>
          <w:sz w:val="28"/>
          <w:szCs w:val="28"/>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необоснованно полученная субсидия подлежит зачету в текущем финансовом году соответственно при наличии действующего договора. В случае отсутствия договора и прекращения обязательств перевозчика по перевозке пассажиров министерство направляет перевозчику письменное уведомление (требование) о необходимости возврата необоснованно полученной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Субсидии подлежат возврату в областной бюджет Новосибирской области в течение 10 </w:t>
      </w:r>
      <w:r w:rsidR="004004BB" w:rsidRPr="006B43A4">
        <w:rPr>
          <w:rFonts w:ascii="Times New Roman" w:hAnsi="Times New Roman" w:cs="Times New Roman"/>
          <w:sz w:val="28"/>
          <w:szCs w:val="28"/>
        </w:rPr>
        <w:t xml:space="preserve">рабочих </w:t>
      </w:r>
      <w:r w:rsidRPr="006B43A4">
        <w:rPr>
          <w:rFonts w:ascii="Times New Roman" w:hAnsi="Times New Roman" w:cs="Times New Roman"/>
          <w:sz w:val="28"/>
          <w:szCs w:val="28"/>
        </w:rPr>
        <w:t>дней со дня получения соответствующего требования.</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Предоставление субсидий перевозчику возобновляется с момента поступления возвращенных бюджетных средств на лицевой счет министерства.</w:t>
      </w:r>
    </w:p>
    <w:p w:rsidR="00AC2FA8" w:rsidRPr="006B43A4" w:rsidRDefault="007F504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7</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6B43A4" w:rsidRPr="006B43A4" w:rsidRDefault="00B478FC" w:rsidP="00545C1A">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br w:type="page"/>
      </w:r>
    </w:p>
    <w:p w:rsidR="00FC48F6" w:rsidRPr="006B43A4" w:rsidRDefault="00FC48F6" w:rsidP="00FC48F6">
      <w:pPr>
        <w:autoSpaceDE w:val="0"/>
        <w:autoSpaceDN w:val="0"/>
        <w:adjustRightInd w:val="0"/>
        <w:spacing w:after="0" w:line="240" w:lineRule="auto"/>
        <w:jc w:val="right"/>
        <w:outlineLvl w:val="0"/>
        <w:rPr>
          <w:rFonts w:ascii="Times New Roman" w:hAnsi="Times New Roman" w:cs="Times New Roman"/>
          <w:sz w:val="28"/>
          <w:szCs w:val="28"/>
        </w:rPr>
      </w:pPr>
      <w:r w:rsidRPr="006B43A4">
        <w:rPr>
          <w:rFonts w:ascii="Times New Roman" w:hAnsi="Times New Roman" w:cs="Times New Roman"/>
          <w:sz w:val="28"/>
          <w:szCs w:val="28"/>
        </w:rPr>
        <w:lastRenderedPageBreak/>
        <w:t>Приложение</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к Порядку</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предоставления субсидий из областного</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бюджета Новосибирской области в целях</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возмещения затрат и недополученных</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доходов перевозчиков, возникающих в</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случае государственного регулирования</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тарифов при выполнении перевозок</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пассажиров автомобильным транспортом</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 границах муниципального района</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(за исключением маршрутов, организованных</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пригородным маршрутам регулярного</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сообщения, а также внутренним</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водным транспортом и железнодорожным</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транспортом в пригородном сообщении</w:t>
      </w:r>
    </w:p>
    <w:p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p w:rsidR="00A91454" w:rsidRPr="006B43A4" w:rsidRDefault="00A91454" w:rsidP="00FC48F6">
      <w:pPr>
        <w:autoSpaceDE w:val="0"/>
        <w:autoSpaceDN w:val="0"/>
        <w:adjustRightInd w:val="0"/>
        <w:spacing w:after="0" w:line="240" w:lineRule="auto"/>
        <w:ind w:firstLine="540"/>
        <w:jc w:val="both"/>
        <w:rPr>
          <w:rFonts w:ascii="Times New Roman" w:hAnsi="Times New Roman" w:cs="Times New Roman"/>
          <w:sz w:val="28"/>
          <w:szCs w:val="28"/>
        </w:rPr>
      </w:pP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НОРМАТИВЫ</w:t>
      </w: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удельных затрат на пассажирские перевозки</w:t>
      </w: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автомобильным транспортом с учетом дорожных</w:t>
      </w: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условий по районам Новосибирской области и пригородным</w:t>
      </w: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зона</w:t>
      </w:r>
      <w:r w:rsidR="005D0CE2">
        <w:rPr>
          <w:rFonts w:ascii="Times New Roman" w:hAnsi="Times New Roman" w:cs="Times New Roman"/>
          <w:b/>
          <w:bCs/>
          <w:sz w:val="28"/>
          <w:szCs w:val="28"/>
        </w:rPr>
        <w:t>м городских округов с 01.01.2022</w:t>
      </w:r>
    </w:p>
    <w:p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5342"/>
        <w:gridCol w:w="4009"/>
      </w:tblGrid>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C48F6" w:rsidRPr="00FC6D22" w:rsidRDefault="00FC48F6">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 п/п</w:t>
            </w:r>
          </w:p>
        </w:tc>
        <w:tc>
          <w:tcPr>
            <w:tcW w:w="5342" w:type="dxa"/>
            <w:tcBorders>
              <w:top w:val="single" w:sz="4" w:space="0" w:color="auto"/>
              <w:left w:val="single" w:sz="4" w:space="0" w:color="auto"/>
              <w:bottom w:val="single" w:sz="4" w:space="0" w:color="auto"/>
              <w:right w:val="single" w:sz="4" w:space="0" w:color="auto"/>
            </w:tcBorders>
          </w:tcPr>
          <w:p w:rsidR="00FC48F6" w:rsidRPr="00FC6D22" w:rsidRDefault="00FC48F6">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Муниципальный район,</w:t>
            </w:r>
            <w:r w:rsidR="00FC6D22" w:rsidRPr="00FC6D22">
              <w:rPr>
                <w:rFonts w:ascii="Times New Roman" w:hAnsi="Times New Roman" w:cs="Times New Roman"/>
                <w:sz w:val="24"/>
                <w:szCs w:val="24"/>
              </w:rPr>
              <w:t xml:space="preserve"> муниципальный округ,</w:t>
            </w:r>
            <w:r w:rsidRPr="00FC6D22">
              <w:rPr>
                <w:rFonts w:ascii="Times New Roman" w:hAnsi="Times New Roman" w:cs="Times New Roman"/>
                <w:sz w:val="24"/>
                <w:szCs w:val="24"/>
              </w:rPr>
              <w:t xml:space="preserve"> городской округ Новосибирской области</w:t>
            </w:r>
          </w:p>
        </w:tc>
        <w:tc>
          <w:tcPr>
            <w:tcW w:w="4009" w:type="dxa"/>
            <w:tcBorders>
              <w:top w:val="single" w:sz="4" w:space="0" w:color="auto"/>
              <w:left w:val="single" w:sz="4" w:space="0" w:color="auto"/>
              <w:bottom w:val="single" w:sz="4" w:space="0" w:color="auto"/>
              <w:right w:val="single" w:sz="4" w:space="0" w:color="auto"/>
            </w:tcBorders>
          </w:tcPr>
          <w:p w:rsidR="00FC48F6" w:rsidRPr="00FC6D22" w:rsidRDefault="00FC48F6"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Норматив удельных затрат (руб./100 км)</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Баганский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4837</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Барабинский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4406</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Город Бердск</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4273</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Болотнинский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4715</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5</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Венгеровский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4778</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6</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Доволенский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4740</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7</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Здвинский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4776</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8</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Искитимский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4370</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9</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Карасукский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4473</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10</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Каргатский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4433</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11</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Колыванский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4522</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12</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Коченевский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4571</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lastRenderedPageBreak/>
              <w:t>13</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Кочковский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4400</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14</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Краснозерский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4571</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15</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Куйбышевский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4499</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16</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Купинский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4763</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17</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Кыштовский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5076</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18</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Маслянинский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4319</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19</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Мошковский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4435</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20</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Новосибирский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4273</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21</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Ордынский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4436</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22</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Северный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4811</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23</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Сузунский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4495</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24</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Татарский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4580</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25</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Тогучинский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4462</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26</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Убинский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4820</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27</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Усть-Таркский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4896</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28</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Чановский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4680</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29</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Черепановский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4473</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30</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Чистоозерный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4763</w:t>
            </w:r>
          </w:p>
        </w:tc>
      </w:tr>
      <w:tr w:rsidR="000E7BD0" w:rsidRPr="006B43A4" w:rsidTr="009F4462">
        <w:tc>
          <w:tcPr>
            <w:tcW w:w="567"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31</w:t>
            </w:r>
          </w:p>
        </w:tc>
        <w:tc>
          <w:tcPr>
            <w:tcW w:w="5342"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Чулымский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4615</w:t>
            </w:r>
          </w:p>
        </w:tc>
      </w:tr>
    </w:tbl>
    <w:p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Примечания:</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1. Норматив удельных затрат на пассажирские перевозки вводится для автобусов марки ПАЗ-3205.</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2. Для автобусов иных марок вводятся следующие корректирующие коэффициенты к нормативам удельных затрат на пассажирские перевозки:</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1) малый класс транспортных средств (кроме автобусов марки ПАЗ-3205) - 0,5;</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2) средний класс транспортных средств - 1,1;</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3) большой класс транспортных средств - 1,2.</w:t>
      </w:r>
    </w:p>
    <w:p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6B43A4" w:rsidRPr="006B43A4" w:rsidRDefault="006B43A4" w:rsidP="006B43A4">
      <w:pPr>
        <w:autoSpaceDE w:val="0"/>
        <w:autoSpaceDN w:val="0"/>
        <w:adjustRightInd w:val="0"/>
        <w:spacing w:after="0" w:line="240" w:lineRule="auto"/>
        <w:ind w:firstLine="539"/>
        <w:contextualSpacing/>
        <w:jc w:val="center"/>
        <w:rPr>
          <w:rFonts w:ascii="Times New Roman" w:hAnsi="Times New Roman" w:cs="Times New Roman"/>
          <w:sz w:val="28"/>
          <w:szCs w:val="28"/>
        </w:rPr>
      </w:pPr>
      <w:r w:rsidRPr="006B43A4">
        <w:rPr>
          <w:rFonts w:ascii="Times New Roman" w:hAnsi="Times New Roman" w:cs="Times New Roman"/>
          <w:sz w:val="28"/>
          <w:szCs w:val="28"/>
        </w:rPr>
        <w:t>_________».</w:t>
      </w:r>
    </w:p>
    <w:sectPr w:rsidR="006B43A4" w:rsidRPr="006B43A4" w:rsidSect="006B43A4">
      <w:headerReference w:type="default" r:id="rId16"/>
      <w:pgSz w:w="11906" w:h="16838"/>
      <w:pgMar w:top="1134" w:right="567" w:bottom="1134" w:left="1418" w:header="113"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8C1" w:rsidRDefault="006628C1" w:rsidP="002C083C">
      <w:pPr>
        <w:spacing w:after="0" w:line="240" w:lineRule="auto"/>
      </w:pPr>
      <w:r>
        <w:separator/>
      </w:r>
    </w:p>
  </w:endnote>
  <w:endnote w:type="continuationSeparator" w:id="0">
    <w:p w:rsidR="006628C1" w:rsidRDefault="006628C1" w:rsidP="002C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8C1" w:rsidRDefault="006628C1" w:rsidP="002C083C">
      <w:pPr>
        <w:spacing w:after="0" w:line="240" w:lineRule="auto"/>
      </w:pPr>
      <w:r>
        <w:separator/>
      </w:r>
    </w:p>
  </w:footnote>
  <w:footnote w:type="continuationSeparator" w:id="0">
    <w:p w:rsidR="006628C1" w:rsidRDefault="006628C1" w:rsidP="002C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55584"/>
      <w:docPartObj>
        <w:docPartGallery w:val="Page Numbers (Top of Page)"/>
        <w:docPartUnique/>
      </w:docPartObj>
    </w:sdtPr>
    <w:sdtEndPr>
      <w:rPr>
        <w:rFonts w:ascii="Times New Roman" w:hAnsi="Times New Roman" w:cs="Times New Roman"/>
        <w:sz w:val="20"/>
        <w:szCs w:val="20"/>
      </w:rPr>
    </w:sdtEndPr>
    <w:sdtContent>
      <w:p w:rsidR="00FC6D22" w:rsidRDefault="00FC6D22" w:rsidP="00FC6D22">
        <w:pPr>
          <w:pStyle w:val="ab"/>
          <w:jc w:val="center"/>
        </w:pPr>
      </w:p>
      <w:p w:rsidR="002C083C" w:rsidRPr="002C083C" w:rsidRDefault="002C083C">
        <w:pPr>
          <w:pStyle w:val="ab"/>
          <w:jc w:val="center"/>
          <w:rPr>
            <w:rFonts w:ascii="Times New Roman" w:hAnsi="Times New Roman" w:cs="Times New Roman"/>
            <w:sz w:val="20"/>
            <w:szCs w:val="20"/>
          </w:rPr>
        </w:pPr>
        <w:r w:rsidRPr="002C083C">
          <w:rPr>
            <w:rFonts w:ascii="Times New Roman" w:hAnsi="Times New Roman" w:cs="Times New Roman"/>
            <w:sz w:val="20"/>
            <w:szCs w:val="20"/>
          </w:rPr>
          <w:fldChar w:fldCharType="begin"/>
        </w:r>
        <w:r w:rsidRPr="002C083C">
          <w:rPr>
            <w:rFonts w:ascii="Times New Roman" w:hAnsi="Times New Roman" w:cs="Times New Roman"/>
            <w:sz w:val="20"/>
            <w:szCs w:val="20"/>
          </w:rPr>
          <w:instrText>PAGE   \* MERGEFORMAT</w:instrText>
        </w:r>
        <w:r w:rsidRPr="002C083C">
          <w:rPr>
            <w:rFonts w:ascii="Times New Roman" w:hAnsi="Times New Roman" w:cs="Times New Roman"/>
            <w:sz w:val="20"/>
            <w:szCs w:val="20"/>
          </w:rPr>
          <w:fldChar w:fldCharType="separate"/>
        </w:r>
        <w:r w:rsidR="007178BA">
          <w:rPr>
            <w:rFonts w:ascii="Times New Roman" w:hAnsi="Times New Roman" w:cs="Times New Roman"/>
            <w:noProof/>
            <w:sz w:val="20"/>
            <w:szCs w:val="20"/>
          </w:rPr>
          <w:t>2</w:t>
        </w:r>
        <w:r w:rsidRPr="002C083C">
          <w:rPr>
            <w:rFonts w:ascii="Times New Roman" w:hAnsi="Times New Roman" w:cs="Times New Roman"/>
            <w:sz w:val="20"/>
            <w:szCs w:val="20"/>
          </w:rPr>
          <w:fldChar w:fldCharType="end"/>
        </w:r>
      </w:p>
    </w:sdtContent>
  </w:sdt>
  <w:p w:rsidR="002C083C" w:rsidRDefault="002C083C">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ихайлова Карина Сергеевна">
    <w15:presenceInfo w15:providerId="AD" w15:userId="S-1-5-21-2356655543-2162514679-1277178298-17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1D"/>
    <w:rsid w:val="00000B67"/>
    <w:rsid w:val="00000D88"/>
    <w:rsid w:val="00003537"/>
    <w:rsid w:val="00003922"/>
    <w:rsid w:val="00017D8A"/>
    <w:rsid w:val="00031E44"/>
    <w:rsid w:val="00043096"/>
    <w:rsid w:val="0005363C"/>
    <w:rsid w:val="000634DE"/>
    <w:rsid w:val="000649CC"/>
    <w:rsid w:val="000801CC"/>
    <w:rsid w:val="00080A36"/>
    <w:rsid w:val="000938CB"/>
    <w:rsid w:val="000B27A4"/>
    <w:rsid w:val="000B5FAA"/>
    <w:rsid w:val="000D1302"/>
    <w:rsid w:val="000E2BA5"/>
    <w:rsid w:val="000E7BD0"/>
    <w:rsid w:val="000F0A76"/>
    <w:rsid w:val="000F2934"/>
    <w:rsid w:val="000F5204"/>
    <w:rsid w:val="001066B6"/>
    <w:rsid w:val="00107191"/>
    <w:rsid w:val="00107602"/>
    <w:rsid w:val="001159BC"/>
    <w:rsid w:val="00130194"/>
    <w:rsid w:val="00134BBC"/>
    <w:rsid w:val="001550B4"/>
    <w:rsid w:val="00157D22"/>
    <w:rsid w:val="00160C28"/>
    <w:rsid w:val="001757CC"/>
    <w:rsid w:val="00197A4A"/>
    <w:rsid w:val="001A0F34"/>
    <w:rsid w:val="001A6D57"/>
    <w:rsid w:val="001B35C8"/>
    <w:rsid w:val="001C6428"/>
    <w:rsid w:val="001C66A3"/>
    <w:rsid w:val="001D24AF"/>
    <w:rsid w:val="001F4811"/>
    <w:rsid w:val="00212C57"/>
    <w:rsid w:val="0021466F"/>
    <w:rsid w:val="00260CA3"/>
    <w:rsid w:val="002646CF"/>
    <w:rsid w:val="00265FED"/>
    <w:rsid w:val="00267FE8"/>
    <w:rsid w:val="002A30D3"/>
    <w:rsid w:val="002A6382"/>
    <w:rsid w:val="002B72BB"/>
    <w:rsid w:val="002C083C"/>
    <w:rsid w:val="002C740F"/>
    <w:rsid w:val="002D5ACE"/>
    <w:rsid w:val="002E31F6"/>
    <w:rsid w:val="003050D6"/>
    <w:rsid w:val="0031126C"/>
    <w:rsid w:val="00312075"/>
    <w:rsid w:val="00313733"/>
    <w:rsid w:val="00314DC2"/>
    <w:rsid w:val="003154D1"/>
    <w:rsid w:val="00321265"/>
    <w:rsid w:val="00336839"/>
    <w:rsid w:val="003424DF"/>
    <w:rsid w:val="00353F7F"/>
    <w:rsid w:val="00356E4E"/>
    <w:rsid w:val="00360E77"/>
    <w:rsid w:val="00380FE7"/>
    <w:rsid w:val="003A6073"/>
    <w:rsid w:val="003B046A"/>
    <w:rsid w:val="003C43D3"/>
    <w:rsid w:val="003C5275"/>
    <w:rsid w:val="003F7252"/>
    <w:rsid w:val="004004BB"/>
    <w:rsid w:val="004043A2"/>
    <w:rsid w:val="00404C68"/>
    <w:rsid w:val="004143AA"/>
    <w:rsid w:val="004169F0"/>
    <w:rsid w:val="00431CA3"/>
    <w:rsid w:val="00432FCA"/>
    <w:rsid w:val="0044592E"/>
    <w:rsid w:val="0045748D"/>
    <w:rsid w:val="00457CD9"/>
    <w:rsid w:val="00481BF0"/>
    <w:rsid w:val="004933E4"/>
    <w:rsid w:val="00493783"/>
    <w:rsid w:val="004A34FE"/>
    <w:rsid w:val="004A56DE"/>
    <w:rsid w:val="004B3E65"/>
    <w:rsid w:val="004B5D0F"/>
    <w:rsid w:val="004C7D15"/>
    <w:rsid w:val="004D1DE2"/>
    <w:rsid w:val="004D2973"/>
    <w:rsid w:val="004F0656"/>
    <w:rsid w:val="004F128E"/>
    <w:rsid w:val="004F6155"/>
    <w:rsid w:val="00513A43"/>
    <w:rsid w:val="00514D87"/>
    <w:rsid w:val="0051776C"/>
    <w:rsid w:val="00545C1A"/>
    <w:rsid w:val="0056486D"/>
    <w:rsid w:val="00571BEC"/>
    <w:rsid w:val="00572341"/>
    <w:rsid w:val="005816E1"/>
    <w:rsid w:val="005828A8"/>
    <w:rsid w:val="005936BB"/>
    <w:rsid w:val="005950FE"/>
    <w:rsid w:val="005974C3"/>
    <w:rsid w:val="005B0FC6"/>
    <w:rsid w:val="005B16CE"/>
    <w:rsid w:val="005C455B"/>
    <w:rsid w:val="005C64EC"/>
    <w:rsid w:val="005C79A0"/>
    <w:rsid w:val="005D0CE2"/>
    <w:rsid w:val="005D26DF"/>
    <w:rsid w:val="005D54AD"/>
    <w:rsid w:val="005D6D41"/>
    <w:rsid w:val="005F628F"/>
    <w:rsid w:val="0060052E"/>
    <w:rsid w:val="00614D27"/>
    <w:rsid w:val="00622186"/>
    <w:rsid w:val="0062761F"/>
    <w:rsid w:val="00630508"/>
    <w:rsid w:val="006313A9"/>
    <w:rsid w:val="006344BF"/>
    <w:rsid w:val="00634D40"/>
    <w:rsid w:val="00641065"/>
    <w:rsid w:val="00643027"/>
    <w:rsid w:val="00650ADF"/>
    <w:rsid w:val="00656659"/>
    <w:rsid w:val="00657717"/>
    <w:rsid w:val="006628C1"/>
    <w:rsid w:val="00670455"/>
    <w:rsid w:val="00675A02"/>
    <w:rsid w:val="0068732D"/>
    <w:rsid w:val="006B20F1"/>
    <w:rsid w:val="006B35BE"/>
    <w:rsid w:val="006B43A4"/>
    <w:rsid w:val="006D7A96"/>
    <w:rsid w:val="006E0D74"/>
    <w:rsid w:val="006E171B"/>
    <w:rsid w:val="006E56C5"/>
    <w:rsid w:val="006F27F6"/>
    <w:rsid w:val="007178BA"/>
    <w:rsid w:val="00721FC5"/>
    <w:rsid w:val="0072494B"/>
    <w:rsid w:val="00734D45"/>
    <w:rsid w:val="00745A45"/>
    <w:rsid w:val="00755861"/>
    <w:rsid w:val="00762730"/>
    <w:rsid w:val="007669E9"/>
    <w:rsid w:val="00776E1A"/>
    <w:rsid w:val="00781802"/>
    <w:rsid w:val="007C7E1E"/>
    <w:rsid w:val="007E630D"/>
    <w:rsid w:val="007F3C79"/>
    <w:rsid w:val="007F3EF4"/>
    <w:rsid w:val="007F5043"/>
    <w:rsid w:val="00803968"/>
    <w:rsid w:val="008078ED"/>
    <w:rsid w:val="00816DA9"/>
    <w:rsid w:val="00823ED3"/>
    <w:rsid w:val="0082695B"/>
    <w:rsid w:val="00832EB7"/>
    <w:rsid w:val="008361AA"/>
    <w:rsid w:val="00844F2C"/>
    <w:rsid w:val="00845F00"/>
    <w:rsid w:val="0084600C"/>
    <w:rsid w:val="00862BA0"/>
    <w:rsid w:val="00870579"/>
    <w:rsid w:val="00884552"/>
    <w:rsid w:val="00897595"/>
    <w:rsid w:val="008A6DEB"/>
    <w:rsid w:val="008B130A"/>
    <w:rsid w:val="008C3B5A"/>
    <w:rsid w:val="008C4358"/>
    <w:rsid w:val="008D1C1C"/>
    <w:rsid w:val="008E17DB"/>
    <w:rsid w:val="008E19A5"/>
    <w:rsid w:val="008E26F9"/>
    <w:rsid w:val="008E39D4"/>
    <w:rsid w:val="008E7370"/>
    <w:rsid w:val="008F16FD"/>
    <w:rsid w:val="008F6058"/>
    <w:rsid w:val="008F7965"/>
    <w:rsid w:val="00901561"/>
    <w:rsid w:val="00922B47"/>
    <w:rsid w:val="009273E0"/>
    <w:rsid w:val="009440B1"/>
    <w:rsid w:val="00966741"/>
    <w:rsid w:val="00972196"/>
    <w:rsid w:val="00972D1D"/>
    <w:rsid w:val="00975D68"/>
    <w:rsid w:val="00976EBB"/>
    <w:rsid w:val="00976ED2"/>
    <w:rsid w:val="009829F1"/>
    <w:rsid w:val="00991D43"/>
    <w:rsid w:val="00996145"/>
    <w:rsid w:val="009A4FB2"/>
    <w:rsid w:val="009B4EF8"/>
    <w:rsid w:val="009C2D6D"/>
    <w:rsid w:val="009E446E"/>
    <w:rsid w:val="009E65FC"/>
    <w:rsid w:val="009F1C0E"/>
    <w:rsid w:val="009F351F"/>
    <w:rsid w:val="009F366B"/>
    <w:rsid w:val="009F4462"/>
    <w:rsid w:val="00A059AC"/>
    <w:rsid w:val="00A073F6"/>
    <w:rsid w:val="00A076BF"/>
    <w:rsid w:val="00A4613E"/>
    <w:rsid w:val="00A645EE"/>
    <w:rsid w:val="00A65222"/>
    <w:rsid w:val="00A91454"/>
    <w:rsid w:val="00AA49FC"/>
    <w:rsid w:val="00AA5A09"/>
    <w:rsid w:val="00AB003C"/>
    <w:rsid w:val="00AB0E81"/>
    <w:rsid w:val="00AB243A"/>
    <w:rsid w:val="00AC2FA8"/>
    <w:rsid w:val="00AC69B1"/>
    <w:rsid w:val="00AD77B6"/>
    <w:rsid w:val="00AD79F9"/>
    <w:rsid w:val="00AE2066"/>
    <w:rsid w:val="00AE71DB"/>
    <w:rsid w:val="00AF1AEE"/>
    <w:rsid w:val="00B008F9"/>
    <w:rsid w:val="00B070EA"/>
    <w:rsid w:val="00B111C2"/>
    <w:rsid w:val="00B11371"/>
    <w:rsid w:val="00B12429"/>
    <w:rsid w:val="00B165BB"/>
    <w:rsid w:val="00B17524"/>
    <w:rsid w:val="00B31C31"/>
    <w:rsid w:val="00B42CC2"/>
    <w:rsid w:val="00B478FC"/>
    <w:rsid w:val="00B47E1B"/>
    <w:rsid w:val="00B84843"/>
    <w:rsid w:val="00B86541"/>
    <w:rsid w:val="00B95AFC"/>
    <w:rsid w:val="00BB2555"/>
    <w:rsid w:val="00BB563F"/>
    <w:rsid w:val="00BC1837"/>
    <w:rsid w:val="00BC5183"/>
    <w:rsid w:val="00BC5463"/>
    <w:rsid w:val="00BC7888"/>
    <w:rsid w:val="00BE0A1D"/>
    <w:rsid w:val="00BF1A23"/>
    <w:rsid w:val="00BF70E7"/>
    <w:rsid w:val="00C13E27"/>
    <w:rsid w:val="00C32EB5"/>
    <w:rsid w:val="00C40D7E"/>
    <w:rsid w:val="00C73A9A"/>
    <w:rsid w:val="00C8014A"/>
    <w:rsid w:val="00C932E8"/>
    <w:rsid w:val="00CA1FAA"/>
    <w:rsid w:val="00CB41AC"/>
    <w:rsid w:val="00CB76C7"/>
    <w:rsid w:val="00CD015F"/>
    <w:rsid w:val="00CF58C0"/>
    <w:rsid w:val="00CF76A5"/>
    <w:rsid w:val="00D07626"/>
    <w:rsid w:val="00D11E08"/>
    <w:rsid w:val="00D1764F"/>
    <w:rsid w:val="00D22D6C"/>
    <w:rsid w:val="00D24758"/>
    <w:rsid w:val="00D36DBC"/>
    <w:rsid w:val="00D4637B"/>
    <w:rsid w:val="00D52E27"/>
    <w:rsid w:val="00D95590"/>
    <w:rsid w:val="00DB75D9"/>
    <w:rsid w:val="00DC23D1"/>
    <w:rsid w:val="00DD5BAE"/>
    <w:rsid w:val="00DE7C28"/>
    <w:rsid w:val="00E22D91"/>
    <w:rsid w:val="00E35CCA"/>
    <w:rsid w:val="00E36A07"/>
    <w:rsid w:val="00E46209"/>
    <w:rsid w:val="00E50A41"/>
    <w:rsid w:val="00E83444"/>
    <w:rsid w:val="00E84A05"/>
    <w:rsid w:val="00E929B3"/>
    <w:rsid w:val="00EA4402"/>
    <w:rsid w:val="00EB3D79"/>
    <w:rsid w:val="00ED47E3"/>
    <w:rsid w:val="00F16B77"/>
    <w:rsid w:val="00F4363F"/>
    <w:rsid w:val="00F441E4"/>
    <w:rsid w:val="00F4577E"/>
    <w:rsid w:val="00F53ED3"/>
    <w:rsid w:val="00F56DCD"/>
    <w:rsid w:val="00F664E9"/>
    <w:rsid w:val="00F80C03"/>
    <w:rsid w:val="00F86D95"/>
    <w:rsid w:val="00F91F61"/>
    <w:rsid w:val="00FC48F6"/>
    <w:rsid w:val="00FC6D22"/>
    <w:rsid w:val="00FC6F7C"/>
    <w:rsid w:val="00FE40D2"/>
    <w:rsid w:val="00FF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F94AA"/>
  <w15:chartTrackingRefBased/>
  <w15:docId w15:val="{742441B5-7248-4BE3-8BBC-E8799C06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24758"/>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0F2934"/>
    <w:rPr>
      <w:sz w:val="16"/>
      <w:szCs w:val="16"/>
    </w:rPr>
  </w:style>
  <w:style w:type="paragraph" w:styleId="a4">
    <w:name w:val="annotation text"/>
    <w:basedOn w:val="a"/>
    <w:link w:val="a5"/>
    <w:uiPriority w:val="99"/>
    <w:semiHidden/>
    <w:unhideWhenUsed/>
    <w:rsid w:val="000F2934"/>
    <w:pPr>
      <w:spacing w:line="240" w:lineRule="auto"/>
    </w:pPr>
    <w:rPr>
      <w:sz w:val="20"/>
      <w:szCs w:val="20"/>
    </w:rPr>
  </w:style>
  <w:style w:type="character" w:customStyle="1" w:styleId="a5">
    <w:name w:val="Текст примечания Знак"/>
    <w:basedOn w:val="a0"/>
    <w:link w:val="a4"/>
    <w:uiPriority w:val="99"/>
    <w:semiHidden/>
    <w:rsid w:val="000F2934"/>
    <w:rPr>
      <w:sz w:val="20"/>
      <w:szCs w:val="20"/>
    </w:rPr>
  </w:style>
  <w:style w:type="paragraph" w:styleId="a6">
    <w:name w:val="Balloon Text"/>
    <w:basedOn w:val="a"/>
    <w:link w:val="a7"/>
    <w:uiPriority w:val="99"/>
    <w:semiHidden/>
    <w:unhideWhenUsed/>
    <w:rsid w:val="000F293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2934"/>
    <w:rPr>
      <w:rFonts w:ascii="Segoe UI" w:hAnsi="Segoe UI" w:cs="Segoe UI"/>
      <w:sz w:val="18"/>
      <w:szCs w:val="18"/>
    </w:rPr>
  </w:style>
  <w:style w:type="character" w:customStyle="1" w:styleId="ConsPlusNormal0">
    <w:name w:val="ConsPlusNormal Знак"/>
    <w:link w:val="ConsPlusNormal"/>
    <w:locked/>
    <w:rsid w:val="007C7E1E"/>
    <w:rPr>
      <w:rFonts w:ascii="Calibri" w:eastAsia="Times New Roman" w:hAnsi="Calibri" w:cs="Calibri"/>
      <w:szCs w:val="20"/>
      <w:lang w:eastAsia="ru-RU"/>
    </w:rPr>
  </w:style>
  <w:style w:type="paragraph" w:styleId="a8">
    <w:name w:val="annotation subject"/>
    <w:basedOn w:val="a4"/>
    <w:next w:val="a4"/>
    <w:link w:val="a9"/>
    <w:uiPriority w:val="99"/>
    <w:semiHidden/>
    <w:unhideWhenUsed/>
    <w:rsid w:val="004A56DE"/>
    <w:rPr>
      <w:b/>
      <w:bCs/>
    </w:rPr>
  </w:style>
  <w:style w:type="character" w:customStyle="1" w:styleId="a9">
    <w:name w:val="Тема примечания Знак"/>
    <w:basedOn w:val="a5"/>
    <w:link w:val="a8"/>
    <w:uiPriority w:val="99"/>
    <w:semiHidden/>
    <w:rsid w:val="004A56DE"/>
    <w:rPr>
      <w:b/>
      <w:bCs/>
      <w:sz w:val="20"/>
      <w:szCs w:val="20"/>
    </w:rPr>
  </w:style>
  <w:style w:type="paragraph" w:styleId="aa">
    <w:name w:val="Revision"/>
    <w:hidden/>
    <w:uiPriority w:val="99"/>
    <w:semiHidden/>
    <w:rsid w:val="002A30D3"/>
    <w:pPr>
      <w:spacing w:after="0" w:line="240" w:lineRule="auto"/>
    </w:pPr>
  </w:style>
  <w:style w:type="paragraph" w:styleId="ab">
    <w:name w:val="header"/>
    <w:basedOn w:val="a"/>
    <w:link w:val="ac"/>
    <w:uiPriority w:val="99"/>
    <w:unhideWhenUsed/>
    <w:rsid w:val="002C08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083C"/>
  </w:style>
  <w:style w:type="paragraph" w:styleId="ad">
    <w:name w:val="footer"/>
    <w:basedOn w:val="a"/>
    <w:link w:val="ae"/>
    <w:uiPriority w:val="99"/>
    <w:unhideWhenUsed/>
    <w:rsid w:val="002C08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5372">
      <w:bodyDiv w:val="1"/>
      <w:marLeft w:val="0"/>
      <w:marRight w:val="0"/>
      <w:marTop w:val="0"/>
      <w:marBottom w:val="0"/>
      <w:divBdr>
        <w:top w:val="none" w:sz="0" w:space="0" w:color="auto"/>
        <w:left w:val="none" w:sz="0" w:space="0" w:color="auto"/>
        <w:bottom w:val="none" w:sz="0" w:space="0" w:color="auto"/>
        <w:right w:val="none" w:sz="0" w:space="0" w:color="auto"/>
      </w:divBdr>
    </w:div>
    <w:div w:id="1675716601">
      <w:bodyDiv w:val="1"/>
      <w:marLeft w:val="0"/>
      <w:marRight w:val="0"/>
      <w:marTop w:val="0"/>
      <w:marBottom w:val="0"/>
      <w:divBdr>
        <w:top w:val="none" w:sz="0" w:space="0" w:color="auto"/>
        <w:left w:val="none" w:sz="0" w:space="0" w:color="auto"/>
        <w:bottom w:val="none" w:sz="0" w:space="0" w:color="auto"/>
        <w:right w:val="none" w:sz="0" w:space="0" w:color="auto"/>
      </w:divBdr>
    </w:div>
    <w:div w:id="1705787546">
      <w:bodyDiv w:val="1"/>
      <w:marLeft w:val="0"/>
      <w:marRight w:val="0"/>
      <w:marTop w:val="0"/>
      <w:marBottom w:val="0"/>
      <w:divBdr>
        <w:top w:val="none" w:sz="0" w:space="0" w:color="auto"/>
        <w:left w:val="none" w:sz="0" w:space="0" w:color="auto"/>
        <w:bottom w:val="none" w:sz="0" w:space="0" w:color="auto"/>
        <w:right w:val="none" w:sz="0" w:space="0" w:color="auto"/>
      </w:divBdr>
    </w:div>
    <w:div w:id="17274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7CB3A92D387AB76F909ABCF7C5F0843E2898912BCB311AE12A1F2E6FFAC1556561AABE9C68837854352AFED0EC0243B8105D70871EBC2CA5D52D1W0NBE" TargetMode="External"/><Relationship Id="rId13" Type="http://schemas.openxmlformats.org/officeDocument/2006/relationships/hyperlink" Target="consultantplus://offline/ref=76C7CB3A92D387AB76F917A6D910010149E1DE851AB8B945F642A7A5B9AFAA4016161CFEAA8283378D4806FBAE50997477CA09D61E6DEAC0WDN5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consultantplus://offline/ref=76C7CB3A92D387AB76F917A6D910010149E1DE8710BAB945F642A7A5B9AFAA4016161CFEAA81863F8C4806FBAE50997477CA09D61E6DEAC0WDN5E" TargetMode="External"/><Relationship Id="rId12" Type="http://schemas.openxmlformats.org/officeDocument/2006/relationships/hyperlink" Target="consultantplus://offline/ref=76C7CB3A92D387AB76F917A6D910010149E1D0861BBEB945F642A7A5B9AFAA4016161CFEAA8284368C4806FBAE50997477CA09D61E6DEAC0WDN5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6C7CB3A92D387AB76F917A6D910010149E1DE8310B0B945F642A7A5B9AFAA4016161CFEAA82863E844806FBAE50997477CA09D61E6DEAC0WDN5E"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consultantplus://offline/ref=76C7CB3A92D387AB76F917A6D910010149E1DE8310B0B945F642A7A5B9AFAA4016161CFEAA828435804806FBAE50997477CA09D61E6DEAC0WDN5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6C7CB3A92D387AB76F909ABCF7C5F0843E2898912BCB01BA915A1F2E6FFAC1556561AABE9C68837854352AAE30EC0243B8105D70871EBC2CA5D52D1W0NBE" TargetMode="External"/><Relationship Id="rId14" Type="http://schemas.openxmlformats.org/officeDocument/2006/relationships/hyperlink" Target="consultantplus://offline/ref=76C7CB3A92D387AB76F917A6D910010149E1D38D1BBEB945F642A7A5B9AFAA40041644F2AB8A9B37855D50AAE8W0N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3641-7708-4695-9F82-8A279AC7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Михайлова Карина Сергеевна</cp:lastModifiedBy>
  <cp:revision>17</cp:revision>
  <cp:lastPrinted>2021-12-08T01:40:00Z</cp:lastPrinted>
  <dcterms:created xsi:type="dcterms:W3CDTF">2021-12-23T10:25:00Z</dcterms:created>
  <dcterms:modified xsi:type="dcterms:W3CDTF">2022-07-25T04:35:00Z</dcterms:modified>
</cp:coreProperties>
</file>