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Приложение №</w:t>
      </w:r>
      <w:ins w:id="0" w:author="Михайлова Карина Сергеевна" w:date="2022-07-25T11:36:00Z">
        <w:r w:rsidR="00580091">
          <w:rPr>
            <w:rFonts w:ascii="Times New Roman" w:eastAsiaTheme="minorHAnsi" w:hAnsi="Times New Roman" w:cs="Times New Roman"/>
            <w:sz w:val="28"/>
            <w:szCs w:val="28"/>
            <w:lang w:eastAsia="en-US"/>
          </w:rPr>
          <w:t>5</w:t>
        </w:r>
      </w:ins>
      <w:bookmarkStart w:id="1" w:name="_GoBack"/>
      <w:bookmarkEnd w:id="1"/>
      <w:del w:id="2" w:author="Михайлова Карина Сергеевна" w:date="2022-07-25T11:35:00Z">
        <w:r w:rsidDel="00580091">
          <w:rPr>
            <w:rFonts w:ascii="Times New Roman" w:eastAsiaTheme="minorHAnsi" w:hAnsi="Times New Roman" w:cs="Times New Roman"/>
            <w:sz w:val="28"/>
            <w:szCs w:val="28"/>
            <w:lang w:eastAsia="en-US"/>
          </w:rPr>
          <w:delText>2</w:delText>
        </w:r>
      </w:del>
    </w:p>
    <w:p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к постановлению Правительства</w:t>
      </w:r>
    </w:p>
    <w:p w:rsidR="00283775" w:rsidRPr="00656659" w:rsidRDefault="008A05B6" w:rsidP="00283775">
      <w:pPr>
        <w:pStyle w:val="ConsPlusNormal"/>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Новосибирской области</w:t>
      </w:r>
    </w:p>
    <w:p w:rsidR="00283775" w:rsidRDefault="00283775" w:rsidP="00EC1277">
      <w:pPr>
        <w:autoSpaceDE w:val="0"/>
        <w:autoSpaceDN w:val="0"/>
        <w:adjustRightInd w:val="0"/>
        <w:spacing w:after="0" w:line="240" w:lineRule="auto"/>
        <w:jc w:val="right"/>
        <w:outlineLvl w:val="0"/>
        <w:rPr>
          <w:rFonts w:ascii="Times New Roman" w:hAnsi="Times New Roman" w:cs="Times New Roman"/>
          <w:sz w:val="28"/>
          <w:szCs w:val="28"/>
        </w:rPr>
      </w:pPr>
    </w:p>
    <w:p w:rsidR="00EC1277" w:rsidRPr="00283775" w:rsidRDefault="004E4FBF" w:rsidP="00EC127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CD778C">
        <w:rPr>
          <w:rFonts w:ascii="Times New Roman" w:hAnsi="Times New Roman" w:cs="Times New Roman"/>
          <w:sz w:val="28"/>
          <w:szCs w:val="28"/>
        </w:rPr>
        <w:t>Приложение №</w:t>
      </w:r>
      <w:r>
        <w:rPr>
          <w:rFonts w:ascii="Times New Roman" w:hAnsi="Times New Roman" w:cs="Times New Roman"/>
          <w:sz w:val="28"/>
          <w:szCs w:val="28"/>
        </w:rPr>
        <w:t> </w:t>
      </w:r>
      <w:r w:rsidR="00EC1277" w:rsidRPr="00283775">
        <w:rPr>
          <w:rFonts w:ascii="Times New Roman" w:hAnsi="Times New Roman" w:cs="Times New Roman"/>
          <w:sz w:val="28"/>
          <w:szCs w:val="28"/>
        </w:rPr>
        <w:t>4</w:t>
      </w:r>
    </w:p>
    <w:p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к постановлению</w:t>
      </w:r>
    </w:p>
    <w:p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Правительства Новосибирской области</w:t>
      </w:r>
    </w:p>
    <w:p w:rsidR="00EC1277" w:rsidRPr="00283775" w:rsidRDefault="00FA6A1B" w:rsidP="00EC127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CD778C">
        <w:rPr>
          <w:rFonts w:ascii="Times New Roman" w:hAnsi="Times New Roman" w:cs="Times New Roman"/>
          <w:sz w:val="28"/>
          <w:szCs w:val="28"/>
        </w:rPr>
        <w:t>24.02.2014 №</w:t>
      </w:r>
      <w:r>
        <w:rPr>
          <w:rFonts w:ascii="Times New Roman" w:hAnsi="Times New Roman" w:cs="Times New Roman"/>
          <w:sz w:val="28"/>
          <w:szCs w:val="28"/>
        </w:rPr>
        <w:t> </w:t>
      </w:r>
      <w:r w:rsidR="00EC1277" w:rsidRPr="00283775">
        <w:rPr>
          <w:rFonts w:ascii="Times New Roman" w:hAnsi="Times New Roman" w:cs="Times New Roman"/>
          <w:sz w:val="28"/>
          <w:szCs w:val="28"/>
        </w:rPr>
        <w:t>83-п</w:t>
      </w:r>
    </w:p>
    <w:p w:rsidR="00EC1277"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rsidR="004E4FBF" w:rsidRPr="00283775" w:rsidRDefault="004E4FBF" w:rsidP="00EC1277">
      <w:pPr>
        <w:autoSpaceDE w:val="0"/>
        <w:autoSpaceDN w:val="0"/>
        <w:adjustRightInd w:val="0"/>
        <w:spacing w:after="0" w:line="240" w:lineRule="auto"/>
        <w:ind w:firstLine="540"/>
        <w:jc w:val="both"/>
        <w:rPr>
          <w:rFonts w:ascii="Times New Roman" w:hAnsi="Times New Roman" w:cs="Times New Roman"/>
          <w:sz w:val="28"/>
          <w:szCs w:val="28"/>
        </w:rPr>
      </w:pPr>
    </w:p>
    <w:p w:rsidR="00283775" w:rsidRPr="00283775" w:rsidRDefault="00283775" w:rsidP="00EC1277">
      <w:pPr>
        <w:autoSpaceDE w:val="0"/>
        <w:autoSpaceDN w:val="0"/>
        <w:adjustRightInd w:val="0"/>
        <w:spacing w:after="0" w:line="240" w:lineRule="auto"/>
        <w:jc w:val="center"/>
        <w:rPr>
          <w:rFonts w:ascii="Times New Roman" w:hAnsi="Times New Roman" w:cs="Times New Roman"/>
          <w:bCs/>
          <w:sz w:val="28"/>
          <w:szCs w:val="28"/>
        </w:rPr>
      </w:pPr>
      <w:r w:rsidRPr="00283775">
        <w:rPr>
          <w:rFonts w:ascii="Times New Roman" w:hAnsi="Times New Roman" w:cs="Times New Roman"/>
          <w:bCs/>
          <w:sz w:val="28"/>
          <w:szCs w:val="28"/>
        </w:rPr>
        <w:t xml:space="preserve">Порядок </w:t>
      </w:r>
    </w:p>
    <w:p w:rsidR="00283775" w:rsidRPr="00283775" w:rsidRDefault="004E4FBF" w:rsidP="00EC127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83775" w:rsidRPr="00283775">
        <w:rPr>
          <w:rFonts w:ascii="Times New Roman" w:hAnsi="Times New Roman" w:cs="Times New Roman"/>
          <w:bCs/>
          <w:sz w:val="28"/>
          <w:szCs w:val="28"/>
        </w:rPr>
        <w:t>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EC1277" w:rsidRPr="004E4FBF"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w:t>
      </w:r>
      <w:r w:rsidR="00EC1277" w:rsidRPr="00283775">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со статьей 20 Фед</w:t>
      </w:r>
      <w:r w:rsidR="004E4FBF">
        <w:rPr>
          <w:rFonts w:ascii="Times New Roman" w:hAnsi="Times New Roman" w:cs="Times New Roman"/>
          <w:sz w:val="28"/>
          <w:szCs w:val="28"/>
        </w:rPr>
        <w:t>ерального закона от </w:t>
      </w:r>
      <w:r w:rsidR="00CD778C">
        <w:rPr>
          <w:rFonts w:ascii="Times New Roman" w:hAnsi="Times New Roman" w:cs="Times New Roman"/>
          <w:sz w:val="28"/>
          <w:szCs w:val="28"/>
        </w:rPr>
        <w:t>3.07.2015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220-ФЗ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пунктом</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части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статьи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6 Закона Новос</w:t>
      </w:r>
      <w:r w:rsidR="004E4FBF">
        <w:rPr>
          <w:rFonts w:ascii="Times New Roman" w:hAnsi="Times New Roman" w:cs="Times New Roman"/>
          <w:sz w:val="28"/>
          <w:szCs w:val="28"/>
        </w:rPr>
        <w:t>ибирской области от </w:t>
      </w:r>
      <w:r w:rsidR="00CD778C">
        <w:rPr>
          <w:rFonts w:ascii="Times New Roman" w:hAnsi="Times New Roman" w:cs="Times New Roman"/>
          <w:sz w:val="28"/>
          <w:szCs w:val="28"/>
        </w:rPr>
        <w:t>05.05.2016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55-ОЗ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xml:space="preserve">Об отдельных вопросах организации транспортного обслуживания населения на территории Новосибирской </w:t>
      </w:r>
      <w:r w:rsidR="00EC1277" w:rsidRPr="00FA6A1B">
        <w:rPr>
          <w:rFonts w:ascii="Times New Roman" w:hAnsi="Times New Roman" w:cs="Times New Roman"/>
          <w:sz w:val="28"/>
          <w:szCs w:val="28"/>
        </w:rPr>
        <w:t>области</w:t>
      </w:r>
      <w:r w:rsidR="00CD778C" w:rsidRPr="00FA6A1B">
        <w:rPr>
          <w:rFonts w:ascii="Times New Roman" w:hAnsi="Times New Roman" w:cs="Times New Roman"/>
          <w:sz w:val="28"/>
          <w:szCs w:val="28"/>
        </w:rPr>
        <w:t>»</w:t>
      </w:r>
      <w:r w:rsidR="00FA6A1B" w:rsidRPr="00FA6A1B">
        <w:rPr>
          <w:rFonts w:ascii="Times New Roman" w:hAnsi="Times New Roman" w:cs="Times New Roman"/>
          <w:sz w:val="28"/>
          <w:szCs w:val="28"/>
        </w:rPr>
        <w:t>, постановлением Правит</w:t>
      </w:r>
      <w:r w:rsidR="00FA6A1B">
        <w:rPr>
          <w:rFonts w:ascii="Times New Roman" w:hAnsi="Times New Roman" w:cs="Times New Roman"/>
          <w:sz w:val="28"/>
          <w:szCs w:val="28"/>
        </w:rPr>
        <w:t>ельства Российской Федерации от 18.09.2020 № </w:t>
      </w:r>
      <w:r w:rsidR="00A942AB">
        <w:rPr>
          <w:rFonts w:ascii="Times New Roman" w:hAnsi="Times New Roman" w:cs="Times New Roman"/>
          <w:sz w:val="28"/>
          <w:szCs w:val="28"/>
        </w:rPr>
        <w:t>1492 «Об </w:t>
      </w:r>
      <w:r w:rsidR="00FA6A1B" w:rsidRPr="00FA6A1B">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w:t>
      </w:r>
      <w:r w:rsidR="00A942AB">
        <w:rPr>
          <w:rFonts w:ascii="Times New Roman" w:hAnsi="Times New Roman" w:cs="Times New Roman"/>
          <w:sz w:val="28"/>
          <w:szCs w:val="28"/>
        </w:rPr>
        <w:t>тельства Российской Федерации и </w:t>
      </w:r>
      <w:r w:rsidR="00FA6A1B" w:rsidRPr="00FA6A1B">
        <w:rPr>
          <w:rFonts w:ascii="Times New Roman" w:hAnsi="Times New Roman" w:cs="Times New Roman"/>
          <w:sz w:val="28"/>
          <w:szCs w:val="28"/>
        </w:rPr>
        <w:t>отдельных положений некоторых актов Правительства Российской Федерации»</w:t>
      </w:r>
      <w:r w:rsidR="00EC1277" w:rsidRPr="00283775">
        <w:rPr>
          <w:rFonts w:ascii="Times New Roman" w:hAnsi="Times New Roman" w:cs="Times New Roman"/>
          <w:sz w:val="28"/>
          <w:szCs w:val="28"/>
        </w:rPr>
        <w:t>.</w:t>
      </w:r>
    </w:p>
    <w:p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ar23"/>
      <w:bookmarkEnd w:id="3"/>
      <w:r>
        <w:rPr>
          <w:rFonts w:ascii="Times New Roman" w:hAnsi="Times New Roman" w:cs="Times New Roman"/>
          <w:sz w:val="28"/>
          <w:szCs w:val="28"/>
        </w:rPr>
        <w:t>2. </w:t>
      </w:r>
      <w:r w:rsidR="00EC1277" w:rsidRPr="00283775">
        <w:rPr>
          <w:rFonts w:ascii="Times New Roman" w:hAnsi="Times New Roman" w:cs="Times New Roman"/>
          <w:sz w:val="28"/>
          <w:szCs w:val="28"/>
        </w:rP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субсидии).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3.</w:t>
      </w:r>
      <w:r w:rsidR="00E2763E">
        <w:rPr>
          <w:rFonts w:ascii="Times New Roman" w:hAnsi="Times New Roman" w:cs="Times New Roman"/>
          <w:sz w:val="28"/>
          <w:szCs w:val="28"/>
        </w:rPr>
        <w:t> </w:t>
      </w:r>
      <w:r w:rsidRPr="00283775">
        <w:rPr>
          <w:rFonts w:ascii="Times New Roman" w:hAnsi="Times New Roman" w:cs="Times New Roman"/>
          <w:sz w:val="28"/>
          <w:szCs w:val="28"/>
        </w:rPr>
        <w:t>Предоставление субсидий осуществляется главным распорядителем средств областного бюджета Новосибирской облас</w:t>
      </w:r>
      <w:r w:rsidR="00A942AB">
        <w:rPr>
          <w:rFonts w:ascii="Times New Roman" w:hAnsi="Times New Roman" w:cs="Times New Roman"/>
          <w:sz w:val="28"/>
          <w:szCs w:val="28"/>
        </w:rPr>
        <w:t>ти - министерством транспорта и </w:t>
      </w:r>
      <w:r w:rsidRPr="00283775">
        <w:rPr>
          <w:rFonts w:ascii="Times New Roman" w:hAnsi="Times New Roman" w:cs="Times New Roman"/>
          <w:sz w:val="28"/>
          <w:szCs w:val="28"/>
        </w:rPr>
        <w:t>дорожного хозяйства Новосибирской об</w:t>
      </w:r>
      <w:r w:rsidR="00A942AB">
        <w:rPr>
          <w:rFonts w:ascii="Times New Roman" w:hAnsi="Times New Roman" w:cs="Times New Roman"/>
          <w:sz w:val="28"/>
          <w:szCs w:val="28"/>
        </w:rPr>
        <w:t>ласти (далее - министерство) на </w:t>
      </w:r>
      <w:r w:rsidRPr="00283775">
        <w:rPr>
          <w:rFonts w:ascii="Times New Roman" w:hAnsi="Times New Roman" w:cs="Times New Roman"/>
          <w:sz w:val="28"/>
          <w:szCs w:val="28"/>
        </w:rPr>
        <w:t xml:space="preserve">основании договора о предоставлении субсидий из областного бюджета </w:t>
      </w:r>
      <w:r w:rsidRPr="00283775">
        <w:rPr>
          <w:rFonts w:ascii="Times New Roman" w:hAnsi="Times New Roman" w:cs="Times New Roman"/>
          <w:sz w:val="28"/>
          <w:szCs w:val="28"/>
        </w:rPr>
        <w:lastRenderedPageBreak/>
        <w:t xml:space="preserve">Новосибирской области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w:t>
      </w:r>
      <w:r w:rsidR="00DA5CD1" w:rsidRPr="00312075">
        <w:rPr>
          <w:rFonts w:ascii="Times New Roman" w:hAnsi="Times New Roman" w:cs="Times New Roman"/>
          <w:sz w:val="28"/>
          <w:szCs w:val="28"/>
        </w:rPr>
        <w:t>в соответствии с типовой формой, установленной министерством финансов и налоговой политики Новосибирской области</w:t>
      </w:r>
      <w:r w:rsidR="00A942AB">
        <w:rPr>
          <w:rFonts w:ascii="Times New Roman" w:hAnsi="Times New Roman" w:cs="Times New Roman"/>
          <w:sz w:val="28"/>
          <w:szCs w:val="28"/>
        </w:rPr>
        <w:t>, в </w:t>
      </w:r>
      <w:r w:rsidRPr="00283775">
        <w:rPr>
          <w:rFonts w:ascii="Times New Roman" w:hAnsi="Times New Roman" w:cs="Times New Roman"/>
          <w:sz w:val="28"/>
          <w:szCs w:val="28"/>
        </w:rPr>
        <w:t>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Новосибирской области на текущий финансовый год и плановый пери</w:t>
      </w:r>
      <w:r w:rsidR="00A942AB">
        <w:rPr>
          <w:rFonts w:ascii="Times New Roman" w:hAnsi="Times New Roman" w:cs="Times New Roman"/>
          <w:sz w:val="28"/>
          <w:szCs w:val="28"/>
        </w:rPr>
        <w:t>од, на цели, указанные в пункте </w:t>
      </w:r>
      <w:r w:rsidRPr="00283775">
        <w:rPr>
          <w:rFonts w:ascii="Times New Roman" w:hAnsi="Times New Roman" w:cs="Times New Roman"/>
          <w:sz w:val="28"/>
          <w:szCs w:val="28"/>
        </w:rPr>
        <w:t xml:space="preserve">2 Порядка, государственной программой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 утвержденной постановлением Правите</w:t>
      </w:r>
      <w:r w:rsidR="004E4FBF">
        <w:rPr>
          <w:rFonts w:ascii="Times New Roman" w:hAnsi="Times New Roman" w:cs="Times New Roman"/>
          <w:sz w:val="28"/>
          <w:szCs w:val="28"/>
        </w:rPr>
        <w:t>льства Новосибирской области от </w:t>
      </w:r>
      <w:r w:rsidRPr="00283775">
        <w:rPr>
          <w:rFonts w:ascii="Times New Roman" w:hAnsi="Times New Roman" w:cs="Times New Roman"/>
          <w:sz w:val="28"/>
          <w:szCs w:val="28"/>
        </w:rPr>
        <w:t xml:space="preserve">24.02.2014 </w:t>
      </w:r>
      <w:r w:rsidR="00CD778C">
        <w:rPr>
          <w:rFonts w:ascii="Times New Roman" w:hAnsi="Times New Roman" w:cs="Times New Roman"/>
          <w:sz w:val="28"/>
          <w:szCs w:val="28"/>
        </w:rPr>
        <w:t>№</w:t>
      </w:r>
      <w:r w:rsidR="004E4FBF">
        <w:rPr>
          <w:rFonts w:ascii="Times New Roman" w:hAnsi="Times New Roman" w:cs="Times New Roman"/>
          <w:sz w:val="28"/>
          <w:szCs w:val="28"/>
        </w:rPr>
        <w:t> </w:t>
      </w:r>
      <w:r w:rsidRPr="00283775">
        <w:rPr>
          <w:rFonts w:ascii="Times New Roman" w:hAnsi="Times New Roman" w:cs="Times New Roman"/>
          <w:sz w:val="28"/>
          <w:szCs w:val="28"/>
        </w:rPr>
        <w:t xml:space="preserve">83-п </w:t>
      </w:r>
      <w:r w:rsidR="00CD778C">
        <w:rPr>
          <w:rFonts w:ascii="Times New Roman" w:hAnsi="Times New Roman" w:cs="Times New Roman"/>
          <w:sz w:val="28"/>
          <w:szCs w:val="28"/>
        </w:rPr>
        <w:t>«</w:t>
      </w:r>
      <w:r w:rsidR="004E4FBF">
        <w:rPr>
          <w:rFonts w:ascii="Times New Roman" w:hAnsi="Times New Roman" w:cs="Times New Roman"/>
          <w:sz w:val="28"/>
          <w:szCs w:val="28"/>
        </w:rPr>
        <w:t>Об </w:t>
      </w:r>
      <w:r w:rsidRPr="00283775">
        <w:rPr>
          <w:rFonts w:ascii="Times New Roman" w:hAnsi="Times New Roman" w:cs="Times New Roman"/>
          <w:sz w:val="28"/>
          <w:szCs w:val="28"/>
        </w:rPr>
        <w:t xml:space="preserve">утверждении государственной программы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w:t>
      </w:r>
      <w:r w:rsidR="00A942AB">
        <w:rPr>
          <w:rFonts w:ascii="Times New Roman" w:hAnsi="Times New Roman" w:cs="Times New Roman"/>
          <w:sz w:val="28"/>
          <w:szCs w:val="28"/>
        </w:rPr>
        <w:t>восибирского метрополитена, для </w:t>
      </w:r>
      <w:r w:rsidRPr="00283775">
        <w:rPr>
          <w:rFonts w:ascii="Times New Roman" w:hAnsi="Times New Roman" w:cs="Times New Roman"/>
          <w:sz w:val="28"/>
          <w:szCs w:val="28"/>
        </w:rPr>
        <w:t>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w:t>
      </w:r>
      <w:r w:rsidR="00A942AB">
        <w:rPr>
          <w:rFonts w:ascii="Times New Roman" w:hAnsi="Times New Roman" w:cs="Times New Roman"/>
          <w:sz w:val="28"/>
          <w:szCs w:val="28"/>
        </w:rPr>
        <w:t>ельным соглашением к договору о </w:t>
      </w:r>
      <w:r w:rsidRPr="00283775">
        <w:rPr>
          <w:rFonts w:ascii="Times New Roman" w:hAnsi="Times New Roman" w:cs="Times New Roman"/>
          <w:sz w:val="28"/>
          <w:szCs w:val="28"/>
        </w:rPr>
        <w:t>предоставлении субсидий или о</w:t>
      </w:r>
      <w:r w:rsidR="00DA5CD1">
        <w:rPr>
          <w:rFonts w:ascii="Times New Roman" w:hAnsi="Times New Roman" w:cs="Times New Roman"/>
          <w:sz w:val="28"/>
          <w:szCs w:val="28"/>
        </w:rPr>
        <w:t xml:space="preserve"> его</w:t>
      </w:r>
      <w:r w:rsidRPr="00283775">
        <w:rPr>
          <w:rFonts w:ascii="Times New Roman" w:hAnsi="Times New Roman" w:cs="Times New Roman"/>
          <w:sz w:val="28"/>
          <w:szCs w:val="28"/>
        </w:rPr>
        <w:t xml:space="preserve"> расторжении при недостижении с</w:t>
      </w:r>
      <w:r w:rsidR="00A942AB">
        <w:rPr>
          <w:rFonts w:ascii="Times New Roman" w:hAnsi="Times New Roman" w:cs="Times New Roman"/>
          <w:sz w:val="28"/>
          <w:szCs w:val="28"/>
        </w:rPr>
        <w:t>огласия по </w:t>
      </w:r>
      <w:r w:rsidRPr="00283775">
        <w:rPr>
          <w:rFonts w:ascii="Times New Roman" w:hAnsi="Times New Roman" w:cs="Times New Roman"/>
          <w:sz w:val="28"/>
          <w:szCs w:val="28"/>
        </w:rPr>
        <w:t>новым условиям.</w:t>
      </w:r>
    </w:p>
    <w:p w:rsidR="00EA0ECE" w:rsidRPr="00991D43" w:rsidRDefault="00EA0EC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CD778C">
        <w:rPr>
          <w:rFonts w:ascii="Times New Roman" w:hAnsi="Times New Roman" w:cs="Times New Roman"/>
          <w:sz w:val="28"/>
          <w:szCs w:val="28"/>
        </w:rPr>
        <w:t>«</w:t>
      </w:r>
      <w:r w:rsidRPr="00991D43">
        <w:rPr>
          <w:rFonts w:ascii="Times New Roman" w:hAnsi="Times New Roman" w:cs="Times New Roman"/>
          <w:sz w:val="28"/>
          <w:szCs w:val="28"/>
        </w:rPr>
        <w:t>Интернет</w:t>
      </w:r>
      <w:r w:rsidR="00CD778C">
        <w:rPr>
          <w:rFonts w:ascii="Times New Roman" w:hAnsi="Times New Roman" w:cs="Times New Roman"/>
          <w:sz w:val="28"/>
          <w:szCs w:val="28"/>
        </w:rPr>
        <w:t>»</w:t>
      </w:r>
      <w:r w:rsidRPr="00991D43">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CD778C">
        <w:rPr>
          <w:rFonts w:ascii="Times New Roman" w:hAnsi="Times New Roman" w:cs="Times New Roman"/>
          <w:sz w:val="28"/>
          <w:szCs w:val="28"/>
        </w:rPr>
        <w:t>«</w:t>
      </w:r>
      <w:r>
        <w:rPr>
          <w:rFonts w:ascii="Times New Roman" w:hAnsi="Times New Roman" w:cs="Times New Roman"/>
          <w:sz w:val="28"/>
          <w:szCs w:val="28"/>
        </w:rPr>
        <w:t>Бюджет</w:t>
      </w:r>
      <w:r w:rsidR="00CD778C">
        <w:rPr>
          <w:rFonts w:ascii="Times New Roman" w:hAnsi="Times New Roman" w:cs="Times New Roman"/>
          <w:sz w:val="28"/>
          <w:szCs w:val="28"/>
        </w:rPr>
        <w:t>»</w:t>
      </w:r>
      <w:r w:rsidRPr="00991D43">
        <w:rPr>
          <w:rFonts w:ascii="Times New Roman" w:hAnsi="Times New Roman" w:cs="Times New Roman"/>
          <w:sz w:val="28"/>
          <w:szCs w:val="28"/>
        </w:rPr>
        <w:t>.</w:t>
      </w:r>
    </w:p>
    <w:p w:rsidR="00EC1277" w:rsidRPr="006815D4"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w:t>
      </w:r>
      <w:r w:rsidR="00A942AB">
        <w:rPr>
          <w:rFonts w:ascii="Times New Roman" w:hAnsi="Times New Roman" w:cs="Times New Roman"/>
          <w:sz w:val="28"/>
          <w:szCs w:val="28"/>
        </w:rPr>
        <w:t>е железнодорожным транспортом в </w:t>
      </w:r>
      <w:r w:rsidRPr="00283775">
        <w:rPr>
          <w:rFonts w:ascii="Times New Roman" w:hAnsi="Times New Roman" w:cs="Times New Roman"/>
          <w:sz w:val="28"/>
          <w:szCs w:val="28"/>
        </w:rPr>
        <w:t>пригородном сообщении, и перевозчи</w:t>
      </w:r>
      <w:r w:rsidR="00A942AB">
        <w:rPr>
          <w:rFonts w:ascii="Times New Roman" w:hAnsi="Times New Roman" w:cs="Times New Roman"/>
          <w:sz w:val="28"/>
          <w:szCs w:val="28"/>
        </w:rPr>
        <w:t>ки, осуществляющие перевозки по </w:t>
      </w:r>
      <w:r w:rsidRPr="00283775">
        <w:rPr>
          <w:rFonts w:ascii="Times New Roman" w:hAnsi="Times New Roman" w:cs="Times New Roman"/>
          <w:sz w:val="28"/>
          <w:szCs w:val="28"/>
        </w:rPr>
        <w:t>нерегулируемым тарифам по межмуниципальным маршрутам регулярных перевозок во внутриобластном сообщении по предъявлении ЕСПБ и МПК</w:t>
      </w:r>
      <w:r w:rsidR="00E25DF2">
        <w:rPr>
          <w:rFonts w:ascii="Times New Roman" w:hAnsi="Times New Roman" w:cs="Times New Roman"/>
          <w:sz w:val="28"/>
          <w:szCs w:val="28"/>
        </w:rPr>
        <w:t>.</w:t>
      </w:r>
    </w:p>
    <w:p w:rsidR="00EA0ECE" w:rsidRPr="00991D43" w:rsidRDefault="00EA0ECE" w:rsidP="003D4B8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991D43">
        <w:rPr>
          <w:rFonts w:ascii="Times New Roman" w:hAnsi="Times New Roman" w:cs="Times New Roman"/>
          <w:sz w:val="28"/>
          <w:szCs w:val="28"/>
        </w:rPr>
        <w:t xml:space="preserve">. Субсидии предоставляются по результатам проведения отбора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w:t>
      </w:r>
      <w:r w:rsidRPr="006815D4">
        <w:rPr>
          <w:rFonts w:ascii="Times New Roman" w:hAnsi="Times New Roman" w:cs="Times New Roman"/>
          <w:sz w:val="28"/>
          <w:szCs w:val="28"/>
        </w:rPr>
        <w:t xml:space="preserve">условиям отбора, очередности поступления предложений (заявок) на получения субсидии, </w:t>
      </w:r>
      <w:r w:rsidRPr="00125E7F">
        <w:rPr>
          <w:rFonts w:ascii="Times New Roman" w:hAnsi="Times New Roman" w:cs="Times New Roman"/>
          <w:sz w:val="28"/>
          <w:szCs w:val="28"/>
        </w:rPr>
        <w:t xml:space="preserve">в соответствии с планом реализации мероприятий государственной программы, утверждаемым приказом министерства </w:t>
      </w:r>
      <w:r w:rsidRPr="00125E7F">
        <w:rPr>
          <w:rFonts w:ascii="Times New Roman" w:hAnsi="Times New Roman" w:cs="Times New Roman"/>
          <w:sz w:val="28"/>
          <w:szCs w:val="28"/>
        </w:rPr>
        <w:lastRenderedPageBreak/>
        <w:t xml:space="preserve">(далее - план реализации мероприятий), </w:t>
      </w:r>
      <w:r w:rsidRPr="00991D43">
        <w:rPr>
          <w:rFonts w:ascii="Times New Roman" w:hAnsi="Times New Roman" w:cs="Times New Roman"/>
          <w:sz w:val="28"/>
          <w:szCs w:val="28"/>
        </w:rPr>
        <w:t>отвечающих следующим критериям:</w:t>
      </w:r>
    </w:p>
    <w:p w:rsidR="00EC1277" w:rsidRPr="00283775"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4" w:name="Par32"/>
      <w:bookmarkEnd w:id="4"/>
      <w:r w:rsidRPr="00AE1840">
        <w:rPr>
          <w:rFonts w:ascii="Times New Roman" w:hAnsi="Times New Roman" w:cs="Times New Roman"/>
          <w:sz w:val="28"/>
          <w:szCs w:val="28"/>
        </w:rPr>
        <w:t>1) </w:t>
      </w:r>
      <w:r w:rsidR="00EC1277" w:rsidRPr="00AE1840">
        <w:rPr>
          <w:rFonts w:ascii="Times New Roman" w:hAnsi="Times New Roman" w:cs="Times New Roman"/>
          <w:sz w:val="28"/>
          <w:szCs w:val="28"/>
        </w:rP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w:t>
      </w:r>
      <w:r w:rsidR="00627B41" w:rsidRPr="00AE1840">
        <w:rPr>
          <w:rFonts w:ascii="Times New Roman" w:hAnsi="Times New Roman" w:cs="Times New Roman"/>
          <w:sz w:val="28"/>
          <w:szCs w:val="28"/>
        </w:rPr>
        <w:t xml:space="preserve"> или</w:t>
      </w:r>
      <w:r w:rsidR="00EC1277" w:rsidRPr="00AE1840">
        <w:rPr>
          <w:rFonts w:ascii="Times New Roman" w:hAnsi="Times New Roman" w:cs="Times New Roman"/>
          <w:sz w:val="28"/>
          <w:szCs w:val="28"/>
        </w:rPr>
        <w:t xml:space="preserve"> </w:t>
      </w:r>
      <w:r w:rsidR="001A7EDD" w:rsidRPr="00AE1840">
        <w:rPr>
          <w:rFonts w:ascii="Times New Roman" w:hAnsi="Times New Roman" w:cs="Times New Roman"/>
          <w:sz w:val="28"/>
          <w:szCs w:val="28"/>
        </w:rPr>
        <w:t>государственного (</w:t>
      </w:r>
      <w:r w:rsidR="00EC1277" w:rsidRPr="00AE1840">
        <w:rPr>
          <w:rFonts w:ascii="Times New Roman" w:hAnsi="Times New Roman" w:cs="Times New Roman"/>
          <w:sz w:val="28"/>
          <w:szCs w:val="28"/>
        </w:rPr>
        <w:t>муниципального</w:t>
      </w:r>
      <w:r w:rsidR="00627B41" w:rsidRPr="00AE1840">
        <w:rPr>
          <w:rFonts w:ascii="Times New Roman" w:hAnsi="Times New Roman" w:cs="Times New Roman"/>
          <w:sz w:val="28"/>
          <w:szCs w:val="28"/>
        </w:rPr>
        <w:t>)</w:t>
      </w:r>
      <w:r w:rsidR="00EC1277" w:rsidRPr="00AE1840">
        <w:rPr>
          <w:rFonts w:ascii="Times New Roman" w:hAnsi="Times New Roman" w:cs="Times New Roman"/>
          <w:sz w:val="28"/>
          <w:szCs w:val="28"/>
        </w:rPr>
        <w:t xml:space="preserve"> контракта, заключенного по результатам конкурсных процедур на осуществление регулярных перевозок по регулируемым тарифам по маршрутам регулярных </w:t>
      </w:r>
      <w:r w:rsidR="00A942AB">
        <w:rPr>
          <w:rFonts w:ascii="Times New Roman" w:hAnsi="Times New Roman" w:cs="Times New Roman"/>
          <w:sz w:val="28"/>
          <w:szCs w:val="28"/>
        </w:rPr>
        <w:t>перевозок, или свидетельства об </w:t>
      </w:r>
      <w:r w:rsidR="00EC1277" w:rsidRPr="00AE1840">
        <w:rPr>
          <w:rFonts w:ascii="Times New Roman" w:hAnsi="Times New Roman" w:cs="Times New Roman"/>
          <w:sz w:val="28"/>
          <w:szCs w:val="28"/>
        </w:rPr>
        <w:t>осуществлении перевозок по межмуниципальному маршруту регулярных перевозок во внутриобластном сообще</w:t>
      </w:r>
      <w:r w:rsidR="00A942AB">
        <w:rPr>
          <w:rFonts w:ascii="Times New Roman" w:hAnsi="Times New Roman" w:cs="Times New Roman"/>
          <w:sz w:val="28"/>
          <w:szCs w:val="28"/>
        </w:rPr>
        <w:t>нии по нерегулируемым тарифам с </w:t>
      </w:r>
      <w:r w:rsidR="00EC1277" w:rsidRPr="00AE1840">
        <w:rPr>
          <w:rFonts w:ascii="Times New Roman" w:hAnsi="Times New Roman" w:cs="Times New Roman"/>
          <w:sz w:val="28"/>
          <w:szCs w:val="28"/>
        </w:rPr>
        <w:t>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rsidR="00B64058"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w:t>
      </w:r>
      <w:r w:rsidR="00EC1277" w:rsidRPr="00283775">
        <w:rPr>
          <w:rFonts w:ascii="Times New Roman" w:hAnsi="Times New Roman" w:cs="Times New Roman"/>
          <w:sz w:val="28"/>
          <w:szCs w:val="28"/>
        </w:rPr>
        <w:t xml:space="preserve">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w:t>
      </w:r>
      <w:r w:rsidR="00B64058">
        <w:rPr>
          <w:rFonts w:ascii="Times New Roman" w:hAnsi="Times New Roman" w:cs="Times New Roman"/>
          <w:sz w:val="28"/>
          <w:szCs w:val="28"/>
        </w:rPr>
        <w:t>в соответствии порядком утвержденным министерством</w:t>
      </w:r>
      <w:bookmarkStart w:id="5" w:name="Par37"/>
      <w:bookmarkEnd w:id="5"/>
      <w:r w:rsidR="00922C27">
        <w:rPr>
          <w:rFonts w:ascii="Times New Roman" w:hAnsi="Times New Roman" w:cs="Times New Roman"/>
          <w:sz w:val="28"/>
          <w:szCs w:val="28"/>
        </w:rPr>
        <w:t>;</w:t>
      </w:r>
    </w:p>
    <w:p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r w:rsidR="00F42C64">
        <w:rPr>
          <w:rFonts w:ascii="Times New Roman" w:hAnsi="Times New Roman" w:cs="Times New Roman"/>
          <w:sz w:val="28"/>
          <w:szCs w:val="28"/>
        </w:rPr>
        <w:t>;</w:t>
      </w:r>
    </w:p>
    <w:p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ведение перевозчиком (дл</w:t>
      </w:r>
      <w:r w:rsidR="00A942AB">
        <w:rPr>
          <w:rFonts w:ascii="Times New Roman" w:hAnsi="Times New Roman" w:cs="Times New Roman"/>
          <w:sz w:val="28"/>
          <w:szCs w:val="28"/>
        </w:rPr>
        <w:t>я многопрофильных организаций и </w:t>
      </w:r>
      <w:r w:rsidR="00EC1277" w:rsidRPr="00283775">
        <w:rPr>
          <w:rFonts w:ascii="Times New Roman" w:hAnsi="Times New Roman" w:cs="Times New Roman"/>
          <w:sz w:val="28"/>
          <w:szCs w:val="28"/>
        </w:rPr>
        <w:t xml:space="preserve">индивидуальных предпринимателей, осуществляющих кроме перевозок пассажиров иные виды деятельности) раздельного учета </w:t>
      </w:r>
      <w:r w:rsidR="00A942AB">
        <w:rPr>
          <w:rFonts w:ascii="Times New Roman" w:hAnsi="Times New Roman" w:cs="Times New Roman"/>
          <w:sz w:val="28"/>
          <w:szCs w:val="28"/>
        </w:rPr>
        <w:t>доходов и расходов по </w:t>
      </w:r>
      <w:r w:rsidR="00EC1277" w:rsidRPr="00283775">
        <w:rPr>
          <w:rFonts w:ascii="Times New Roman" w:hAnsi="Times New Roman" w:cs="Times New Roman"/>
          <w:sz w:val="28"/>
          <w:szCs w:val="28"/>
        </w:rPr>
        <w:t>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5F4E53" w:rsidRPr="00B24C12" w:rsidRDefault="001C378D" w:rsidP="003D4B8C">
      <w:pPr>
        <w:pStyle w:val="ConsPlusNormal"/>
        <w:ind w:firstLine="540"/>
        <w:contextualSpacing/>
        <w:jc w:val="both"/>
        <w:rPr>
          <w:rFonts w:ascii="Times New Roman" w:hAnsi="Times New Roman" w:cs="Times New Roman"/>
          <w:sz w:val="28"/>
          <w:szCs w:val="28"/>
        </w:rPr>
      </w:pPr>
      <w:bookmarkStart w:id="6" w:name="Par135"/>
      <w:bookmarkEnd w:id="6"/>
      <w:r w:rsidRPr="00B24C12">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Министерство приказом утверждает положение о комиссии для рассмотрения предложений (заявок) участников отбора (далее - комиссия).</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w:t>
      </w:r>
      <w:r w:rsidR="005F4E53" w:rsidRPr="006815D4">
        <w:rPr>
          <w:rFonts w:ascii="Times New Roman" w:hAnsi="Times New Roman" w:cs="Times New Roman"/>
          <w:sz w:val="28"/>
          <w:szCs w:val="28"/>
        </w:rPr>
        <w:t xml:space="preserve">в пункте </w:t>
      </w:r>
      <w:r w:rsidR="006815D4" w:rsidRPr="006815D4">
        <w:rPr>
          <w:rFonts w:ascii="Times New Roman" w:hAnsi="Times New Roman" w:cs="Times New Roman"/>
          <w:sz w:val="28"/>
          <w:szCs w:val="28"/>
        </w:rPr>
        <w:t>9</w:t>
      </w:r>
      <w:r w:rsidR="005F4E53" w:rsidRPr="006815D4">
        <w:rPr>
          <w:rFonts w:ascii="Times New Roman" w:hAnsi="Times New Roman" w:cs="Times New Roman"/>
          <w:sz w:val="28"/>
          <w:szCs w:val="28"/>
        </w:rPr>
        <w:t xml:space="preserve"> </w:t>
      </w:r>
      <w:r w:rsidR="005F4E53" w:rsidRPr="00B24C12">
        <w:rPr>
          <w:rFonts w:ascii="Times New Roman" w:hAnsi="Times New Roman" w:cs="Times New Roman"/>
          <w:sz w:val="28"/>
          <w:szCs w:val="28"/>
        </w:rPr>
        <w:t>Порядка, принимается министерством.</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8</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Объявление о проведении отбора на предоставление субсидии перевозчикам, подлежит обязательному размещению на официальном сайте министерства в информационно-телекоммуникационной сети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Интернет</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(далее - официальный сайт министерства) не менее чем за 10 рабочих дней до дня начала приема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 объявлении о проведении отбора содержится следующая информация: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006F405B" w:rsidRPr="006F405B">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Pr="00B24C12">
        <w:rPr>
          <w:rFonts w:ascii="Times New Roman" w:hAnsi="Times New Roman" w:cs="Times New Roman"/>
          <w:sz w:val="28"/>
          <w:szCs w:val="28"/>
        </w:rPr>
        <w:t>;</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2)</w:t>
      </w:r>
      <w:r w:rsidR="00C816F9">
        <w:rPr>
          <w:rFonts w:ascii="Times New Roman" w:hAnsi="Times New Roman" w:cs="Times New Roman"/>
          <w:sz w:val="28"/>
          <w:szCs w:val="28"/>
        </w:rPr>
        <w:t> </w:t>
      </w:r>
      <w:r w:rsidRPr="00B24C12">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5F4E53"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5F4E53" w:rsidRPr="00B24C12">
        <w:rPr>
          <w:rFonts w:ascii="Times New Roman" w:hAnsi="Times New Roman" w:cs="Times New Roman"/>
          <w:sz w:val="28"/>
          <w:szCs w:val="28"/>
        </w:rPr>
        <w:t xml:space="preserve">цель предоставления субсидии в соответствии с пунктом </w:t>
      </w:r>
      <w:r w:rsidR="008E3B5E">
        <w:rPr>
          <w:rFonts w:ascii="Times New Roman" w:hAnsi="Times New Roman" w:cs="Times New Roman"/>
          <w:sz w:val="28"/>
          <w:szCs w:val="28"/>
        </w:rPr>
        <w:t>2</w:t>
      </w:r>
      <w:r w:rsidR="005F4E53" w:rsidRPr="00B24C12">
        <w:rPr>
          <w:rFonts w:ascii="Times New Roman" w:hAnsi="Times New Roman" w:cs="Times New Roman"/>
          <w:sz w:val="28"/>
          <w:szCs w:val="28"/>
        </w:rPr>
        <w:t xml:space="preserve"> Порядка;</w:t>
      </w:r>
    </w:p>
    <w:p w:rsidR="00B80F2C" w:rsidRPr="00B24C12" w:rsidRDefault="008A05B6"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w:t>
      </w:r>
      <w:r w:rsidR="00B80F2C">
        <w:rPr>
          <w:rFonts w:ascii="Times New Roman" w:hAnsi="Times New Roman" w:cs="Times New Roman"/>
          <w:sz w:val="28"/>
          <w:szCs w:val="28"/>
        </w:rPr>
        <w:t>результат предоставления субсидии;</w:t>
      </w:r>
    </w:p>
    <w:p w:rsidR="005F4E53" w:rsidRPr="00B24C12" w:rsidRDefault="00B80F2C"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p>
    <w:p w:rsidR="006F405B" w:rsidRPr="00522B54" w:rsidRDefault="00DA5CD1"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41"/>
      <w:bookmarkEnd w:id="7"/>
      <w:r>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6F405B" w:rsidRPr="00522B54">
        <w:rPr>
          <w:rFonts w:ascii="Times New Roman" w:hAnsi="Times New Roman" w:cs="Times New Roman"/>
          <w:sz w:val="28"/>
          <w:szCs w:val="28"/>
        </w:rPr>
        <w:t>требования к участникам отбора, которым должен соответствовать перевозчик на 1-е число месяца, в котором планируется проведение отбора:</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отсутствие задолженности по выплате заработной платы работникам перевозчика;</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w:t>
      </w:r>
      <w:r w:rsidR="00A942AB">
        <w:rPr>
          <w:rFonts w:ascii="Times New Roman" w:hAnsi="Times New Roman" w:cs="Times New Roman"/>
          <w:sz w:val="28"/>
          <w:szCs w:val="28"/>
        </w:rPr>
        <w:t>низации в форме присоединения к </w:t>
      </w:r>
      <w:r w:rsidRPr="00283775">
        <w:rPr>
          <w:rFonts w:ascii="Times New Roman" w:hAnsi="Times New Roman" w:cs="Times New Roman"/>
          <w:sz w:val="28"/>
          <w:szCs w:val="28"/>
        </w:rPr>
        <w:t>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A942AB">
        <w:rPr>
          <w:rFonts w:ascii="Times New Roman" w:hAnsi="Times New Roman" w:cs="Times New Roman"/>
          <w:sz w:val="28"/>
          <w:szCs w:val="28"/>
        </w:rPr>
        <w:t>Федерации перечень государств и </w:t>
      </w:r>
      <w:r w:rsidRPr="00283775">
        <w:rPr>
          <w:rFonts w:ascii="Times New Roman" w:hAnsi="Times New Roman" w:cs="Times New Roman"/>
          <w:sz w:val="28"/>
          <w:szCs w:val="28"/>
        </w:rPr>
        <w:t>территорий, предоставляющих льготный на</w:t>
      </w:r>
      <w:r w:rsidR="00A942AB">
        <w:rPr>
          <w:rFonts w:ascii="Times New Roman" w:hAnsi="Times New Roman" w:cs="Times New Roman"/>
          <w:sz w:val="28"/>
          <w:szCs w:val="28"/>
        </w:rPr>
        <w:t>логовый режим налогообложения и </w:t>
      </w:r>
      <w:r w:rsidRPr="00283775">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F4E53" w:rsidRPr="00946AAA" w:rsidRDefault="006F405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46AAA">
        <w:rPr>
          <w:rFonts w:ascii="Times New Roman" w:hAnsi="Times New Roman" w:cs="Times New Roman"/>
          <w:sz w:val="28"/>
          <w:szCs w:val="28"/>
        </w:rPr>
        <w:t>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w:t>
      </w:r>
      <w:r w:rsidR="000C0332">
        <w:rPr>
          <w:rFonts w:ascii="Times New Roman" w:hAnsi="Times New Roman" w:cs="Times New Roman"/>
          <w:sz w:val="28"/>
          <w:szCs w:val="28"/>
        </w:rPr>
        <w:t> </w:t>
      </w:r>
      <w:r w:rsidRPr="00946AAA">
        <w:rPr>
          <w:rFonts w:ascii="Times New Roman" w:hAnsi="Times New Roman" w:cs="Times New Roman"/>
          <w:sz w:val="28"/>
          <w:szCs w:val="28"/>
        </w:rPr>
        <w:t>2 Порядка;</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перечень документов, представляемых участниками отбора для подтверждения их соответствия требованиям, указанных в пункте </w:t>
      </w:r>
      <w:r w:rsidR="00C542A5">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устанавливаемых министерством в соответствии с пунктом</w:t>
      </w:r>
      <w:r w:rsidR="000C0332">
        <w:rPr>
          <w:rFonts w:ascii="Times New Roman" w:hAnsi="Times New Roman" w:cs="Times New Roman"/>
          <w:sz w:val="28"/>
          <w:szCs w:val="28"/>
        </w:rPr>
        <w:t> </w:t>
      </w:r>
      <w:r w:rsidR="00C542A5">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 и настоящим пунктом;</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отзыва предложений (заявок) участников отбора, порядок возврата предложений (заявок) участников отбора, порядок внесения из</w:t>
      </w:r>
      <w:r w:rsidR="00A942AB">
        <w:rPr>
          <w:rFonts w:ascii="Times New Roman" w:hAnsi="Times New Roman" w:cs="Times New Roman"/>
          <w:sz w:val="28"/>
          <w:szCs w:val="28"/>
        </w:rPr>
        <w:t>менений в </w:t>
      </w:r>
      <w:r w:rsidR="005F4E53" w:rsidRPr="00B24C12">
        <w:rPr>
          <w:rFonts w:ascii="Times New Roman" w:hAnsi="Times New Roman" w:cs="Times New Roman"/>
          <w:sz w:val="28"/>
          <w:szCs w:val="28"/>
        </w:rPr>
        <w:t>предложения (заявки) участников отбора, у</w:t>
      </w:r>
      <w:r w:rsidR="00A942AB">
        <w:rPr>
          <w:rFonts w:ascii="Times New Roman" w:hAnsi="Times New Roman" w:cs="Times New Roman"/>
          <w:sz w:val="28"/>
          <w:szCs w:val="28"/>
        </w:rPr>
        <w:t>станавливаемых в соответствии с </w:t>
      </w:r>
      <w:r w:rsidR="005F4E53" w:rsidRPr="00B24C12">
        <w:rPr>
          <w:rFonts w:ascii="Times New Roman" w:hAnsi="Times New Roman" w:cs="Times New Roman"/>
          <w:sz w:val="28"/>
          <w:szCs w:val="28"/>
        </w:rPr>
        <w:t>пунктом</w:t>
      </w:r>
      <w:r w:rsidR="000C0332">
        <w:rPr>
          <w:rFonts w:ascii="Times New Roman" w:hAnsi="Times New Roman" w:cs="Times New Roman"/>
          <w:sz w:val="28"/>
          <w:szCs w:val="28"/>
        </w:rPr>
        <w:t> </w:t>
      </w:r>
      <w:r w:rsidR="005F4E53" w:rsidRPr="00B24C12">
        <w:rPr>
          <w:rFonts w:ascii="Times New Roman" w:hAnsi="Times New Roman" w:cs="Times New Roman"/>
          <w:sz w:val="28"/>
          <w:szCs w:val="28"/>
        </w:rPr>
        <w:t>1</w:t>
      </w:r>
      <w:r w:rsidR="00C542A5">
        <w:rPr>
          <w:rFonts w:ascii="Times New Roman" w:hAnsi="Times New Roman" w:cs="Times New Roman"/>
          <w:sz w:val="28"/>
          <w:szCs w:val="28"/>
        </w:rPr>
        <w:t>1</w:t>
      </w:r>
      <w:r w:rsidR="005F4E53" w:rsidRPr="00B24C12">
        <w:rPr>
          <w:rFonts w:ascii="Times New Roman" w:hAnsi="Times New Roman" w:cs="Times New Roman"/>
          <w:sz w:val="28"/>
          <w:szCs w:val="28"/>
        </w:rPr>
        <w:t xml:space="preserve"> Порядка; </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правила рассмотрения и оценка предложений (заявок) участников отбора, устанавливаемые в соответствии с пунктами </w:t>
      </w:r>
      <w:r w:rsidR="001776E4">
        <w:rPr>
          <w:rFonts w:ascii="Times New Roman" w:hAnsi="Times New Roman" w:cs="Times New Roman"/>
          <w:sz w:val="28"/>
          <w:szCs w:val="28"/>
        </w:rPr>
        <w:t>10</w:t>
      </w:r>
      <w:r w:rsidR="005F4E53" w:rsidRPr="00B24C12">
        <w:rPr>
          <w:rFonts w:ascii="Times New Roman" w:hAnsi="Times New Roman" w:cs="Times New Roman"/>
          <w:sz w:val="28"/>
          <w:szCs w:val="28"/>
        </w:rPr>
        <w:t xml:space="preserve"> - </w:t>
      </w:r>
      <w:hyperlink w:anchor="Par69" w:history="1">
        <w:r w:rsidR="005F4E53" w:rsidRPr="00B24C12">
          <w:rPr>
            <w:rFonts w:ascii="Times New Roman" w:hAnsi="Times New Roman" w:cs="Times New Roman"/>
            <w:sz w:val="28"/>
            <w:szCs w:val="28"/>
          </w:rPr>
          <w:t>1</w:t>
        </w:r>
      </w:hyperlink>
      <w:r w:rsidR="001776E4">
        <w:rPr>
          <w:rFonts w:ascii="Times New Roman" w:hAnsi="Times New Roman" w:cs="Times New Roman"/>
          <w:sz w:val="28"/>
          <w:szCs w:val="28"/>
        </w:rPr>
        <w:t>3</w:t>
      </w:r>
      <w:r w:rsidR="005F4E53" w:rsidRPr="00B24C12">
        <w:rPr>
          <w:rFonts w:ascii="Times New Roman" w:hAnsi="Times New Roman" w:cs="Times New Roman"/>
          <w:sz w:val="28"/>
          <w:szCs w:val="28"/>
        </w:rPr>
        <w:t xml:space="preserve"> Порядка;</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C663ED">
        <w:rPr>
          <w:rFonts w:ascii="Times New Roman" w:hAnsi="Times New Roman" w:cs="Times New Roman"/>
          <w:sz w:val="28"/>
          <w:szCs w:val="28"/>
        </w:rPr>
        <w:t>1</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срок, в течение которого победитель от</w:t>
      </w:r>
      <w:r w:rsidR="00A942AB">
        <w:rPr>
          <w:rFonts w:ascii="Times New Roman" w:hAnsi="Times New Roman" w:cs="Times New Roman"/>
          <w:sz w:val="28"/>
          <w:szCs w:val="28"/>
        </w:rPr>
        <w:t>бора должен подписать договор о </w:t>
      </w:r>
      <w:r w:rsidRPr="00B24C12">
        <w:rPr>
          <w:rFonts w:ascii="Times New Roman" w:hAnsi="Times New Roman" w:cs="Times New Roman"/>
          <w:sz w:val="28"/>
          <w:szCs w:val="28"/>
        </w:rPr>
        <w:t xml:space="preserve">предоставлении субсидии из областного бюджета Новосибирской области на цели в соответствии с пунктом </w:t>
      </w:r>
      <w:r w:rsidR="008E3B5E">
        <w:rPr>
          <w:rFonts w:ascii="Times New Roman" w:hAnsi="Times New Roman" w:cs="Times New Roman"/>
          <w:sz w:val="28"/>
          <w:szCs w:val="28"/>
        </w:rPr>
        <w:t>2</w:t>
      </w:r>
      <w:r w:rsidRPr="00B24C12">
        <w:rPr>
          <w:rFonts w:ascii="Times New Roman" w:hAnsi="Times New Roman" w:cs="Times New Roman"/>
          <w:sz w:val="28"/>
          <w:szCs w:val="28"/>
        </w:rPr>
        <w:t xml:space="preserve"> Порядка;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 xml:space="preserve">условия признания победителя отбора уклонившимся от заключения договора о предоставления субсидии, установленные в </w:t>
      </w:r>
      <w:r w:rsidRPr="008E3B5E">
        <w:rPr>
          <w:rFonts w:ascii="Times New Roman" w:hAnsi="Times New Roman" w:cs="Times New Roman"/>
          <w:sz w:val="28"/>
          <w:szCs w:val="28"/>
        </w:rPr>
        <w:t>пункте</w:t>
      </w:r>
      <w:r w:rsidR="000C0332">
        <w:rPr>
          <w:rFonts w:ascii="Times New Roman" w:hAnsi="Times New Roman" w:cs="Times New Roman"/>
          <w:sz w:val="28"/>
          <w:szCs w:val="28"/>
        </w:rPr>
        <w:t> </w:t>
      </w:r>
      <w:r w:rsidRPr="008E3B5E">
        <w:rPr>
          <w:rFonts w:ascii="Times New Roman" w:hAnsi="Times New Roman" w:cs="Times New Roman"/>
          <w:sz w:val="28"/>
          <w:szCs w:val="28"/>
        </w:rPr>
        <w:t>20 Порядка;</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дата размещения результатов отбора на </w:t>
      </w:r>
      <w:r w:rsidR="005F4E53" w:rsidRPr="006815D4">
        <w:rPr>
          <w:rFonts w:ascii="Times New Roman" w:hAnsi="Times New Roman" w:cs="Times New Roman"/>
          <w:sz w:val="28"/>
          <w:szCs w:val="28"/>
        </w:rPr>
        <w:t xml:space="preserve">официальном сайте министерства, </w:t>
      </w:r>
      <w:r w:rsidR="005F4E53" w:rsidRPr="00B24C12">
        <w:rPr>
          <w:rFonts w:ascii="Times New Roman" w:hAnsi="Times New Roman" w:cs="Times New Roman"/>
          <w:sz w:val="28"/>
          <w:szCs w:val="28"/>
        </w:rPr>
        <w:t>которая не может быть позднее 14-го календарного дня, следующего за днем определения победителя отбора.</w:t>
      </w:r>
    </w:p>
    <w:p w:rsidR="005F4E53" w:rsidRPr="008A05B6"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9</w:t>
      </w:r>
      <w:r w:rsidR="005F4E53" w:rsidRPr="008A05B6">
        <w:rPr>
          <w:rFonts w:ascii="Times New Roman" w:hAnsi="Times New Roman" w:cs="Times New Roman"/>
          <w:sz w:val="28"/>
          <w:szCs w:val="28"/>
        </w:rPr>
        <w:t>.</w:t>
      </w:r>
      <w:r w:rsidR="00C816F9" w:rsidRPr="008A05B6">
        <w:rPr>
          <w:rFonts w:ascii="Times New Roman" w:hAnsi="Times New Roman" w:cs="Times New Roman"/>
          <w:sz w:val="28"/>
          <w:szCs w:val="28"/>
        </w:rPr>
        <w:t> </w:t>
      </w:r>
      <w:r w:rsidR="005F4E53" w:rsidRPr="008A05B6">
        <w:rPr>
          <w:rFonts w:ascii="Times New Roman" w:hAnsi="Times New Roman" w:cs="Times New Roman"/>
          <w:sz w:val="28"/>
          <w:szCs w:val="28"/>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6A3E58" w:rsidRPr="008A05B6">
        <w:rPr>
          <w:rFonts w:ascii="Times New Roman" w:hAnsi="Times New Roman" w:cs="Times New Roman"/>
          <w:sz w:val="28"/>
          <w:szCs w:val="28"/>
        </w:rPr>
        <w:t xml:space="preserve"> следующие документы</w:t>
      </w:r>
      <w:r w:rsidR="005F4E53" w:rsidRPr="008A05B6">
        <w:rPr>
          <w:rFonts w:ascii="Times New Roman" w:hAnsi="Times New Roman" w:cs="Times New Roman"/>
          <w:sz w:val="28"/>
          <w:szCs w:val="28"/>
        </w:rPr>
        <w:t>:</w:t>
      </w:r>
    </w:p>
    <w:p w:rsidR="005F4E53" w:rsidRPr="009979B3"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1)</w:t>
      </w:r>
      <w:r w:rsidR="00C816F9" w:rsidRPr="008A05B6">
        <w:rPr>
          <w:rFonts w:ascii="Times New Roman" w:hAnsi="Times New Roman" w:cs="Times New Roman"/>
          <w:sz w:val="28"/>
          <w:szCs w:val="28"/>
        </w:rPr>
        <w:t> </w:t>
      </w:r>
      <w:r w:rsidR="000758B0" w:rsidRPr="008A05B6">
        <w:rPr>
          <w:rFonts w:ascii="Times New Roman" w:hAnsi="Times New Roman" w:cs="Times New Roman"/>
          <w:sz w:val="28"/>
          <w:szCs w:val="28"/>
        </w:rPr>
        <w:t>З</w:t>
      </w:r>
      <w:r w:rsidRPr="008A05B6">
        <w:rPr>
          <w:rFonts w:ascii="Times New Roman" w:hAnsi="Times New Roman" w:cs="Times New Roman"/>
          <w:sz w:val="28"/>
          <w:szCs w:val="28"/>
        </w:rPr>
        <w:t>аяв</w:t>
      </w:r>
      <w:r w:rsidR="00A942AB" w:rsidRPr="008A05B6">
        <w:rPr>
          <w:rFonts w:ascii="Times New Roman" w:hAnsi="Times New Roman" w:cs="Times New Roman"/>
          <w:sz w:val="28"/>
          <w:szCs w:val="28"/>
        </w:rPr>
        <w:t>ку (заявление)</w:t>
      </w:r>
      <w:r w:rsidR="000758B0" w:rsidRPr="008A05B6">
        <w:rPr>
          <w:rFonts w:ascii="Times New Roman" w:hAnsi="Times New Roman" w:cs="Times New Roman"/>
          <w:sz w:val="28"/>
          <w:szCs w:val="28"/>
        </w:rPr>
        <w:t xml:space="preserve"> </w:t>
      </w:r>
      <w:r w:rsidR="006A3E58" w:rsidRPr="008A05B6">
        <w:rPr>
          <w:rFonts w:ascii="Times New Roman" w:hAnsi="Times New Roman" w:cs="Times New Roman"/>
          <w:sz w:val="28"/>
          <w:szCs w:val="28"/>
        </w:rPr>
        <w:t xml:space="preserve">о </w:t>
      </w:r>
      <w:r w:rsidR="00A942AB" w:rsidRPr="008A05B6">
        <w:rPr>
          <w:rFonts w:ascii="Times New Roman" w:hAnsi="Times New Roman" w:cs="Times New Roman"/>
          <w:sz w:val="28"/>
          <w:szCs w:val="28"/>
        </w:rPr>
        <w:t xml:space="preserve">заключении </w:t>
      </w:r>
      <w:r w:rsidR="00A942AB">
        <w:rPr>
          <w:rFonts w:ascii="Times New Roman" w:hAnsi="Times New Roman" w:cs="Times New Roman"/>
          <w:sz w:val="28"/>
          <w:szCs w:val="28"/>
        </w:rPr>
        <w:t xml:space="preserve">договора о </w:t>
      </w:r>
      <w:r w:rsidR="006A3E58" w:rsidRPr="009979B3">
        <w:rPr>
          <w:rFonts w:ascii="Times New Roman" w:hAnsi="Times New Roman" w:cs="Times New Roman"/>
          <w:sz w:val="28"/>
          <w:szCs w:val="28"/>
        </w:rPr>
        <w:t xml:space="preserve">предоставлении </w:t>
      </w:r>
      <w:r w:rsidR="00A942AB">
        <w:rPr>
          <w:rFonts w:ascii="Times New Roman" w:hAnsi="Times New Roman" w:cs="Times New Roman"/>
          <w:sz w:val="28"/>
          <w:szCs w:val="28"/>
        </w:rPr>
        <w:t>субсидии по </w:t>
      </w:r>
      <w:r w:rsidRPr="009979B3">
        <w:rPr>
          <w:rFonts w:ascii="Times New Roman" w:hAnsi="Times New Roman" w:cs="Times New Roman"/>
          <w:sz w:val="28"/>
          <w:szCs w:val="28"/>
        </w:rPr>
        <w:t>форме, установленной приказом министерства;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45962"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39"/>
      <w:bookmarkEnd w:id="8"/>
      <w:r>
        <w:rPr>
          <w:rFonts w:ascii="Times New Roman" w:hAnsi="Times New Roman" w:cs="Times New Roman"/>
          <w:sz w:val="28"/>
          <w:szCs w:val="28"/>
        </w:rPr>
        <w:t>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копию договора</w:t>
      </w:r>
      <w:r w:rsidR="00627B41">
        <w:rPr>
          <w:rFonts w:ascii="Times New Roman" w:hAnsi="Times New Roman" w:cs="Times New Roman"/>
          <w:sz w:val="28"/>
          <w:szCs w:val="28"/>
        </w:rPr>
        <w:t xml:space="preserve"> или государственного (</w:t>
      </w:r>
      <w:r w:rsidR="005F4E53" w:rsidRPr="00B24C12">
        <w:rPr>
          <w:rFonts w:ascii="Times New Roman" w:hAnsi="Times New Roman" w:cs="Times New Roman"/>
          <w:sz w:val="28"/>
          <w:szCs w:val="28"/>
        </w:rPr>
        <w:t>муниципального</w:t>
      </w:r>
      <w:r w:rsidR="00627B41">
        <w:rPr>
          <w:rFonts w:ascii="Times New Roman" w:hAnsi="Times New Roman" w:cs="Times New Roman"/>
          <w:sz w:val="28"/>
          <w:szCs w:val="28"/>
        </w:rPr>
        <w:t>)</w:t>
      </w:r>
      <w:r w:rsidR="00A942AB">
        <w:rPr>
          <w:rFonts w:ascii="Times New Roman" w:hAnsi="Times New Roman" w:cs="Times New Roman"/>
          <w:sz w:val="28"/>
          <w:szCs w:val="28"/>
        </w:rPr>
        <w:t xml:space="preserve"> контракта на </w:t>
      </w:r>
      <w:r w:rsidR="005F4E53" w:rsidRPr="00B24C12">
        <w:rPr>
          <w:rFonts w:ascii="Times New Roman" w:hAnsi="Times New Roman" w:cs="Times New Roman"/>
          <w:sz w:val="28"/>
          <w:szCs w:val="28"/>
        </w:rPr>
        <w:t>осуществление регулярных перевозок по маршрутам регулярных пе</w:t>
      </w:r>
      <w:r w:rsidR="00A942AB">
        <w:rPr>
          <w:rFonts w:ascii="Times New Roman" w:hAnsi="Times New Roman" w:cs="Times New Roman"/>
          <w:sz w:val="28"/>
          <w:szCs w:val="28"/>
        </w:rPr>
        <w:t>ревозок по </w:t>
      </w:r>
      <w:r w:rsidR="008E3B5E">
        <w:rPr>
          <w:rFonts w:ascii="Times New Roman" w:hAnsi="Times New Roman" w:cs="Times New Roman"/>
          <w:sz w:val="28"/>
          <w:szCs w:val="28"/>
        </w:rPr>
        <w:t xml:space="preserve">регулируемым </w:t>
      </w:r>
      <w:r w:rsidR="008E3B5E" w:rsidRPr="00C402D5">
        <w:rPr>
          <w:rFonts w:ascii="Times New Roman" w:hAnsi="Times New Roman" w:cs="Times New Roman"/>
          <w:sz w:val="28"/>
          <w:szCs w:val="28"/>
          <w:shd w:val="clear" w:color="auto" w:fill="FFFFFF" w:themeFill="background1"/>
        </w:rPr>
        <w:t>тарифам или свидетельств</w:t>
      </w:r>
      <w:r w:rsidR="00A942AB">
        <w:rPr>
          <w:rFonts w:ascii="Times New Roman" w:hAnsi="Times New Roman" w:cs="Times New Roman"/>
          <w:sz w:val="28"/>
          <w:szCs w:val="28"/>
          <w:shd w:val="clear" w:color="auto" w:fill="FFFFFF" w:themeFill="background1"/>
        </w:rPr>
        <w:t>а об осуществлении перевозок по </w:t>
      </w:r>
      <w:r w:rsidR="008E3B5E" w:rsidRPr="00C402D5">
        <w:rPr>
          <w:rFonts w:ascii="Times New Roman" w:hAnsi="Times New Roman" w:cs="Times New Roman"/>
          <w:sz w:val="28"/>
          <w:szCs w:val="28"/>
          <w:shd w:val="clear" w:color="auto" w:fill="FFFFFF" w:themeFill="background1"/>
        </w:rPr>
        <w:t>межмуниципальному маршруту регулярных перевозок во внутриобластном сообщении по нерегулируемым тарифам</w:t>
      </w:r>
      <w:r w:rsidR="00B86ECC">
        <w:rPr>
          <w:rFonts w:ascii="Times New Roman" w:hAnsi="Times New Roman" w:cs="Times New Roman"/>
          <w:sz w:val="28"/>
          <w:szCs w:val="28"/>
          <w:shd w:val="clear" w:color="auto" w:fill="FFFFFF" w:themeFill="background1"/>
        </w:rPr>
        <w:t>,</w:t>
      </w:r>
      <w:r w:rsidR="005F4E53" w:rsidRPr="00C402D5">
        <w:rPr>
          <w:rFonts w:ascii="Times New Roman" w:hAnsi="Times New Roman" w:cs="Times New Roman"/>
          <w:sz w:val="28"/>
          <w:szCs w:val="28"/>
          <w:shd w:val="clear" w:color="auto" w:fill="FFFFFF" w:themeFill="background1"/>
        </w:rPr>
        <w:t xml:space="preserve"> подтверждающих</w:t>
      </w:r>
      <w:r w:rsidR="005F4E53" w:rsidRPr="00B24C12">
        <w:rPr>
          <w:rFonts w:ascii="Times New Roman" w:hAnsi="Times New Roman" w:cs="Times New Roman"/>
          <w:sz w:val="28"/>
          <w:szCs w:val="28"/>
        </w:rPr>
        <w:t xml:space="preserve"> право перевозчика осуществлять регулярные перевозки по маршрутам</w:t>
      </w:r>
      <w:r w:rsidR="00445962">
        <w:rPr>
          <w:rFonts w:ascii="Times New Roman" w:hAnsi="Times New Roman" w:cs="Times New Roman"/>
          <w:sz w:val="28"/>
          <w:szCs w:val="28"/>
        </w:rPr>
        <w:t xml:space="preserve"> в соответствии с «Реестром межмуниципальных маршрутов регулярных перевозок на территории Новосибирской обла</w:t>
      </w:r>
      <w:r w:rsidR="00A814F8">
        <w:rPr>
          <w:rFonts w:ascii="Times New Roman" w:hAnsi="Times New Roman" w:cs="Times New Roman"/>
          <w:sz w:val="28"/>
          <w:szCs w:val="28"/>
        </w:rPr>
        <w:t>сти» утвержденным министерством;</w:t>
      </w:r>
    </w:p>
    <w:p w:rsidR="005F4E53" w:rsidRPr="008A05B6"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140"/>
      <w:bookmarkEnd w:id="9"/>
      <w:r>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копию договора с оператором транспортной платежной системы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Электронный проездной – Новосибирск</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w:t>
      </w:r>
      <w:r w:rsidR="005F4E53" w:rsidRPr="000758B0">
        <w:rPr>
          <w:rFonts w:ascii="Times New Roman" w:hAnsi="Times New Roman" w:cs="Times New Roman"/>
          <w:sz w:val="28"/>
          <w:szCs w:val="28"/>
        </w:rPr>
        <w:t>пассажиропотоков, заверенную подписью руководителя</w:t>
      </w:r>
      <w:r w:rsidR="000758B0" w:rsidRPr="000758B0">
        <w:rPr>
          <w:rFonts w:ascii="Times New Roman" w:hAnsi="Times New Roman" w:cs="Times New Roman"/>
          <w:sz w:val="28"/>
          <w:szCs w:val="28"/>
        </w:rPr>
        <w:t xml:space="preserve"> </w:t>
      </w:r>
      <w:r w:rsidR="000758B0" w:rsidRPr="008A05B6">
        <w:rPr>
          <w:rFonts w:ascii="Times New Roman" w:hAnsi="Times New Roman" w:cs="Times New Roman"/>
          <w:sz w:val="28"/>
          <w:szCs w:val="28"/>
        </w:rPr>
        <w:t>перевозчика или</w:t>
      </w:r>
      <w:r w:rsidR="005F4E53" w:rsidRPr="008A05B6">
        <w:rPr>
          <w:rFonts w:ascii="Times New Roman" w:hAnsi="Times New Roman" w:cs="Times New Roman"/>
          <w:sz w:val="28"/>
          <w:szCs w:val="28"/>
        </w:rPr>
        <w:t xml:space="preserve"> уполномоченного органа;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144"/>
      <w:bookmarkEnd w:id="10"/>
      <w:r w:rsidRPr="008A05B6">
        <w:rPr>
          <w:rFonts w:ascii="Times New Roman" w:hAnsi="Times New Roman" w:cs="Times New Roman"/>
          <w:sz w:val="28"/>
          <w:szCs w:val="28"/>
        </w:rPr>
        <w:t>Документы, предусмотренные подпунктами</w:t>
      </w:r>
      <w:r w:rsidR="000C0332">
        <w:rPr>
          <w:rFonts w:ascii="Times New Roman" w:hAnsi="Times New Roman" w:cs="Times New Roman"/>
          <w:sz w:val="28"/>
          <w:szCs w:val="28"/>
        </w:rPr>
        <w:t> </w:t>
      </w:r>
      <w:r w:rsidR="006A3E58" w:rsidRPr="008A05B6">
        <w:rPr>
          <w:rFonts w:ascii="Times New Roman" w:hAnsi="Times New Roman" w:cs="Times New Roman"/>
          <w:sz w:val="28"/>
          <w:szCs w:val="28"/>
        </w:rPr>
        <w:t>3</w:t>
      </w:r>
      <w:r w:rsidR="00EB149B" w:rsidRPr="008A05B6">
        <w:rPr>
          <w:rFonts w:ascii="Times New Roman" w:hAnsi="Times New Roman" w:cs="Times New Roman"/>
          <w:sz w:val="28"/>
          <w:szCs w:val="28"/>
        </w:rPr>
        <w:t xml:space="preserve"> </w:t>
      </w:r>
      <w:r w:rsidR="00EB149B">
        <w:rPr>
          <w:rFonts w:ascii="Times New Roman" w:hAnsi="Times New Roman" w:cs="Times New Roman"/>
          <w:sz w:val="28"/>
          <w:szCs w:val="28"/>
        </w:rPr>
        <w:t>и</w:t>
      </w:r>
      <w:r w:rsidR="000C0332">
        <w:rPr>
          <w:rFonts w:ascii="Times New Roman" w:hAnsi="Times New Roman" w:cs="Times New Roman"/>
          <w:sz w:val="28"/>
          <w:szCs w:val="28"/>
        </w:rPr>
        <w:t> </w:t>
      </w:r>
      <w:r w:rsidR="006A3E58">
        <w:rPr>
          <w:rFonts w:ascii="Times New Roman" w:hAnsi="Times New Roman" w:cs="Times New Roman"/>
          <w:sz w:val="28"/>
          <w:szCs w:val="28"/>
        </w:rPr>
        <w:t>4</w:t>
      </w:r>
      <w:r w:rsidRPr="00B24C12">
        <w:rPr>
          <w:rFonts w:ascii="Times New Roman" w:hAnsi="Times New Roman" w:cs="Times New Roman"/>
          <w:sz w:val="28"/>
          <w:szCs w:val="28"/>
        </w:rPr>
        <w:t xml:space="preserve"> </w:t>
      </w:r>
      <w:r w:rsidRPr="00A07F89">
        <w:rPr>
          <w:rFonts w:ascii="Times New Roman" w:hAnsi="Times New Roman" w:cs="Times New Roman"/>
          <w:sz w:val="28"/>
          <w:szCs w:val="28"/>
        </w:rPr>
        <w:t xml:space="preserve">настоящего </w:t>
      </w:r>
      <w:r w:rsidRPr="00B24C12">
        <w:rPr>
          <w:rFonts w:ascii="Times New Roman" w:hAnsi="Times New Roman" w:cs="Times New Roman"/>
          <w:sz w:val="28"/>
          <w:szCs w:val="28"/>
        </w:rPr>
        <w:t>пункта, представляются перевозчиком по собственной инициативе.</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Министерство принимает документы, указанные в </w:t>
      </w:r>
      <w:hyperlink w:anchor="Par57" w:history="1">
        <w:r w:rsidR="000C0332">
          <w:rPr>
            <w:rFonts w:ascii="Times New Roman" w:hAnsi="Times New Roman" w:cs="Times New Roman"/>
            <w:sz w:val="28"/>
            <w:szCs w:val="28"/>
          </w:rPr>
          <w:t>пункте </w:t>
        </w:r>
      </w:hyperlink>
      <w:r w:rsidRPr="00B24C12">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 регистрирует их в день поступления в журнале предложений (заявок) с указанием даты и времени их поступления и передает их комиссии на следующий день после окончания срока приема документов.</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1</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Отозванные предложения (заявки) не учитываются при определении количества предложений (заявок), представленных на участие в отборе.</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Внесение изменений в предложение (заявку) допускается до окончания срока их приема.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Комиссия в течение</w:t>
      </w:r>
      <w:r w:rsidR="000C0332">
        <w:rPr>
          <w:rFonts w:ascii="Times New Roman" w:hAnsi="Times New Roman" w:cs="Times New Roman"/>
          <w:sz w:val="28"/>
          <w:szCs w:val="28"/>
        </w:rPr>
        <w:t> </w:t>
      </w:r>
      <w:r w:rsidRPr="00B24C12">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Pr="00B24C12">
          <w:rPr>
            <w:rFonts w:ascii="Times New Roman" w:hAnsi="Times New Roman" w:cs="Times New Roman"/>
            <w:sz w:val="28"/>
            <w:szCs w:val="28"/>
          </w:rPr>
          <w:t xml:space="preserve">пунктом </w:t>
        </w:r>
      </w:hyperlink>
      <w:r w:rsidR="003C6260">
        <w:rPr>
          <w:rFonts w:ascii="Times New Roman" w:hAnsi="Times New Roman" w:cs="Times New Roman"/>
          <w:sz w:val="28"/>
          <w:szCs w:val="28"/>
        </w:rPr>
        <w:t>9</w:t>
      </w:r>
      <w:r w:rsidRPr="00B24C12">
        <w:rPr>
          <w:rFonts w:ascii="Times New Roman" w:hAnsi="Times New Roman" w:cs="Times New Roman"/>
          <w:sz w:val="28"/>
          <w:szCs w:val="28"/>
        </w:rPr>
        <w:t xml:space="preserve"> Порядка, проводит отбор в соответствии с </w:t>
      </w:r>
      <w:r w:rsidRPr="000758B0">
        <w:rPr>
          <w:rFonts w:ascii="Times New Roman" w:hAnsi="Times New Roman" w:cs="Times New Roman"/>
          <w:sz w:val="28"/>
          <w:szCs w:val="28"/>
        </w:rPr>
        <w:t>критериями</w:t>
      </w:r>
      <w:r w:rsidR="000F154B" w:rsidRPr="000758B0">
        <w:rPr>
          <w:rFonts w:ascii="Times New Roman" w:hAnsi="Times New Roman" w:cs="Times New Roman"/>
          <w:sz w:val="28"/>
          <w:szCs w:val="28"/>
        </w:rPr>
        <w:t xml:space="preserve"> и требованиями</w:t>
      </w:r>
      <w:r w:rsidRPr="000758B0">
        <w:rPr>
          <w:rFonts w:ascii="Times New Roman" w:hAnsi="Times New Roman" w:cs="Times New Roman"/>
          <w:sz w:val="28"/>
          <w:szCs w:val="28"/>
        </w:rPr>
        <w:t>, установленными пункт</w:t>
      </w:r>
      <w:r w:rsidR="000F154B" w:rsidRPr="000758B0">
        <w:rPr>
          <w:rFonts w:ascii="Times New Roman" w:hAnsi="Times New Roman" w:cs="Times New Roman"/>
          <w:sz w:val="28"/>
          <w:szCs w:val="28"/>
        </w:rPr>
        <w:t>ом</w:t>
      </w:r>
      <w:r w:rsidR="000C0332">
        <w:rPr>
          <w:rFonts w:ascii="Times New Roman" w:hAnsi="Times New Roman" w:cs="Times New Roman"/>
          <w:sz w:val="28"/>
          <w:szCs w:val="28"/>
        </w:rPr>
        <w:t> </w:t>
      </w:r>
      <w:r w:rsidR="003C6260"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6 пункта</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8</w:t>
      </w:r>
      <w:r w:rsidRPr="000758B0">
        <w:rPr>
          <w:rFonts w:ascii="Times New Roman" w:hAnsi="Times New Roman" w:cs="Times New Roman"/>
          <w:sz w:val="28"/>
          <w:szCs w:val="28"/>
        </w:rPr>
        <w:t xml:space="preserve"> Порядка, и пр</w:t>
      </w:r>
      <w:r w:rsidRPr="00B24C12">
        <w:rPr>
          <w:rFonts w:ascii="Times New Roman" w:hAnsi="Times New Roman" w:cs="Times New Roman"/>
          <w:sz w:val="28"/>
          <w:szCs w:val="28"/>
        </w:rPr>
        <w:t>инимает решение:</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Pr="00B24C12">
        <w:rPr>
          <w:rFonts w:ascii="Times New Roman" w:hAnsi="Times New Roman" w:cs="Times New Roman"/>
          <w:sz w:val="28"/>
          <w:szCs w:val="28"/>
        </w:rPr>
        <w:t>о предоставлении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об отказе в предоставлении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Основаниями для отклонения предложен</w:t>
      </w:r>
      <w:r w:rsidR="00A942AB">
        <w:rPr>
          <w:rFonts w:ascii="Times New Roman" w:hAnsi="Times New Roman" w:cs="Times New Roman"/>
          <w:sz w:val="28"/>
          <w:szCs w:val="28"/>
        </w:rPr>
        <w:t>ия (заявки) участника отбора на </w:t>
      </w:r>
      <w:r w:rsidRPr="00B24C12">
        <w:rPr>
          <w:rFonts w:ascii="Times New Roman" w:hAnsi="Times New Roman" w:cs="Times New Roman"/>
          <w:sz w:val="28"/>
          <w:szCs w:val="28"/>
        </w:rPr>
        <w:t>стадии рассмотрения и оценки предложений (заявок) являются: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несоответствие участника </w:t>
      </w:r>
      <w:r w:rsidRPr="000758B0">
        <w:rPr>
          <w:rFonts w:ascii="Times New Roman" w:hAnsi="Times New Roman" w:cs="Times New Roman"/>
          <w:sz w:val="28"/>
          <w:szCs w:val="28"/>
        </w:rPr>
        <w:t>отбора критериям</w:t>
      </w:r>
      <w:r w:rsidR="000F154B" w:rsidRPr="000758B0">
        <w:rPr>
          <w:rFonts w:ascii="Times New Roman" w:hAnsi="Times New Roman" w:cs="Times New Roman"/>
          <w:sz w:val="28"/>
          <w:szCs w:val="28"/>
        </w:rPr>
        <w:t xml:space="preserve"> и требованиям</w:t>
      </w:r>
      <w:r w:rsidR="00A942AB">
        <w:rPr>
          <w:rFonts w:ascii="Times New Roman" w:hAnsi="Times New Roman" w:cs="Times New Roman"/>
          <w:sz w:val="28"/>
          <w:szCs w:val="28"/>
        </w:rPr>
        <w:t>, установленным в </w:t>
      </w:r>
      <w:r w:rsidRPr="000758B0">
        <w:rPr>
          <w:rFonts w:ascii="Times New Roman" w:hAnsi="Times New Roman" w:cs="Times New Roman"/>
          <w:sz w:val="28"/>
          <w:szCs w:val="28"/>
        </w:rPr>
        <w:t>пункт</w:t>
      </w:r>
      <w:r w:rsidR="000F154B" w:rsidRPr="000758B0">
        <w:rPr>
          <w:rFonts w:ascii="Times New Roman" w:hAnsi="Times New Roman" w:cs="Times New Roman"/>
          <w:sz w:val="28"/>
          <w:szCs w:val="28"/>
        </w:rPr>
        <w:t>е</w:t>
      </w:r>
      <w:r w:rsidRPr="000758B0">
        <w:rPr>
          <w:rFonts w:ascii="Times New Roman" w:hAnsi="Times New Roman" w:cs="Times New Roman"/>
          <w:sz w:val="28"/>
          <w:szCs w:val="28"/>
        </w:rPr>
        <w:t xml:space="preserve"> </w:t>
      </w:r>
      <w:r w:rsidR="001C378D"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 6 пункта 8</w:t>
      </w:r>
      <w:r w:rsidRPr="000758B0">
        <w:rPr>
          <w:rFonts w:ascii="Times New Roman" w:hAnsi="Times New Roman" w:cs="Times New Roman"/>
          <w:sz w:val="28"/>
          <w:szCs w:val="28"/>
        </w:rPr>
        <w:t xml:space="preserve"> Порядка;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несоответствие представленных участнико</w:t>
      </w:r>
      <w:r w:rsidR="00A942AB">
        <w:rPr>
          <w:rFonts w:ascii="Times New Roman" w:hAnsi="Times New Roman" w:cs="Times New Roman"/>
          <w:sz w:val="28"/>
          <w:szCs w:val="28"/>
        </w:rPr>
        <w:t>м отбора предложений (заявок) и </w:t>
      </w:r>
      <w:r w:rsidRPr="00B24C12">
        <w:rPr>
          <w:rFonts w:ascii="Times New Roman" w:hAnsi="Times New Roman" w:cs="Times New Roman"/>
          <w:sz w:val="28"/>
          <w:szCs w:val="28"/>
        </w:rPr>
        <w:t>документов требованиям к предложениям (заявкам) участников отбора, установленным в объявлении о проведении отбора;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Наличие в предложение (заявке) опис</w:t>
      </w:r>
      <w:r w:rsidR="00A942AB">
        <w:rPr>
          <w:rFonts w:ascii="Times New Roman" w:hAnsi="Times New Roman" w:cs="Times New Roman"/>
          <w:sz w:val="28"/>
          <w:szCs w:val="28"/>
        </w:rPr>
        <w:t>ок, опечаток, орфографических и </w:t>
      </w:r>
      <w:r w:rsidRPr="00B24C12">
        <w:rPr>
          <w:rFonts w:ascii="Times New Roman" w:hAnsi="Times New Roman" w:cs="Times New Roman"/>
          <w:sz w:val="28"/>
          <w:szCs w:val="28"/>
        </w:rPr>
        <w:t>арифметических ошибок, за исключением случаев, когда такие ошибки влияют на оценку содержания представленных докумен</w:t>
      </w:r>
      <w:r w:rsidR="00A942AB">
        <w:rPr>
          <w:rFonts w:ascii="Times New Roman" w:hAnsi="Times New Roman" w:cs="Times New Roman"/>
          <w:sz w:val="28"/>
          <w:szCs w:val="28"/>
        </w:rPr>
        <w:t>тов, не является основанием для </w:t>
      </w:r>
      <w:r w:rsidRPr="00B24C12">
        <w:rPr>
          <w:rFonts w:ascii="Times New Roman" w:hAnsi="Times New Roman" w:cs="Times New Roman"/>
          <w:sz w:val="28"/>
          <w:szCs w:val="28"/>
        </w:rPr>
        <w:t>отклонения предложения (заявки).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4</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w:t>
      </w:r>
      <w:r w:rsidR="00A942AB">
        <w:rPr>
          <w:rFonts w:ascii="Times New Roman" w:hAnsi="Times New Roman" w:cs="Times New Roman"/>
          <w:sz w:val="28"/>
          <w:szCs w:val="28"/>
        </w:rPr>
        <w:t>ывается председательствующим на </w:t>
      </w:r>
      <w:r w:rsidRPr="00B24C12">
        <w:rPr>
          <w:rFonts w:ascii="Times New Roman" w:hAnsi="Times New Roman" w:cs="Times New Roman"/>
          <w:sz w:val="28"/>
          <w:szCs w:val="28"/>
        </w:rPr>
        <w:t>заседании комиссии и секретарем комиссии в течение двух рабочих дней после принятия решения комиссией.</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содержит следующую информацию:</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дата, время и место рассмотрения предложений (заявок) участников отбора;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рассмотрены;</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наименование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с которым заключается договор о предоставлении субсидии, и размер предоставляемой ему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рассмотрения предложений (заявок) размещается на официальном сайте министерства не позднее</w:t>
      </w:r>
      <w:r w:rsidR="000C0332">
        <w:rPr>
          <w:rFonts w:ascii="Times New Roman" w:hAnsi="Times New Roman" w:cs="Times New Roman"/>
          <w:sz w:val="28"/>
          <w:szCs w:val="28"/>
        </w:rPr>
        <w:t> </w:t>
      </w:r>
      <w:r w:rsidRPr="00B24C12">
        <w:rPr>
          <w:rFonts w:ascii="Times New Roman" w:hAnsi="Times New Roman" w:cs="Times New Roman"/>
          <w:sz w:val="28"/>
          <w:szCs w:val="28"/>
        </w:rPr>
        <w:t>15 рабочего дня с даты завершения подачи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B80F2C">
        <w:rPr>
          <w:rFonts w:ascii="Times New Roman" w:hAnsi="Times New Roman" w:cs="Times New Roman"/>
          <w:sz w:val="28"/>
          <w:szCs w:val="28"/>
        </w:rPr>
        <w:t>перевозчику</w:t>
      </w:r>
      <w:r w:rsidRPr="00B24C12">
        <w:rPr>
          <w:rFonts w:ascii="Times New Roman" w:hAnsi="Times New Roman" w:cs="Times New Roman"/>
          <w:sz w:val="28"/>
          <w:szCs w:val="28"/>
        </w:rPr>
        <w:t xml:space="preserve"> по адресу, указанному в предложение (заявке), в течение 5 рабочих дней со дня принятия такого решения.</w:t>
      </w:r>
    </w:p>
    <w:p w:rsidR="005C5DED" w:rsidRPr="00B24C12" w:rsidRDefault="001C378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lastRenderedPageBreak/>
        <w:t>15</w:t>
      </w:r>
      <w:r w:rsidR="005C5DED" w:rsidRPr="00B24C12">
        <w:rPr>
          <w:rFonts w:ascii="Times New Roman" w:eastAsia="Times New Roman" w:hAnsi="Times New Roman" w:cs="Times New Roman"/>
          <w:sz w:val="28"/>
          <w:szCs w:val="28"/>
          <w:lang w:eastAsia="ru-RU"/>
        </w:rPr>
        <w:t>.</w:t>
      </w:r>
      <w:r w:rsidR="00C816F9">
        <w:rPr>
          <w:rFonts w:ascii="Times New Roman" w:eastAsia="Times New Roman" w:hAnsi="Times New Roman" w:cs="Times New Roman"/>
          <w:sz w:val="28"/>
          <w:szCs w:val="28"/>
          <w:lang w:eastAsia="ru-RU"/>
        </w:rPr>
        <w:t> </w:t>
      </w:r>
      <w:r w:rsidR="005C5DED" w:rsidRPr="00B24C12">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5C5DED" w:rsidRPr="00B24C12">
          <w:rPr>
            <w:rFonts w:ascii="Times New Roman" w:eastAsia="Times New Roman" w:hAnsi="Times New Roman" w:cs="Times New Roman"/>
            <w:sz w:val="28"/>
            <w:szCs w:val="28"/>
            <w:lang w:eastAsia="ru-RU"/>
          </w:rPr>
          <w:t>пункте</w:t>
        </w:r>
      </w:hyperlink>
      <w:r w:rsidR="005C5DED" w:rsidRPr="00B24C12">
        <w:rPr>
          <w:rFonts w:ascii="Times New Roman" w:eastAsia="Times New Roman" w:hAnsi="Times New Roman" w:cs="Times New Roman"/>
          <w:sz w:val="28"/>
          <w:szCs w:val="28"/>
          <w:lang w:eastAsia="ru-RU"/>
        </w:rPr>
        <w:t xml:space="preserve"> </w:t>
      </w:r>
      <w:r w:rsidRPr="00B24C12">
        <w:rPr>
          <w:rFonts w:ascii="Times New Roman" w:eastAsia="Times New Roman" w:hAnsi="Times New Roman" w:cs="Times New Roman"/>
          <w:sz w:val="28"/>
          <w:szCs w:val="28"/>
          <w:lang w:eastAsia="ru-RU"/>
        </w:rPr>
        <w:t>5</w:t>
      </w:r>
      <w:r w:rsidR="005C5DED" w:rsidRPr="00B24C12">
        <w:rPr>
          <w:rFonts w:ascii="Times New Roman" w:eastAsia="Times New Roman" w:hAnsi="Times New Roman" w:cs="Times New Roman"/>
          <w:sz w:val="28"/>
          <w:szCs w:val="28"/>
          <w:lang w:eastAsia="ru-RU"/>
        </w:rPr>
        <w:t xml:space="preserve"> Порядка, на первое число текущего месяца, в котором планируется заключение договора о предоставлении субсидии.</w:t>
      </w:r>
    </w:p>
    <w:p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B24C12">
          <w:rPr>
            <w:rFonts w:ascii="Times New Roman" w:eastAsia="Times New Roman" w:hAnsi="Times New Roman" w:cs="Times New Roman"/>
            <w:sz w:val="28"/>
            <w:szCs w:val="28"/>
            <w:lang w:eastAsia="ru-RU"/>
          </w:rPr>
          <w:t>пункте</w:t>
        </w:r>
      </w:hyperlink>
      <w:r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Pr="00B24C12">
        <w:rPr>
          <w:rFonts w:ascii="Times New Roman" w:eastAsia="Times New Roman" w:hAnsi="Times New Roman" w:cs="Times New Roman"/>
          <w:sz w:val="28"/>
          <w:szCs w:val="28"/>
          <w:lang w:eastAsia="ru-RU"/>
        </w:rP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DA5CD1">
        <w:rPr>
          <w:rFonts w:ascii="Times New Roman" w:eastAsia="Times New Roman" w:hAnsi="Times New Roman" w:cs="Times New Roman"/>
          <w:sz w:val="28"/>
          <w:szCs w:val="28"/>
          <w:lang w:eastAsia="ru-RU"/>
        </w:rPr>
        <w:t xml:space="preserve">ируется предоставление субсидии, </w:t>
      </w:r>
      <w:r w:rsidRPr="00B24C12">
        <w:rPr>
          <w:rFonts w:ascii="Times New Roman" w:eastAsia="Times New Roman" w:hAnsi="Times New Roman" w:cs="Times New Roman"/>
          <w:sz w:val="28"/>
          <w:szCs w:val="28"/>
          <w:lang w:eastAsia="ru-RU"/>
        </w:rPr>
        <w:t>выписку из Единого государственного реестра юридических лиц (для</w:t>
      </w:r>
      <w:r w:rsidR="00A942AB">
        <w:rPr>
          <w:rFonts w:ascii="Times New Roman" w:eastAsia="Times New Roman" w:hAnsi="Times New Roman" w:cs="Times New Roman"/>
          <w:sz w:val="28"/>
          <w:szCs w:val="28"/>
          <w:lang w:eastAsia="ru-RU"/>
        </w:rPr>
        <w:t xml:space="preserve"> юридического лица), выписку из </w:t>
      </w:r>
      <w:r w:rsidRPr="00B24C12">
        <w:rPr>
          <w:rFonts w:ascii="Times New Roman" w:eastAsia="Times New Roman" w:hAnsi="Times New Roman" w:cs="Times New Roman"/>
          <w:sz w:val="28"/>
          <w:szCs w:val="28"/>
          <w:lang w:eastAsia="ru-RU"/>
        </w:rPr>
        <w:t>Единого государственного реестра индив</w:t>
      </w:r>
      <w:r w:rsidR="00A942AB">
        <w:rPr>
          <w:rFonts w:ascii="Times New Roman" w:eastAsia="Times New Roman" w:hAnsi="Times New Roman" w:cs="Times New Roman"/>
          <w:sz w:val="28"/>
          <w:szCs w:val="28"/>
          <w:lang w:eastAsia="ru-RU"/>
        </w:rPr>
        <w:t>идуальных предпринимателей (для </w:t>
      </w:r>
      <w:r w:rsidRPr="00B24C12">
        <w:rPr>
          <w:rFonts w:ascii="Times New Roman" w:eastAsia="Times New Roman" w:hAnsi="Times New Roman" w:cs="Times New Roman"/>
          <w:sz w:val="28"/>
          <w:szCs w:val="28"/>
          <w:lang w:eastAsia="ru-RU"/>
        </w:rPr>
        <w:t>индивидуального предпринимателя), выданну</w:t>
      </w:r>
      <w:r w:rsidR="00A942AB">
        <w:rPr>
          <w:rFonts w:ascii="Times New Roman" w:eastAsia="Times New Roman" w:hAnsi="Times New Roman" w:cs="Times New Roman"/>
          <w:sz w:val="28"/>
          <w:szCs w:val="28"/>
          <w:lang w:eastAsia="ru-RU"/>
        </w:rPr>
        <w:t>ю не ранее чем за один месяц до </w:t>
      </w:r>
      <w:r w:rsidRPr="00B24C12">
        <w:rPr>
          <w:rFonts w:ascii="Times New Roman" w:eastAsia="Times New Roman" w:hAnsi="Times New Roman" w:cs="Times New Roman"/>
          <w:sz w:val="28"/>
          <w:szCs w:val="28"/>
          <w:lang w:eastAsia="ru-RU"/>
        </w:rPr>
        <w:t>момен</w:t>
      </w:r>
      <w:r w:rsidR="00DA5CD1">
        <w:rPr>
          <w:rFonts w:ascii="Times New Roman" w:eastAsia="Times New Roman" w:hAnsi="Times New Roman" w:cs="Times New Roman"/>
          <w:sz w:val="28"/>
          <w:szCs w:val="28"/>
          <w:lang w:eastAsia="ru-RU"/>
        </w:rPr>
        <w:t>та представления в министерство.</w:t>
      </w:r>
    </w:p>
    <w:p w:rsidR="005C5DED" w:rsidRPr="001D4BF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1D4BF2">
        <w:rPr>
          <w:rFonts w:ascii="Times New Roman" w:eastAsia="Times New Roman" w:hAnsi="Times New Roman" w:cs="Times New Roman"/>
          <w:sz w:val="28"/>
          <w:szCs w:val="28"/>
          <w:lang w:eastAsia="ru-RU"/>
        </w:rPr>
        <w:t>1</w:t>
      </w:r>
      <w:r w:rsidR="001C378D" w:rsidRPr="001D4BF2">
        <w:rPr>
          <w:rFonts w:ascii="Times New Roman" w:eastAsia="Times New Roman" w:hAnsi="Times New Roman" w:cs="Times New Roman"/>
          <w:sz w:val="28"/>
          <w:szCs w:val="28"/>
          <w:lang w:eastAsia="ru-RU"/>
        </w:rPr>
        <w:t>6</w:t>
      </w:r>
      <w:r w:rsidRPr="001D4BF2">
        <w:rPr>
          <w:rFonts w:ascii="Times New Roman" w:eastAsia="Times New Roman" w:hAnsi="Times New Roman" w:cs="Times New Roman"/>
          <w:sz w:val="28"/>
          <w:szCs w:val="28"/>
          <w:lang w:eastAsia="ru-RU"/>
        </w:rPr>
        <w:t>.</w:t>
      </w:r>
      <w:r w:rsidR="00C816F9" w:rsidRPr="001D4BF2">
        <w:rPr>
          <w:rFonts w:ascii="Times New Roman" w:eastAsia="Times New Roman" w:hAnsi="Times New Roman" w:cs="Times New Roman"/>
          <w:sz w:val="28"/>
          <w:szCs w:val="28"/>
          <w:lang w:eastAsia="ru-RU"/>
        </w:rPr>
        <w:t> </w:t>
      </w:r>
      <w:r w:rsidRPr="001D4BF2">
        <w:rPr>
          <w:rFonts w:ascii="Times New Roman" w:eastAsia="Times New Roman" w:hAnsi="Times New Roman" w:cs="Times New Roman"/>
          <w:sz w:val="28"/>
          <w:szCs w:val="28"/>
          <w:lang w:eastAsia="ru-RU"/>
        </w:rPr>
        <w:t xml:space="preserve">Основаниями для отказа перевозчику </w:t>
      </w:r>
      <w:r w:rsidR="001D4BF2" w:rsidRPr="001D4BF2">
        <w:rPr>
          <w:rFonts w:ascii="Times New Roman" w:eastAsia="Times New Roman" w:hAnsi="Times New Roman" w:cs="Times New Roman"/>
          <w:sz w:val="28"/>
          <w:szCs w:val="28"/>
          <w:lang w:eastAsia="ru-RU"/>
        </w:rPr>
        <w:t xml:space="preserve">в </w:t>
      </w:r>
      <w:r w:rsidRPr="001D4BF2">
        <w:rPr>
          <w:rFonts w:ascii="Times New Roman" w:eastAsia="Times New Roman" w:hAnsi="Times New Roman" w:cs="Times New Roman"/>
          <w:sz w:val="28"/>
          <w:szCs w:val="28"/>
          <w:lang w:eastAsia="ru-RU"/>
        </w:rPr>
        <w:t>предоставлении субсидии являются:</w:t>
      </w:r>
    </w:p>
    <w:p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1)</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 xml:space="preserve">несоответствие представленных перевозчиком документов требованиям, определенным </w:t>
      </w:r>
      <w:hyperlink w:anchor="P3928" w:history="1">
        <w:r w:rsidR="000C0332">
          <w:rPr>
            <w:rFonts w:ascii="Times New Roman" w:eastAsia="Times New Roman" w:hAnsi="Times New Roman" w:cs="Times New Roman"/>
            <w:sz w:val="28"/>
            <w:szCs w:val="28"/>
            <w:lang w:eastAsia="ru-RU"/>
          </w:rPr>
          <w:t>пунктами </w:t>
        </w:r>
      </w:hyperlink>
      <w:r w:rsidR="001C378D" w:rsidRPr="00B24C12">
        <w:rPr>
          <w:rFonts w:ascii="Times New Roman" w:eastAsia="Times New Roman" w:hAnsi="Times New Roman" w:cs="Times New Roman"/>
          <w:sz w:val="28"/>
          <w:szCs w:val="28"/>
          <w:lang w:eastAsia="ru-RU"/>
        </w:rPr>
        <w:t>8</w:t>
      </w:r>
      <w:r w:rsidRPr="00B24C12">
        <w:rPr>
          <w:rFonts w:ascii="Times New Roman" w:eastAsia="Times New Roman" w:hAnsi="Times New Roman" w:cs="Times New Roman"/>
          <w:sz w:val="28"/>
          <w:szCs w:val="28"/>
          <w:lang w:eastAsia="ru-RU"/>
        </w:rPr>
        <w:t>,</w:t>
      </w:r>
      <w:r w:rsidR="000C0332">
        <w:rPr>
          <w:rFonts w:ascii="Times New Roman" w:eastAsia="Times New Roman" w:hAnsi="Times New Roman" w:cs="Times New Roman"/>
          <w:sz w:val="28"/>
          <w:szCs w:val="28"/>
          <w:lang w:eastAsia="ru-RU"/>
        </w:rPr>
        <w:t> </w:t>
      </w:r>
      <w:r w:rsidR="001C378D" w:rsidRPr="00B24C12">
        <w:rPr>
          <w:rFonts w:ascii="Times New Roman" w:eastAsia="Times New Roman" w:hAnsi="Times New Roman" w:cs="Times New Roman"/>
          <w:sz w:val="28"/>
          <w:szCs w:val="28"/>
          <w:lang w:eastAsia="ru-RU"/>
        </w:rPr>
        <w:t>9</w:t>
      </w:r>
      <w:r w:rsidR="000C0332">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Порядка, или непредставление (представление не</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в</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полном объеме) указанных документов (за исключением документов, представляемых по собственной инициативе);</w:t>
      </w:r>
    </w:p>
    <w:p w:rsidR="005C5DED" w:rsidRPr="006B20F1"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2)</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установление факта недостоверности информации, представленной перевозчиком.</w:t>
      </w:r>
    </w:p>
    <w:p w:rsidR="00EC1277" w:rsidRPr="00283775"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sidR="00EC1277" w:rsidRPr="00283775">
        <w:rPr>
          <w:rFonts w:ascii="Times New Roman" w:hAnsi="Times New Roman" w:cs="Times New Roman"/>
          <w:sz w:val="28"/>
          <w:szCs w:val="28"/>
        </w:rPr>
        <w:t>.</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57"/>
      <w:bookmarkEnd w:id="11"/>
      <w:r w:rsidRPr="00283775">
        <w:rPr>
          <w:rFonts w:ascii="Times New Roman" w:hAnsi="Times New Roman" w:cs="Times New Roman"/>
          <w:sz w:val="28"/>
          <w:szCs w:val="28"/>
        </w:rPr>
        <w:t>1)</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перечнем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w:t>
      </w:r>
      <w:r w:rsidR="00A942AB">
        <w:rPr>
          <w:rFonts w:ascii="Times New Roman" w:hAnsi="Times New Roman" w:cs="Times New Roman"/>
          <w:sz w:val="28"/>
          <w:szCs w:val="28"/>
        </w:rPr>
        <w:t>натора Новосибирской области от </w:t>
      </w:r>
      <w:r w:rsidRPr="00283775">
        <w:rPr>
          <w:rFonts w:ascii="Times New Roman" w:hAnsi="Times New Roman" w:cs="Times New Roman"/>
          <w:sz w:val="28"/>
          <w:szCs w:val="28"/>
        </w:rPr>
        <w:t xml:space="preserve">03.09.2010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271 </w:t>
      </w:r>
      <w:r w:rsidR="00CD778C">
        <w:rPr>
          <w:rFonts w:ascii="Times New Roman" w:hAnsi="Times New Roman" w:cs="Times New Roman"/>
          <w:sz w:val="28"/>
          <w:szCs w:val="28"/>
        </w:rPr>
        <w:t>«</w:t>
      </w:r>
      <w:r w:rsidRPr="00283775">
        <w:rPr>
          <w:rFonts w:ascii="Times New Roman" w:hAnsi="Times New Roman" w:cs="Times New Roman"/>
          <w:sz w:val="28"/>
          <w:szCs w:val="28"/>
        </w:rPr>
        <w:t>О</w:t>
      </w:r>
      <w:r w:rsidR="00A942AB">
        <w:rPr>
          <w:rFonts w:ascii="Times New Roman" w:hAnsi="Times New Roman" w:cs="Times New Roman"/>
          <w:sz w:val="28"/>
          <w:szCs w:val="28"/>
        </w:rPr>
        <w:t> </w:t>
      </w:r>
      <w:r w:rsidRPr="00283775">
        <w:rPr>
          <w:rFonts w:ascii="Times New Roman" w:hAnsi="Times New Roman" w:cs="Times New Roman"/>
          <w:sz w:val="28"/>
          <w:szCs w:val="28"/>
        </w:rPr>
        <w:t>внесении изменений в постановление Губернатора Новос</w:t>
      </w:r>
      <w:r w:rsidR="00A942AB">
        <w:rPr>
          <w:rFonts w:ascii="Times New Roman" w:hAnsi="Times New Roman" w:cs="Times New Roman"/>
          <w:sz w:val="28"/>
          <w:szCs w:val="28"/>
        </w:rPr>
        <w:t>ибирской области от </w:t>
      </w:r>
      <w:r w:rsidR="00CD778C">
        <w:rPr>
          <w:rFonts w:ascii="Times New Roman" w:hAnsi="Times New Roman" w:cs="Times New Roman"/>
          <w:sz w:val="28"/>
          <w:szCs w:val="28"/>
        </w:rPr>
        <w:t>31.01.2005 №</w:t>
      </w:r>
      <w:r w:rsidRPr="00283775">
        <w:rPr>
          <w:rFonts w:ascii="Times New Roman" w:hAnsi="Times New Roman" w:cs="Times New Roman"/>
          <w:sz w:val="28"/>
          <w:szCs w:val="28"/>
        </w:rPr>
        <w:t xml:space="preserve"> 32</w:t>
      </w:r>
      <w:r w:rsidR="00CD778C">
        <w:rPr>
          <w:rFonts w:ascii="Times New Roman" w:hAnsi="Times New Roman" w:cs="Times New Roman"/>
          <w:sz w:val="28"/>
          <w:szCs w:val="28"/>
        </w:rPr>
        <w:t>»</w:t>
      </w:r>
      <w:r w:rsidRPr="00283775">
        <w:rPr>
          <w:rFonts w:ascii="Times New Roman" w:hAnsi="Times New Roman" w:cs="Times New Roman"/>
          <w:sz w:val="28"/>
          <w:szCs w:val="28"/>
        </w:rPr>
        <w:t>,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2)</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w:t>
      </w:r>
      <w:r w:rsidR="00A942AB">
        <w:rPr>
          <w:rFonts w:ascii="Times New Roman" w:hAnsi="Times New Roman" w:cs="Times New Roman"/>
          <w:sz w:val="28"/>
          <w:szCs w:val="28"/>
        </w:rPr>
        <w:t>итории Новосибирской области, а </w:t>
      </w:r>
      <w:r w:rsidRPr="00283775">
        <w:rPr>
          <w:rFonts w:ascii="Times New Roman" w:hAnsi="Times New Roman" w:cs="Times New Roman"/>
          <w:sz w:val="28"/>
          <w:szCs w:val="28"/>
        </w:rPr>
        <w:t>также субсидии перевозчикам за отчетный месяц могут распределяться уполномоченным органом между перево</w:t>
      </w:r>
      <w:r w:rsidR="00A942AB">
        <w:rPr>
          <w:rFonts w:ascii="Times New Roman" w:hAnsi="Times New Roman" w:cs="Times New Roman"/>
          <w:sz w:val="28"/>
          <w:szCs w:val="28"/>
        </w:rPr>
        <w:t>зчиками, заключившими договор о </w:t>
      </w:r>
      <w:r w:rsidRPr="00283775">
        <w:rPr>
          <w:rFonts w:ascii="Times New Roman" w:hAnsi="Times New Roman" w:cs="Times New Roman"/>
          <w:sz w:val="28"/>
          <w:szCs w:val="28"/>
        </w:rPr>
        <w:t>предоставлении субсидий, любым из следующих доступных методов пропорционально доле каждого из них за отчетный месяц:</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в общем объеме фактически выполненного пассажирооборота (в случае точного учета перевозчиком числа перевезенных пассажиров);</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2" w:name="Par63"/>
      <w:bookmarkEnd w:id="12"/>
      <w:r w:rsidRPr="00283775">
        <w:rPr>
          <w:rFonts w:ascii="Times New Roman" w:hAnsi="Times New Roman" w:cs="Times New Roman"/>
          <w:sz w:val="28"/>
          <w:szCs w:val="28"/>
        </w:rPr>
        <w:t>3)</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w:t>
      </w:r>
      <w:r w:rsidR="00A942AB">
        <w:rPr>
          <w:rFonts w:ascii="Times New Roman" w:hAnsi="Times New Roman" w:cs="Times New Roman"/>
          <w:sz w:val="28"/>
          <w:szCs w:val="28"/>
        </w:rPr>
        <w:t>верх стоимости, установленной в </w:t>
      </w:r>
      <w:r w:rsidRPr="00283775">
        <w:rPr>
          <w:rFonts w:ascii="Times New Roman" w:hAnsi="Times New Roman" w:cs="Times New Roman"/>
          <w:sz w:val="28"/>
          <w:szCs w:val="28"/>
        </w:rPr>
        <w:t xml:space="preserve">пункте 1 постановления Правительства Новосибирской области от 20.12.2012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предоставлении субсидий из областного </w:t>
      </w:r>
      <w:r w:rsidR="00A942AB">
        <w:rPr>
          <w:rFonts w:ascii="Times New Roman" w:hAnsi="Times New Roman" w:cs="Times New Roman"/>
          <w:sz w:val="28"/>
          <w:szCs w:val="28"/>
        </w:rPr>
        <w:t>бюджета Новосибирской области в </w:t>
      </w:r>
      <w:r w:rsidRPr="00283775">
        <w:rPr>
          <w:rFonts w:ascii="Times New Roman" w:hAnsi="Times New Roman" w:cs="Times New Roman"/>
          <w:sz w:val="28"/>
          <w:szCs w:val="28"/>
        </w:rPr>
        <w:t>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за поездки по отрывным социальным талонам определяется с</w:t>
      </w:r>
      <w:r w:rsidR="000C0332">
        <w:rPr>
          <w:rFonts w:ascii="Times New Roman" w:hAnsi="Times New Roman" w:cs="Times New Roman"/>
          <w:sz w:val="28"/>
          <w:szCs w:val="28"/>
        </w:rPr>
        <w:t> </w:t>
      </w:r>
      <w:r w:rsidRPr="00283775">
        <w:rPr>
          <w:rFonts w:ascii="Times New Roman" w:hAnsi="Times New Roman" w:cs="Times New Roman"/>
          <w:sz w:val="28"/>
          <w:szCs w:val="28"/>
        </w:rPr>
        <w:t>01.01.202</w:t>
      </w:r>
      <w:r w:rsidR="0000410E">
        <w:rPr>
          <w:rFonts w:ascii="Times New Roman" w:hAnsi="Times New Roman" w:cs="Times New Roman"/>
          <w:sz w:val="28"/>
          <w:szCs w:val="28"/>
        </w:rPr>
        <w:t>2</w:t>
      </w:r>
      <w:r w:rsidRPr="00283775">
        <w:rPr>
          <w:rFonts w:ascii="Times New Roman" w:hAnsi="Times New Roman" w:cs="Times New Roman"/>
          <w:sz w:val="28"/>
          <w:szCs w:val="28"/>
        </w:rPr>
        <w:t xml:space="preserve"> по муниципальному образованию в размере причитающейся доли из расчета:</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перевозки на территории города Новосибирска - </w:t>
      </w:r>
      <w:r w:rsidRPr="00C402D5">
        <w:rPr>
          <w:rFonts w:ascii="Times New Roman" w:hAnsi="Times New Roman" w:cs="Times New Roman"/>
          <w:sz w:val="28"/>
          <w:szCs w:val="28"/>
        </w:rPr>
        <w:t>по 5</w:t>
      </w:r>
      <w:r w:rsidR="0003596C" w:rsidRPr="00C402D5">
        <w:rPr>
          <w:rFonts w:ascii="Times New Roman" w:hAnsi="Times New Roman" w:cs="Times New Roman"/>
          <w:sz w:val="28"/>
          <w:szCs w:val="28"/>
        </w:rPr>
        <w:t>2</w:t>
      </w:r>
      <w:r w:rsidRPr="00C402D5">
        <w:rPr>
          <w:rFonts w:ascii="Times New Roman" w:hAnsi="Times New Roman" w:cs="Times New Roman"/>
          <w:sz w:val="28"/>
          <w:szCs w:val="28"/>
        </w:rPr>
        <w:t xml:space="preserve">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w:t>
      </w:r>
      <w:r w:rsidR="0003596C" w:rsidRPr="00C402D5">
        <w:rPr>
          <w:rFonts w:ascii="Times New Roman" w:hAnsi="Times New Roman" w:cs="Times New Roman"/>
          <w:sz w:val="28"/>
          <w:szCs w:val="28"/>
        </w:rPr>
        <w:t>309</w:t>
      </w:r>
      <w:r w:rsidRPr="00C402D5">
        <w:rPr>
          <w:rFonts w:ascii="Times New Roman" w:hAnsi="Times New Roman" w:cs="Times New Roman"/>
          <w:sz w:val="28"/>
          <w:szCs w:val="28"/>
        </w:rPr>
        <w:t xml:space="preserve"> рублей и по </w:t>
      </w:r>
      <w:r w:rsidR="0003596C" w:rsidRPr="00C402D5">
        <w:rPr>
          <w:rFonts w:ascii="Times New Roman" w:hAnsi="Times New Roman" w:cs="Times New Roman"/>
          <w:sz w:val="28"/>
          <w:szCs w:val="28"/>
        </w:rPr>
        <w:t>62</w:t>
      </w:r>
      <w:r w:rsidRPr="00C402D5">
        <w:rPr>
          <w:rFonts w:ascii="Times New Roman" w:hAnsi="Times New Roman" w:cs="Times New Roman"/>
          <w:sz w:val="28"/>
          <w:szCs w:val="28"/>
        </w:rPr>
        <w:t xml:space="preserve"> рублей за каждый ЕСПБ, реализованный на территории других муниципальных образований;</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б)</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Искитима и г. Куйбышева - по 4</w:t>
      </w:r>
      <w:r w:rsidR="0003596C" w:rsidRPr="00C402D5">
        <w:rPr>
          <w:rFonts w:ascii="Times New Roman" w:hAnsi="Times New Roman" w:cs="Times New Roman"/>
          <w:sz w:val="28"/>
          <w:szCs w:val="28"/>
        </w:rPr>
        <w:t>28</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в)</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Барабинс</w:t>
      </w:r>
      <w:r w:rsidR="00A942AB">
        <w:rPr>
          <w:rFonts w:ascii="Times New Roman" w:hAnsi="Times New Roman" w:cs="Times New Roman"/>
          <w:sz w:val="28"/>
          <w:szCs w:val="28"/>
        </w:rPr>
        <w:t>ка, г. Бердска, г. Болотное, г. </w:t>
      </w:r>
      <w:r w:rsidRPr="00C402D5">
        <w:rPr>
          <w:rFonts w:ascii="Times New Roman" w:hAnsi="Times New Roman" w:cs="Times New Roman"/>
          <w:sz w:val="28"/>
          <w:szCs w:val="28"/>
        </w:rPr>
        <w:t xml:space="preserve">Карасука, г. Черепаново - по </w:t>
      </w:r>
      <w:r w:rsidR="0003596C" w:rsidRPr="00C402D5">
        <w:rPr>
          <w:rFonts w:ascii="Times New Roman" w:hAnsi="Times New Roman" w:cs="Times New Roman"/>
          <w:sz w:val="28"/>
          <w:szCs w:val="28"/>
        </w:rPr>
        <w:t>313</w:t>
      </w:r>
      <w:r w:rsidRPr="00C402D5">
        <w:rPr>
          <w:rFonts w:ascii="Times New Roman" w:hAnsi="Times New Roman" w:cs="Times New Roman"/>
          <w:sz w:val="28"/>
          <w:szCs w:val="28"/>
        </w:rPr>
        <w:t xml:space="preserve"> рублю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г)</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р.п. Маслянино, р.п. Сузун - по 2</w:t>
      </w:r>
      <w:r w:rsidR="0003596C" w:rsidRPr="00C402D5">
        <w:rPr>
          <w:rFonts w:ascii="Times New Roman" w:hAnsi="Times New Roman" w:cs="Times New Roman"/>
          <w:sz w:val="28"/>
          <w:szCs w:val="28"/>
        </w:rPr>
        <w:t>76</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lastRenderedPageBreak/>
        <w:t>д)</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Каргата</w:t>
      </w:r>
      <w:r w:rsidR="00A942AB">
        <w:rPr>
          <w:rFonts w:ascii="Times New Roman" w:hAnsi="Times New Roman" w:cs="Times New Roman"/>
          <w:sz w:val="28"/>
          <w:szCs w:val="28"/>
        </w:rPr>
        <w:t>, г. Купино, р.п. Ордынское, г. </w:t>
      </w:r>
      <w:r w:rsidRPr="00C402D5">
        <w:rPr>
          <w:rFonts w:ascii="Times New Roman" w:hAnsi="Times New Roman" w:cs="Times New Roman"/>
          <w:sz w:val="28"/>
          <w:szCs w:val="28"/>
        </w:rPr>
        <w:t xml:space="preserve">Тогучина, г. Чулыма - по </w:t>
      </w:r>
      <w:r w:rsidR="0003596C" w:rsidRPr="00C402D5">
        <w:rPr>
          <w:rFonts w:ascii="Times New Roman" w:hAnsi="Times New Roman" w:cs="Times New Roman"/>
          <w:sz w:val="28"/>
          <w:szCs w:val="28"/>
        </w:rPr>
        <w:t>231</w:t>
      </w:r>
      <w:r w:rsidRPr="00C402D5">
        <w:rPr>
          <w:rFonts w:ascii="Times New Roman" w:hAnsi="Times New Roman" w:cs="Times New Roman"/>
          <w:sz w:val="28"/>
          <w:szCs w:val="28"/>
        </w:rPr>
        <w:t xml:space="preserve"> рубля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е)</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w:t>
      </w:r>
      <w:r w:rsidR="0003596C" w:rsidRPr="00C402D5">
        <w:rPr>
          <w:rFonts w:ascii="Times New Roman" w:hAnsi="Times New Roman" w:cs="Times New Roman"/>
          <w:sz w:val="28"/>
          <w:szCs w:val="28"/>
        </w:rPr>
        <w:t>183</w:t>
      </w:r>
      <w:r w:rsidRPr="00C402D5">
        <w:rPr>
          <w:rFonts w:ascii="Times New Roman" w:hAnsi="Times New Roman" w:cs="Times New Roman"/>
          <w:sz w:val="28"/>
          <w:szCs w:val="28"/>
        </w:rPr>
        <w:t xml:space="preserve"> рублей за каждый ЕСПБ, реализованный на их территории;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ж)</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других муниципальных образований - по 1</w:t>
      </w:r>
      <w:r w:rsidR="0003596C" w:rsidRPr="00C402D5">
        <w:rPr>
          <w:rFonts w:ascii="Times New Roman" w:hAnsi="Times New Roman" w:cs="Times New Roman"/>
          <w:sz w:val="28"/>
          <w:szCs w:val="28"/>
        </w:rPr>
        <w:t>54</w:t>
      </w:r>
      <w:r w:rsidRPr="00C402D5">
        <w:rPr>
          <w:rFonts w:ascii="Times New Roman" w:hAnsi="Times New Roman" w:cs="Times New Roman"/>
          <w:sz w:val="28"/>
          <w:szCs w:val="28"/>
        </w:rPr>
        <w:t xml:space="preserve"> рублей за каждый ЕСПБ, реализованный на соответствующей территории;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з)</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льготному талону </w:t>
      </w:r>
      <w:r w:rsidR="00A942AB">
        <w:rPr>
          <w:rFonts w:ascii="Times New Roman" w:hAnsi="Times New Roman" w:cs="Times New Roman"/>
          <w:sz w:val="28"/>
          <w:szCs w:val="28"/>
        </w:rPr>
        <w:t>к ЕСПБ - в размере 50% платы за </w:t>
      </w:r>
      <w:r w:rsidRPr="00283775">
        <w:rPr>
          <w:rFonts w:ascii="Times New Roman" w:hAnsi="Times New Roman" w:cs="Times New Roman"/>
          <w:sz w:val="28"/>
          <w:szCs w:val="28"/>
        </w:rPr>
        <w:t>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w:t>
      </w:r>
      <w:r w:rsidR="00A942AB">
        <w:rPr>
          <w:rFonts w:ascii="Times New Roman" w:hAnsi="Times New Roman" w:cs="Times New Roman"/>
          <w:sz w:val="28"/>
          <w:szCs w:val="28"/>
        </w:rPr>
        <w:t xml:space="preserve"> области по видам транспорта за </w:t>
      </w:r>
      <w:r w:rsidRPr="00283775">
        <w:rPr>
          <w:rFonts w:ascii="Times New Roman" w:hAnsi="Times New Roman" w:cs="Times New Roman"/>
          <w:sz w:val="28"/>
          <w:szCs w:val="28"/>
        </w:rPr>
        <w:t>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w:t>
      </w:r>
      <w:r w:rsidRPr="00AC6566">
        <w:rPr>
          <w:rFonts w:ascii="Times New Roman" w:hAnsi="Times New Roman" w:cs="Times New Roman"/>
          <w:sz w:val="28"/>
          <w:szCs w:val="28"/>
        </w:rPr>
        <w:t xml:space="preserve">ия по форме, установленной </w:t>
      </w:r>
      <w:r w:rsidR="003C6260" w:rsidRPr="00AC6566">
        <w:rPr>
          <w:rFonts w:ascii="Times New Roman" w:hAnsi="Times New Roman" w:cs="Times New Roman"/>
          <w:sz w:val="28"/>
          <w:szCs w:val="28"/>
        </w:rPr>
        <w:t>договором</w:t>
      </w:r>
      <w:r w:rsidR="00A942AB">
        <w:rPr>
          <w:rFonts w:ascii="Times New Roman" w:hAnsi="Times New Roman" w:cs="Times New Roman"/>
          <w:sz w:val="28"/>
          <w:szCs w:val="28"/>
        </w:rPr>
        <w:t xml:space="preserve"> о </w:t>
      </w:r>
      <w:r w:rsidR="00920B46">
        <w:rPr>
          <w:rFonts w:ascii="Times New Roman" w:hAnsi="Times New Roman" w:cs="Times New Roman"/>
          <w:sz w:val="28"/>
          <w:szCs w:val="28"/>
        </w:rPr>
        <w:t>предоставлении субсидии</w:t>
      </w:r>
      <w:r w:rsidRPr="00AC6566">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3" w:name="Par80"/>
      <w:bookmarkEnd w:id="13"/>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w:t>
      </w:r>
      <w:r w:rsidR="00A942AB">
        <w:rPr>
          <w:rFonts w:ascii="Times New Roman" w:hAnsi="Times New Roman" w:cs="Times New Roman"/>
          <w:sz w:val="28"/>
          <w:szCs w:val="28"/>
        </w:rPr>
        <w:t>ющих в городе Новосибирске), на </w:t>
      </w:r>
      <w:r w:rsidRPr="00283775">
        <w:rPr>
          <w:rFonts w:ascii="Times New Roman" w:hAnsi="Times New Roman" w:cs="Times New Roman"/>
          <w:sz w:val="28"/>
          <w:szCs w:val="28"/>
        </w:rPr>
        <w:t>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пункте</w:t>
      </w:r>
      <w:r w:rsidR="000C0332">
        <w:rPr>
          <w:rFonts w:ascii="Times New Roman" w:hAnsi="Times New Roman" w:cs="Times New Roman"/>
          <w:sz w:val="28"/>
          <w:szCs w:val="28"/>
        </w:rPr>
        <w:t> </w:t>
      </w:r>
      <w:r w:rsidRPr="00283775">
        <w:rPr>
          <w:rFonts w:ascii="Times New Roman" w:hAnsi="Times New Roman" w:cs="Times New Roman"/>
          <w:sz w:val="28"/>
          <w:szCs w:val="28"/>
        </w:rPr>
        <w:t xml:space="preserve">1 постановления Правительства Новосибирской области от 20.12.2012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утверждении пор</w:t>
      </w:r>
      <w:r w:rsidR="00A942AB">
        <w:rPr>
          <w:rFonts w:ascii="Times New Roman" w:hAnsi="Times New Roman" w:cs="Times New Roman"/>
          <w:sz w:val="28"/>
          <w:szCs w:val="28"/>
        </w:rPr>
        <w:t>ядка предоставления субсидий из </w:t>
      </w:r>
      <w:r w:rsidRPr="00283775">
        <w:rPr>
          <w:rFonts w:ascii="Times New Roman" w:hAnsi="Times New Roman" w:cs="Times New Roman"/>
          <w:sz w:val="28"/>
          <w:szCs w:val="28"/>
        </w:rPr>
        <w:t>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за фактическое количество совершен</w:t>
      </w:r>
      <w:r w:rsidR="00A942AB">
        <w:rPr>
          <w:rFonts w:ascii="Times New Roman" w:hAnsi="Times New Roman" w:cs="Times New Roman"/>
          <w:sz w:val="28"/>
          <w:szCs w:val="28"/>
        </w:rPr>
        <w:t>ных гражданами поездок, либо не </w:t>
      </w:r>
      <w:r w:rsidRPr="00283775">
        <w:rPr>
          <w:rFonts w:ascii="Times New Roman" w:hAnsi="Times New Roman" w:cs="Times New Roman"/>
          <w:sz w:val="28"/>
          <w:szCs w:val="28"/>
        </w:rPr>
        <w:t>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C816F9">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в городском сообщении;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микропроцессорной пластиковой карте </w:t>
      </w:r>
      <w:r w:rsidR="00CD778C">
        <w:rPr>
          <w:rFonts w:ascii="Times New Roman" w:hAnsi="Times New Roman" w:cs="Times New Roman"/>
          <w:sz w:val="28"/>
          <w:szCs w:val="28"/>
        </w:rPr>
        <w:t>«</w:t>
      </w:r>
      <w:r w:rsidRPr="00283775">
        <w:rPr>
          <w:rFonts w:ascii="Times New Roman" w:hAnsi="Times New Roman" w:cs="Times New Roman"/>
          <w:sz w:val="28"/>
          <w:szCs w:val="28"/>
        </w:rPr>
        <w:t>МПК-дисконт</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МПК-дисконт) - в размере 50% платы за перевозку пассажира, </w:t>
      </w:r>
      <w:r w:rsidRPr="00283775">
        <w:rPr>
          <w:rFonts w:ascii="Times New Roman" w:hAnsi="Times New Roman" w:cs="Times New Roman"/>
          <w:sz w:val="28"/>
          <w:szCs w:val="28"/>
        </w:rPr>
        <w:lastRenderedPageBreak/>
        <w:t>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Новосибирской области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4" w:name="Par85"/>
      <w:bookmarkEnd w:id="14"/>
      <w:r w:rsidRPr="00283775">
        <w:rPr>
          <w:rFonts w:ascii="Times New Roman" w:hAnsi="Times New Roman" w:cs="Times New Roman"/>
          <w:sz w:val="28"/>
          <w:szCs w:val="28"/>
        </w:rPr>
        <w:t>5)</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w:t>
      </w:r>
      <w:r w:rsidR="00A942AB">
        <w:rPr>
          <w:rFonts w:ascii="Times New Roman" w:hAnsi="Times New Roman" w:cs="Times New Roman"/>
          <w:sz w:val="28"/>
          <w:szCs w:val="28"/>
        </w:rPr>
        <w:t>ости, установленной в подпункте </w:t>
      </w:r>
      <w:r w:rsidRPr="00283775">
        <w:rPr>
          <w:rFonts w:ascii="Times New Roman" w:hAnsi="Times New Roman" w:cs="Times New Roman"/>
          <w:sz w:val="28"/>
          <w:szCs w:val="28"/>
        </w:rPr>
        <w:t>3 пункта</w:t>
      </w:r>
      <w:r w:rsidR="000C0332">
        <w:rPr>
          <w:rFonts w:ascii="Times New Roman" w:hAnsi="Times New Roman" w:cs="Times New Roman"/>
          <w:sz w:val="28"/>
          <w:szCs w:val="28"/>
        </w:rPr>
        <w:t> </w:t>
      </w:r>
      <w:r w:rsidRPr="00283775">
        <w:rPr>
          <w:rFonts w:ascii="Times New Roman" w:hAnsi="Times New Roman" w:cs="Times New Roman"/>
          <w:sz w:val="28"/>
          <w:szCs w:val="28"/>
        </w:rPr>
        <w:t>7 Порядка, для соответствующег</w:t>
      </w:r>
      <w:r w:rsidR="00A942AB">
        <w:rPr>
          <w:rFonts w:ascii="Times New Roman" w:hAnsi="Times New Roman" w:cs="Times New Roman"/>
          <w:sz w:val="28"/>
          <w:szCs w:val="28"/>
        </w:rPr>
        <w:t>о муниципального образования за </w:t>
      </w:r>
      <w:r w:rsidRPr="00283775">
        <w:rPr>
          <w:rFonts w:ascii="Times New Roman" w:hAnsi="Times New Roman" w:cs="Times New Roman"/>
          <w:sz w:val="28"/>
          <w:szCs w:val="28"/>
        </w:rPr>
        <w:t>каждый выданный ЕСПБ;</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88"/>
      <w:bookmarkEnd w:id="15"/>
      <w:r w:rsidRPr="00283775">
        <w:rPr>
          <w:rFonts w:ascii="Times New Roman" w:hAnsi="Times New Roman" w:cs="Times New Roman"/>
          <w:sz w:val="28"/>
          <w:szCs w:val="28"/>
        </w:rPr>
        <w:t>6)</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w:t>
      </w:r>
      <w:r w:rsidR="00A942AB">
        <w:rPr>
          <w:rFonts w:ascii="Times New Roman" w:hAnsi="Times New Roman" w:cs="Times New Roman"/>
          <w:sz w:val="28"/>
          <w:szCs w:val="28"/>
        </w:rPr>
        <w:t>во внутриобластном сообщении по </w:t>
      </w:r>
      <w:r w:rsidRPr="00283775">
        <w:rPr>
          <w:rFonts w:ascii="Times New Roman" w:hAnsi="Times New Roman" w:cs="Times New Roman"/>
          <w:sz w:val="28"/>
          <w:szCs w:val="28"/>
        </w:rPr>
        <w:t>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w:t>
      </w:r>
      <w:r w:rsidR="00A942AB">
        <w:rPr>
          <w:rFonts w:ascii="Times New Roman" w:hAnsi="Times New Roman" w:cs="Times New Roman"/>
          <w:sz w:val="28"/>
          <w:szCs w:val="28"/>
        </w:rPr>
        <w:t> </w:t>
      </w:r>
      <w:r w:rsidRPr="00283775">
        <w:rPr>
          <w:rFonts w:ascii="Times New Roman" w:hAnsi="Times New Roman" w:cs="Times New Roman"/>
          <w:sz w:val="28"/>
          <w:szCs w:val="28"/>
        </w:rPr>
        <w:t>предоставлением льготного проезда (далее - компенсация),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6" w:name="Par90"/>
      <w:bookmarkEnd w:id="16"/>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w:t>
      </w:r>
      <w:r w:rsidR="00A942AB">
        <w:rPr>
          <w:rFonts w:ascii="Times New Roman" w:hAnsi="Times New Roman" w:cs="Times New Roman"/>
          <w:sz w:val="28"/>
          <w:szCs w:val="28"/>
        </w:rPr>
        <w:t>о предъявлении ЕСПБ либо МПК, и </w:t>
      </w:r>
      <w:r w:rsidRPr="00283775">
        <w:rPr>
          <w:rFonts w:ascii="Times New Roman" w:hAnsi="Times New Roman" w:cs="Times New Roman"/>
          <w:sz w:val="28"/>
          <w:szCs w:val="28"/>
        </w:rPr>
        <w:t>недополученных доходов, с учетом применения стоимости</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1</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пассажиро-километра, в размере: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00410E">
        <w:rPr>
          <w:rFonts w:ascii="Times New Roman" w:hAnsi="Times New Roman" w:cs="Times New Roman"/>
          <w:sz w:val="28"/>
          <w:szCs w:val="28"/>
        </w:rPr>
        <w:t>30</w:t>
      </w:r>
      <w:r w:rsidRPr="00283775">
        <w:rPr>
          <w:rFonts w:ascii="Times New Roman" w:hAnsi="Times New Roman" w:cs="Times New Roman"/>
          <w:sz w:val="28"/>
          <w:szCs w:val="28"/>
        </w:rPr>
        <w:t xml:space="preserve"> рубля - в автобусах общего типа;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1,5</w:t>
      </w:r>
      <w:r w:rsidR="0000410E">
        <w:rPr>
          <w:rFonts w:ascii="Times New Roman" w:hAnsi="Times New Roman" w:cs="Times New Roman"/>
          <w:sz w:val="28"/>
          <w:szCs w:val="28"/>
        </w:rPr>
        <w:t>6</w:t>
      </w:r>
      <w:r w:rsidRPr="00283775">
        <w:rPr>
          <w:rFonts w:ascii="Times New Roman" w:hAnsi="Times New Roman" w:cs="Times New Roman"/>
          <w:sz w:val="28"/>
          <w:szCs w:val="28"/>
        </w:rPr>
        <w:t xml:space="preserve"> рубля - в автобусах с мягкими откидными сиденьями;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w:t>
      </w:r>
      <w:r w:rsidR="00A942AB">
        <w:rPr>
          <w:rFonts w:ascii="Times New Roman" w:hAnsi="Times New Roman" w:cs="Times New Roman"/>
          <w:sz w:val="28"/>
          <w:szCs w:val="28"/>
        </w:rPr>
        <w:t>нии и на паромных переправах по </w:t>
      </w:r>
      <w:r w:rsidRPr="00283775">
        <w:rPr>
          <w:rFonts w:ascii="Times New Roman" w:hAnsi="Times New Roman" w:cs="Times New Roman"/>
          <w:sz w:val="28"/>
          <w:szCs w:val="28"/>
        </w:rPr>
        <w:t>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EC1277" w:rsidRPr="003327C8"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ведение </w:t>
      </w:r>
      <w:r w:rsidR="00B83940" w:rsidRPr="00283775">
        <w:rPr>
          <w:rFonts w:ascii="Times New Roman" w:hAnsi="Times New Roman" w:cs="Times New Roman"/>
          <w:sz w:val="28"/>
          <w:szCs w:val="28"/>
        </w:rPr>
        <w:t>реестров,</w:t>
      </w:r>
      <w:r w:rsidRPr="00283775">
        <w:rPr>
          <w:rFonts w:ascii="Times New Roman" w:hAnsi="Times New Roman" w:cs="Times New Roman"/>
          <w:sz w:val="28"/>
          <w:szCs w:val="28"/>
        </w:rPr>
        <w:t xml:space="preserve"> реализованных (выданных) разовых проездных документов (билетов) осуществляетс</w:t>
      </w:r>
      <w:r w:rsidR="00A942AB">
        <w:rPr>
          <w:rFonts w:ascii="Times New Roman" w:hAnsi="Times New Roman" w:cs="Times New Roman"/>
          <w:sz w:val="28"/>
          <w:szCs w:val="28"/>
        </w:rPr>
        <w:t>я администрацией автовокзалов и </w:t>
      </w:r>
      <w:r w:rsidRPr="00283775">
        <w:rPr>
          <w:rFonts w:ascii="Times New Roman" w:hAnsi="Times New Roman" w:cs="Times New Roman"/>
          <w:sz w:val="28"/>
          <w:szCs w:val="28"/>
        </w:rPr>
        <w:t xml:space="preserve">автостанций, а также водителями и кондукторами в автобусах межмуниципального сообщения по форме, установленной </w:t>
      </w:r>
      <w:r w:rsidR="003C6260">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942AB">
        <w:rPr>
          <w:rFonts w:ascii="Times New Roman" w:hAnsi="Times New Roman" w:cs="Times New Roman"/>
          <w:sz w:val="28"/>
          <w:szCs w:val="28"/>
        </w:rPr>
        <w:t>о </w:t>
      </w:r>
      <w:r w:rsidR="00A7745D" w:rsidRPr="003327C8">
        <w:rPr>
          <w:rFonts w:ascii="Times New Roman" w:hAnsi="Times New Roman" w:cs="Times New Roman"/>
          <w:sz w:val="28"/>
          <w:szCs w:val="28"/>
        </w:rPr>
        <w:t>предоставлении субсидии</w:t>
      </w:r>
      <w:r w:rsidRPr="003327C8">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327C8">
        <w:rPr>
          <w:rFonts w:ascii="Times New Roman" w:hAnsi="Times New Roman" w:cs="Times New Roman"/>
          <w:sz w:val="28"/>
          <w:szCs w:val="28"/>
        </w:rPr>
        <w:t>г)</w:t>
      </w:r>
      <w:r w:rsidR="0031746F" w:rsidRPr="003327C8">
        <w:rPr>
          <w:rFonts w:ascii="Times New Roman" w:hAnsi="Times New Roman" w:cs="Times New Roman"/>
          <w:sz w:val="28"/>
          <w:szCs w:val="28"/>
        </w:rPr>
        <w:t> </w:t>
      </w:r>
      <w:r w:rsidRPr="003327C8">
        <w:rPr>
          <w:rFonts w:ascii="Times New Roman" w:hAnsi="Times New Roman" w:cs="Times New Roman"/>
          <w:sz w:val="28"/>
          <w:szCs w:val="28"/>
        </w:rPr>
        <w:t xml:space="preserve">перевозчики на основании реестров реализованных (выданных) разовых проездных документов (билетов) формируют отчет по форме, установленной </w:t>
      </w:r>
      <w:r w:rsidR="003C6260" w:rsidRPr="003327C8">
        <w:rPr>
          <w:rFonts w:ascii="Times New Roman" w:hAnsi="Times New Roman" w:cs="Times New Roman"/>
          <w:sz w:val="28"/>
          <w:szCs w:val="28"/>
        </w:rPr>
        <w:t>договором</w:t>
      </w:r>
      <w:r w:rsidR="00A7745D" w:rsidRPr="003327C8">
        <w:rPr>
          <w:rFonts w:ascii="Times New Roman" w:hAnsi="Times New Roman" w:cs="Times New Roman"/>
          <w:sz w:val="28"/>
          <w:szCs w:val="28"/>
        </w:rPr>
        <w:t xml:space="preserve"> о предоставлении субсидии</w:t>
      </w:r>
      <w:r w:rsidRPr="003327C8">
        <w:rPr>
          <w:rFonts w:ascii="Times New Roman" w:hAnsi="Times New Roman" w:cs="Times New Roman"/>
          <w:sz w:val="28"/>
          <w:szCs w:val="28"/>
        </w:rPr>
        <w:t>;</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абзацами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е</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w:t>
      </w:r>
      <w:hyperlink w:anchor="Par103" w:history="1">
        <w:r w:rsidR="00CD778C" w:rsidRPr="00C402D5">
          <w:rPr>
            <w:rFonts w:ascii="Times New Roman" w:hAnsi="Times New Roman" w:cs="Times New Roman"/>
            <w:sz w:val="28"/>
            <w:szCs w:val="28"/>
          </w:rPr>
          <w:t>«</w:t>
        </w:r>
        <w:r w:rsidRPr="00C402D5">
          <w:rPr>
            <w:rFonts w:ascii="Times New Roman" w:hAnsi="Times New Roman" w:cs="Times New Roman"/>
            <w:sz w:val="28"/>
            <w:szCs w:val="28"/>
          </w:rPr>
          <w:t>ж</w:t>
        </w:r>
        <w:r w:rsidR="00CD778C" w:rsidRPr="00C402D5">
          <w:rPr>
            <w:rFonts w:ascii="Times New Roman" w:hAnsi="Times New Roman" w:cs="Times New Roman"/>
            <w:sz w:val="28"/>
            <w:szCs w:val="28"/>
          </w:rPr>
          <w:t>»</w:t>
        </w:r>
      </w:hyperlink>
      <w:r w:rsidRPr="00C402D5">
        <w:rPr>
          <w:rFonts w:ascii="Times New Roman" w:hAnsi="Times New Roman" w:cs="Times New Roman"/>
          <w:sz w:val="28"/>
          <w:szCs w:val="28"/>
        </w:rPr>
        <w:t xml:space="preserve"> настоящего подпункта;</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1"/>
      <w:bookmarkEnd w:id="17"/>
      <w:r w:rsidRPr="00C402D5">
        <w:rPr>
          <w:rFonts w:ascii="Times New Roman" w:hAnsi="Times New Roman" w:cs="Times New Roman"/>
          <w:sz w:val="28"/>
          <w:szCs w:val="28"/>
        </w:rPr>
        <w:t>е)</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p>
    <w:p w:rsidR="00EC1277" w:rsidRPr="001B0CEB"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03"/>
      <w:bookmarkEnd w:id="18"/>
      <w:r w:rsidRPr="00C402D5">
        <w:rPr>
          <w:rFonts w:ascii="Times New Roman" w:hAnsi="Times New Roman" w:cs="Times New Roman"/>
          <w:sz w:val="28"/>
          <w:szCs w:val="28"/>
        </w:rPr>
        <w:t>ж)</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в целях согласования размера компенсации недополученных доходов с</w:t>
      </w:r>
      <w:r w:rsidR="00A942AB">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с учетом применения стоимости 1 пассажиро-километра в размере, установленном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r w:rsidR="00865EA0" w:rsidRPr="00C402D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09"/>
      <w:bookmarkEnd w:id="19"/>
      <w:r w:rsidRPr="00283775">
        <w:rPr>
          <w:rFonts w:ascii="Times New Roman" w:hAnsi="Times New Roman" w:cs="Times New Roman"/>
          <w:sz w:val="28"/>
          <w:szCs w:val="28"/>
        </w:rPr>
        <w:t>7)</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w:t>
      </w:r>
      <w:r w:rsidR="00A942AB">
        <w:rPr>
          <w:rFonts w:ascii="Times New Roman" w:hAnsi="Times New Roman" w:cs="Times New Roman"/>
          <w:sz w:val="28"/>
          <w:szCs w:val="28"/>
        </w:rPr>
        <w:t>ирской области, согласованной с </w:t>
      </w:r>
      <w:r w:rsidRPr="00283775">
        <w:rPr>
          <w:rFonts w:ascii="Times New Roman" w:hAnsi="Times New Roman" w:cs="Times New Roman"/>
          <w:sz w:val="28"/>
          <w:szCs w:val="28"/>
        </w:rPr>
        <w:t>министерством;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по контрольным лентам кассовых аппаратов перевозчики формируют ежемесячный отчет о недополученных д</w:t>
      </w:r>
      <w:r w:rsidR="003C6260">
        <w:rPr>
          <w:rFonts w:ascii="Times New Roman" w:hAnsi="Times New Roman" w:cs="Times New Roman"/>
          <w:sz w:val="28"/>
          <w:szCs w:val="28"/>
        </w:rPr>
        <w:t>оходах по форме, установленной договором</w:t>
      </w:r>
      <w:r w:rsidR="003327C8">
        <w:rPr>
          <w:rFonts w:ascii="Times New Roman" w:hAnsi="Times New Roman" w:cs="Times New Roman"/>
          <w:sz w:val="28"/>
          <w:szCs w:val="28"/>
        </w:rPr>
        <w:t xml:space="preserve"> о предоставлении субсидии</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13"/>
      <w:bookmarkEnd w:id="20"/>
      <w:r w:rsidRPr="00283775">
        <w:rPr>
          <w:rFonts w:ascii="Times New Roman" w:hAnsi="Times New Roman" w:cs="Times New Roman"/>
          <w:sz w:val="28"/>
          <w:szCs w:val="28"/>
        </w:rPr>
        <w:t>8)</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железнодорожным транспортом в пригородном сообщении,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 Новосибирской области;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разовый проездной документ (билет) выдае</w:t>
      </w:r>
      <w:r w:rsidR="00A942AB">
        <w:rPr>
          <w:rFonts w:ascii="Times New Roman" w:hAnsi="Times New Roman" w:cs="Times New Roman"/>
          <w:sz w:val="28"/>
          <w:szCs w:val="28"/>
        </w:rPr>
        <w:t>тся гражданину в соответствии с </w:t>
      </w:r>
      <w:r w:rsidRPr="00283775">
        <w:rPr>
          <w:rFonts w:ascii="Times New Roman" w:hAnsi="Times New Roman" w:cs="Times New Roman"/>
          <w:sz w:val="28"/>
          <w:szCs w:val="28"/>
        </w:rPr>
        <w:t>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реализуемые (выдаваемые) разовые проездные документы (билеты) подлежат кодировке в соответствии с учетной классификацией;</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д)</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по контрольным лентам кассовых аппаратов перевозчики формируют отчет о недополученных доходах по форме, установленной </w:t>
      </w:r>
      <w:r w:rsidR="007469B7">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7745D" w:rsidRPr="00A11524">
        <w:rPr>
          <w:rFonts w:ascii="Times New Roman" w:hAnsi="Times New Roman" w:cs="Times New Roman"/>
          <w:sz w:val="28"/>
          <w:szCs w:val="28"/>
        </w:rPr>
        <w:t>о предоставлении субсидии</w:t>
      </w:r>
      <w:r w:rsidRPr="00A11524">
        <w:rPr>
          <w:rFonts w:ascii="Times New Roman" w:hAnsi="Times New Roman" w:cs="Times New Roman"/>
          <w:sz w:val="28"/>
          <w:szCs w:val="28"/>
        </w:rPr>
        <w:t>.</w:t>
      </w:r>
    </w:p>
    <w:p w:rsidR="00EC1277" w:rsidRPr="00283775"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18</w:t>
      </w:r>
      <w:r w:rsidR="00EC1277" w:rsidRPr="00B24C12">
        <w:rPr>
          <w:rFonts w:ascii="Times New Roman" w:hAnsi="Times New Roman" w:cs="Times New Roman"/>
          <w:sz w:val="28"/>
          <w:szCs w:val="28"/>
        </w:rPr>
        <w:t>.</w:t>
      </w:r>
      <w:r w:rsidR="0031746F">
        <w:rPr>
          <w:rFonts w:ascii="Times New Roman" w:hAnsi="Times New Roman" w:cs="Times New Roman"/>
          <w:sz w:val="28"/>
          <w:szCs w:val="28"/>
        </w:rPr>
        <w:t> </w:t>
      </w:r>
      <w:r w:rsidR="00EC1277" w:rsidRPr="00B24C12">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EC1277" w:rsidRPr="003969BF"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 </w:t>
      </w:r>
      <w:r w:rsidR="00EC1277" w:rsidRPr="003969BF">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е)</w:t>
      </w:r>
      <w:r w:rsidR="0031746F">
        <w:rPr>
          <w:rFonts w:ascii="Times New Roman" w:hAnsi="Times New Roman" w:cs="Times New Roman"/>
          <w:sz w:val="28"/>
          <w:szCs w:val="28"/>
        </w:rPr>
        <w:t> </w:t>
      </w:r>
      <w:r w:rsidRPr="00283775">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27B41">
        <w:rPr>
          <w:rFonts w:ascii="Times New Roman" w:hAnsi="Times New Roman" w:cs="Times New Roman"/>
          <w:sz w:val="28"/>
          <w:szCs w:val="28"/>
        </w:rPr>
        <w:t xml:space="preserve"> или</w:t>
      </w:r>
      <w:r w:rsidRPr="00283775">
        <w:rPr>
          <w:rFonts w:ascii="Times New Roman" w:hAnsi="Times New Roman" w:cs="Times New Roman"/>
          <w:sz w:val="28"/>
          <w:szCs w:val="28"/>
        </w:rPr>
        <w:t xml:space="preserve"> государственным </w:t>
      </w:r>
      <w:r w:rsidR="00627B41">
        <w:rPr>
          <w:rFonts w:ascii="Times New Roman" w:hAnsi="Times New Roman" w:cs="Times New Roman"/>
          <w:sz w:val="28"/>
          <w:szCs w:val="28"/>
        </w:rPr>
        <w:t>(</w:t>
      </w:r>
      <w:r w:rsidRPr="00283775">
        <w:rPr>
          <w:rFonts w:ascii="Times New Roman" w:hAnsi="Times New Roman" w:cs="Times New Roman"/>
          <w:sz w:val="28"/>
          <w:szCs w:val="28"/>
        </w:rPr>
        <w:t>муниципальным</w:t>
      </w:r>
      <w:r w:rsidR="00627B41">
        <w:rPr>
          <w:rFonts w:ascii="Times New Roman" w:hAnsi="Times New Roman" w:cs="Times New Roman"/>
          <w:sz w:val="28"/>
          <w:szCs w:val="28"/>
        </w:rPr>
        <w:t>)</w:t>
      </w:r>
      <w:r w:rsidRPr="00283775">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rsidR="009E629B"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28"/>
      <w:bookmarkEnd w:id="21"/>
      <w:r w:rsidRPr="005D47DF">
        <w:rPr>
          <w:rFonts w:ascii="Times New Roman" w:hAnsi="Times New Roman" w:cs="Times New Roman"/>
          <w:sz w:val="28"/>
          <w:szCs w:val="28"/>
        </w:rPr>
        <w:t>19.</w:t>
      </w:r>
      <w:r w:rsidR="0031746F" w:rsidRPr="005D47DF">
        <w:rPr>
          <w:rFonts w:ascii="Times New Roman" w:hAnsi="Times New Roman" w:cs="Times New Roman"/>
          <w:sz w:val="28"/>
          <w:szCs w:val="28"/>
        </w:rPr>
        <w:t> </w:t>
      </w:r>
      <w:r w:rsidRPr="005D47DF">
        <w:rPr>
          <w:rFonts w:ascii="Times New Roman" w:hAnsi="Times New Roman" w:cs="Times New Roman"/>
          <w:sz w:val="28"/>
          <w:szCs w:val="28"/>
        </w:rPr>
        <w:t>Министерство в течение 15 рабочих дней со дня подписания протокола, указанного в пункте 1</w:t>
      </w:r>
      <w:r w:rsidR="00B24C12" w:rsidRPr="005D47DF">
        <w:rPr>
          <w:rFonts w:ascii="Times New Roman" w:hAnsi="Times New Roman" w:cs="Times New Roman"/>
          <w:sz w:val="28"/>
          <w:szCs w:val="28"/>
        </w:rPr>
        <w:t>4</w:t>
      </w:r>
      <w:r w:rsidRPr="005D47DF">
        <w:rPr>
          <w:rFonts w:ascii="Times New Roman" w:hAnsi="Times New Roman" w:cs="Times New Roman"/>
          <w:sz w:val="28"/>
          <w:szCs w:val="28"/>
        </w:rPr>
        <w:t xml:space="preserve"> Порядка, </w:t>
      </w:r>
      <w:r w:rsidR="009E629B" w:rsidRPr="005D47DF">
        <w:rPr>
          <w:rFonts w:ascii="Times New Roman" w:hAnsi="Times New Roman" w:cs="Times New Roman"/>
          <w:sz w:val="28"/>
          <w:szCs w:val="28"/>
        </w:rPr>
        <w:t>заключает с получателем субсидии – победителем отбора договор (далее –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p>
    <w:p w:rsidR="009E629B" w:rsidRPr="005D47DF" w:rsidRDefault="009E629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течении 5 рабочих дней со дня подписания протокола, указанного в пункте 14 Порядка, направляет перевозчику - победителю отбора по электронной почте, указанной в заявке, подготовленный проект договора для подписи.</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течение следующих 5 рабочих дней со дня получения проекта договора перевозчик </w:t>
      </w:r>
      <w:r w:rsidR="009E629B" w:rsidRPr="005D47DF">
        <w:rPr>
          <w:rFonts w:ascii="Times New Roman" w:hAnsi="Times New Roman" w:cs="Times New Roman"/>
          <w:sz w:val="28"/>
          <w:szCs w:val="28"/>
        </w:rPr>
        <w:t xml:space="preserve">– победитель отбора </w:t>
      </w:r>
      <w:r w:rsidRPr="005D47DF">
        <w:rPr>
          <w:rFonts w:ascii="Times New Roman" w:hAnsi="Times New Roman" w:cs="Times New Roman"/>
          <w:sz w:val="28"/>
          <w:szCs w:val="28"/>
        </w:rPr>
        <w:t>обеспечивает подписание и доставку в министерство двух экземпляров договора на бумажном носителе. В течение 5 рабочих дней со дня получения подписанного перевозчиком</w:t>
      </w:r>
      <w:r w:rsidR="009E629B" w:rsidRPr="005D47DF">
        <w:rPr>
          <w:rFonts w:ascii="Times New Roman" w:hAnsi="Times New Roman" w:cs="Times New Roman"/>
          <w:sz w:val="28"/>
          <w:szCs w:val="28"/>
        </w:rPr>
        <w:t>- победителем отбора</w:t>
      </w:r>
      <w:r w:rsidRPr="005D47DF">
        <w:rPr>
          <w:rFonts w:ascii="Times New Roman" w:hAnsi="Times New Roman" w:cs="Times New Roman"/>
          <w:sz w:val="28"/>
          <w:szCs w:val="28"/>
        </w:rPr>
        <w:t xml:space="preserve"> договора министерство подписывает и регистрирует договор.</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случае если в течение указанного срока перевозчик</w:t>
      </w:r>
      <w:r w:rsidR="009E629B" w:rsidRPr="005D47DF">
        <w:rPr>
          <w:rFonts w:ascii="Times New Roman" w:hAnsi="Times New Roman" w:cs="Times New Roman"/>
          <w:sz w:val="28"/>
          <w:szCs w:val="28"/>
        </w:rPr>
        <w:t>- победитель отбора</w:t>
      </w:r>
      <w:r w:rsidRPr="005D47DF">
        <w:rPr>
          <w:rFonts w:ascii="Times New Roman" w:hAnsi="Times New Roman" w:cs="Times New Roman"/>
          <w:sz w:val="28"/>
          <w:szCs w:val="28"/>
        </w:rPr>
        <w:t xml:space="preserve">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w:t>
      </w:r>
      <w:r w:rsidR="009E629B" w:rsidRPr="005D47DF">
        <w:rPr>
          <w:rFonts w:ascii="Times New Roman" w:hAnsi="Times New Roman" w:cs="Times New Roman"/>
          <w:sz w:val="28"/>
          <w:szCs w:val="28"/>
        </w:rPr>
        <w:t xml:space="preserve"> – победителем отбора</w:t>
      </w:r>
      <w:r w:rsidRPr="005D47DF">
        <w:rPr>
          <w:rFonts w:ascii="Times New Roman" w:hAnsi="Times New Roman" w:cs="Times New Roman"/>
          <w:sz w:val="28"/>
          <w:szCs w:val="28"/>
        </w:rPr>
        <w:t xml:space="preserve">, такой </w:t>
      </w:r>
      <w:r w:rsidR="009E629B" w:rsidRPr="005D47DF">
        <w:rPr>
          <w:rFonts w:ascii="Times New Roman" w:hAnsi="Times New Roman" w:cs="Times New Roman"/>
          <w:sz w:val="28"/>
          <w:szCs w:val="28"/>
        </w:rPr>
        <w:t>победитель отбора</w:t>
      </w:r>
      <w:r w:rsidRPr="005D47DF">
        <w:rPr>
          <w:rFonts w:ascii="Times New Roman" w:hAnsi="Times New Roman" w:cs="Times New Roman"/>
          <w:sz w:val="28"/>
          <w:szCs w:val="28"/>
        </w:rPr>
        <w:t xml:space="preserve"> считается уклонившимся от заклю</w:t>
      </w:r>
      <w:r w:rsidR="00A942AB">
        <w:rPr>
          <w:rFonts w:ascii="Times New Roman" w:hAnsi="Times New Roman" w:cs="Times New Roman"/>
          <w:sz w:val="28"/>
          <w:szCs w:val="28"/>
        </w:rPr>
        <w:t>чения договора. С </w:t>
      </w:r>
      <w:r w:rsidRPr="005D47DF">
        <w:rPr>
          <w:rFonts w:ascii="Times New Roman" w:hAnsi="Times New Roman" w:cs="Times New Roman"/>
          <w:sz w:val="28"/>
          <w:szCs w:val="28"/>
        </w:rPr>
        <w:t xml:space="preserve">уклонившимся от заключения договора </w:t>
      </w:r>
      <w:r w:rsidR="009E629B" w:rsidRPr="005D47DF">
        <w:rPr>
          <w:rFonts w:ascii="Times New Roman" w:hAnsi="Times New Roman" w:cs="Times New Roman"/>
          <w:sz w:val="28"/>
          <w:szCs w:val="28"/>
        </w:rPr>
        <w:t>победителем</w:t>
      </w:r>
      <w:r w:rsidRPr="005D47DF">
        <w:rPr>
          <w:rFonts w:ascii="Times New Roman" w:hAnsi="Times New Roman" w:cs="Times New Roman"/>
          <w:sz w:val="28"/>
          <w:szCs w:val="28"/>
        </w:rPr>
        <w:t xml:space="preserve"> договор не заключается.</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rsidR="005C5DED" w:rsidRPr="005D47DF" w:rsidRDefault="00A631A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Форма д</w:t>
      </w:r>
      <w:r w:rsidR="005C5DED" w:rsidRPr="005D47DF">
        <w:rPr>
          <w:rFonts w:ascii="Times New Roman" w:hAnsi="Times New Roman" w:cs="Times New Roman"/>
          <w:sz w:val="28"/>
          <w:szCs w:val="28"/>
        </w:rPr>
        <w:t>ополнительн</w:t>
      </w:r>
      <w:r w:rsidRPr="005D47DF">
        <w:rPr>
          <w:rFonts w:ascii="Times New Roman" w:hAnsi="Times New Roman" w:cs="Times New Roman"/>
          <w:sz w:val="28"/>
          <w:szCs w:val="28"/>
        </w:rPr>
        <w:t>ого</w:t>
      </w:r>
      <w:r w:rsidR="005C5DED" w:rsidRPr="005D47DF">
        <w:rPr>
          <w:rFonts w:ascii="Times New Roman" w:hAnsi="Times New Roman" w:cs="Times New Roman"/>
          <w:sz w:val="28"/>
          <w:szCs w:val="28"/>
        </w:rPr>
        <w:t xml:space="preserve"> соглашения к договору, в том числе дополнительное соглашение о расторжении договора, установл</w:t>
      </w:r>
      <w:r w:rsidRPr="005D47DF">
        <w:rPr>
          <w:rFonts w:ascii="Times New Roman" w:hAnsi="Times New Roman" w:cs="Times New Roman"/>
          <w:sz w:val="28"/>
          <w:szCs w:val="28"/>
        </w:rPr>
        <w:t>ивается</w:t>
      </w:r>
      <w:r w:rsidR="005C5DED" w:rsidRPr="005D47DF">
        <w:rPr>
          <w:rFonts w:ascii="Times New Roman" w:hAnsi="Times New Roman" w:cs="Times New Roman"/>
          <w:sz w:val="28"/>
          <w:szCs w:val="28"/>
        </w:rPr>
        <w:t xml:space="preserve"> министерством финансов и налоговой политики Новосибирской области.</w:t>
      </w:r>
    </w:p>
    <w:p w:rsidR="00566D27" w:rsidRPr="00B24C12"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20. </w:t>
      </w:r>
      <w:r w:rsidR="00566D27" w:rsidRPr="00B24C12">
        <w:rPr>
          <w:rFonts w:ascii="Times New Roman" w:hAnsi="Times New Roman" w:cs="Times New Roman"/>
          <w:sz w:val="28"/>
          <w:szCs w:val="28"/>
        </w:rPr>
        <w:t>В случае признания перевозчика уклонившимся от заключения договора или неподписания договора перевозчиком в сроки, установленные в пункте</w:t>
      </w:r>
      <w:r w:rsidR="008A05B6">
        <w:rPr>
          <w:rFonts w:ascii="Times New Roman" w:hAnsi="Times New Roman" w:cs="Times New Roman"/>
          <w:sz w:val="28"/>
          <w:szCs w:val="28"/>
        </w:rPr>
        <w:t> </w:t>
      </w:r>
      <w:r w:rsidR="00A96FB9" w:rsidRPr="008A05B6">
        <w:rPr>
          <w:rFonts w:ascii="Times New Roman" w:hAnsi="Times New Roman" w:cs="Times New Roman"/>
          <w:sz w:val="28"/>
          <w:szCs w:val="28"/>
        </w:rPr>
        <w:t>1</w:t>
      </w:r>
      <w:r w:rsidR="00A942AB" w:rsidRPr="008A05B6">
        <w:rPr>
          <w:rFonts w:ascii="Times New Roman" w:hAnsi="Times New Roman" w:cs="Times New Roman"/>
          <w:sz w:val="28"/>
          <w:szCs w:val="28"/>
        </w:rPr>
        <w:t>9</w:t>
      </w:r>
      <w:r w:rsidR="00566D27" w:rsidRPr="008A05B6">
        <w:rPr>
          <w:rFonts w:ascii="Times New Roman" w:hAnsi="Times New Roman" w:cs="Times New Roman"/>
          <w:sz w:val="28"/>
          <w:szCs w:val="28"/>
        </w:rPr>
        <w:t xml:space="preserve"> </w:t>
      </w:r>
      <w:r w:rsidR="00566D27" w:rsidRPr="00B24C12">
        <w:rPr>
          <w:rFonts w:ascii="Times New Roman" w:hAnsi="Times New Roman" w:cs="Times New Roman"/>
          <w:sz w:val="28"/>
          <w:szCs w:val="28"/>
        </w:rPr>
        <w:t>Порядка, министерство проводит дополнительный отбор.</w:t>
      </w:r>
    </w:p>
    <w:p w:rsidR="00566D27" w:rsidRPr="00B24C12" w:rsidRDefault="00566D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21.</w:t>
      </w:r>
      <w:r w:rsidR="0031746F">
        <w:rPr>
          <w:rFonts w:ascii="Times New Roman" w:hAnsi="Times New Roman" w:cs="Times New Roman"/>
          <w:sz w:val="28"/>
          <w:szCs w:val="28"/>
        </w:rPr>
        <w:t> </w:t>
      </w:r>
      <w:r w:rsidRPr="00B24C12">
        <w:rPr>
          <w:rFonts w:ascii="Times New Roman" w:hAnsi="Times New Roman" w:cs="Times New Roman"/>
          <w:sz w:val="28"/>
          <w:szCs w:val="28"/>
        </w:rPr>
        <w:t xml:space="preserve">В договоре указывается положение о согласии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xml:space="preserve"> на осуществление министерством и органом государственного финансового контроля проверок соблюдения </w:t>
      </w:r>
      <w:r w:rsidR="00B80F2C">
        <w:rPr>
          <w:rFonts w:ascii="Times New Roman" w:hAnsi="Times New Roman" w:cs="Times New Roman"/>
          <w:sz w:val="28"/>
          <w:szCs w:val="28"/>
        </w:rPr>
        <w:t>перевозчиком</w:t>
      </w:r>
      <w:r w:rsidRPr="00B24C12">
        <w:rPr>
          <w:rFonts w:ascii="Times New Roman" w:hAnsi="Times New Roman" w:cs="Times New Roman"/>
          <w:sz w:val="28"/>
          <w:szCs w:val="28"/>
        </w:rPr>
        <w:t xml:space="preserve"> условий, целей и порядка предоставления субсидии.</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2" w:name="Par169"/>
      <w:bookmarkEnd w:id="22"/>
      <w:r>
        <w:rPr>
          <w:rFonts w:ascii="Times New Roman" w:hAnsi="Times New Roman" w:cs="Times New Roman"/>
          <w:sz w:val="28"/>
          <w:szCs w:val="28"/>
        </w:rPr>
        <w:t>22</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w:t>
      </w:r>
      <w:r w:rsidR="00B24C12">
        <w:rPr>
          <w:rFonts w:ascii="Times New Roman" w:hAnsi="Times New Roman" w:cs="Times New Roman"/>
          <w:sz w:val="28"/>
          <w:szCs w:val="28"/>
        </w:rPr>
        <w:t>договором</w:t>
      </w:r>
      <w:r w:rsidR="00EC1277" w:rsidRPr="00283775">
        <w:rPr>
          <w:rFonts w:ascii="Times New Roman" w:hAnsi="Times New Roman" w:cs="Times New Roman"/>
          <w:sz w:val="28"/>
          <w:szCs w:val="28"/>
        </w:rPr>
        <w:t xml:space="preserve"> (далее - отчет).</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62"/>
      <w:bookmarkEnd w:id="23"/>
      <w:r w:rsidRPr="00283775">
        <w:rPr>
          <w:rFonts w:ascii="Times New Roman" w:hAnsi="Times New Roman" w:cs="Times New Roman"/>
          <w:sz w:val="28"/>
          <w:szCs w:val="28"/>
        </w:rPr>
        <w:t xml:space="preserve">Для определения размера субсидии перевозчики представляют ежемесячно не позднее </w:t>
      </w:r>
      <w:r w:rsidR="00566D27">
        <w:rPr>
          <w:rFonts w:ascii="Times New Roman" w:hAnsi="Times New Roman" w:cs="Times New Roman"/>
          <w:sz w:val="28"/>
          <w:szCs w:val="28"/>
        </w:rPr>
        <w:t>1</w:t>
      </w:r>
      <w:r w:rsidRPr="00283775">
        <w:rPr>
          <w:rFonts w:ascii="Times New Roman" w:hAnsi="Times New Roman" w:cs="Times New Roman"/>
          <w:sz w:val="28"/>
          <w:szCs w:val="28"/>
        </w:rPr>
        <w:t>0 числа месяца, следующего за отчетным месяцем, в министерство отчет, составленный на основании документов первичного учета</w:t>
      </w:r>
      <w:r w:rsidR="00B800A1">
        <w:rPr>
          <w:rFonts w:ascii="Times New Roman" w:hAnsi="Times New Roman" w:cs="Times New Roman"/>
          <w:sz w:val="28"/>
          <w:szCs w:val="28"/>
        </w:rPr>
        <w:t xml:space="preserve"> перевозчика, по форме, установленной договором</w:t>
      </w:r>
      <w:r w:rsidRPr="00283775">
        <w:rPr>
          <w:rFonts w:ascii="Times New Roman" w:hAnsi="Times New Roman" w:cs="Times New Roman"/>
          <w:sz w:val="28"/>
          <w:szCs w:val="28"/>
        </w:rPr>
        <w:t>.</w:t>
      </w:r>
    </w:p>
    <w:p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2196">
        <w:rPr>
          <w:rFonts w:ascii="Times New Roman" w:hAnsi="Times New Roman" w:cs="Times New Roman"/>
          <w:sz w:val="28"/>
          <w:szCs w:val="28"/>
        </w:rPr>
        <w:t>Перевозчик представляет в министерство ежемесячно не позднее 16 числа месяца, следующего за отчетным месяцем, отчет об отсутствии задолженности по выплате заработной платы, по форме установленной договором.</w:t>
      </w:r>
    </w:p>
    <w:p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56659">
        <w:rPr>
          <w:rFonts w:ascii="Times New Roman" w:hAnsi="Times New Roman" w:cs="Times New Roman"/>
          <w:sz w:val="28"/>
          <w:szCs w:val="28"/>
        </w:rPr>
        <w:t xml:space="preserve">Не позднее 25 числа </w:t>
      </w:r>
      <w:r>
        <w:rPr>
          <w:rFonts w:ascii="Times New Roman" w:hAnsi="Times New Roman" w:cs="Times New Roman"/>
          <w:sz w:val="28"/>
          <w:szCs w:val="28"/>
        </w:rPr>
        <w:t xml:space="preserve">месяца, следующего за отчетным, перевозчик </w:t>
      </w:r>
      <w:r w:rsidRPr="00656659">
        <w:rPr>
          <w:rFonts w:ascii="Times New Roman" w:hAnsi="Times New Roman" w:cs="Times New Roman"/>
          <w:sz w:val="28"/>
          <w:szCs w:val="28"/>
        </w:rPr>
        <w:t>предоставля</w:t>
      </w:r>
      <w:r>
        <w:rPr>
          <w:rFonts w:ascii="Times New Roman" w:hAnsi="Times New Roman" w:cs="Times New Roman"/>
          <w:sz w:val="28"/>
          <w:szCs w:val="28"/>
        </w:rPr>
        <w:t>ет</w:t>
      </w:r>
      <w:r w:rsidRPr="00C73A9A">
        <w:rPr>
          <w:rFonts w:ascii="Times New Roman" w:hAnsi="Times New Roman" w:cs="Times New Roman"/>
          <w:sz w:val="28"/>
          <w:szCs w:val="28"/>
        </w:rPr>
        <w:t xml:space="preserve"> </w:t>
      </w:r>
      <w:r w:rsidRPr="00656659">
        <w:rPr>
          <w:rFonts w:ascii="Times New Roman" w:hAnsi="Times New Roman" w:cs="Times New Roman"/>
          <w:sz w:val="28"/>
          <w:szCs w:val="28"/>
        </w:rPr>
        <w:t xml:space="preserve">в </w:t>
      </w:r>
      <w:r>
        <w:rPr>
          <w:rFonts w:ascii="Times New Roman" w:hAnsi="Times New Roman" w:cs="Times New Roman"/>
          <w:sz w:val="28"/>
          <w:szCs w:val="28"/>
        </w:rPr>
        <w:t>м</w:t>
      </w:r>
      <w:r w:rsidRPr="00656659">
        <w:rPr>
          <w:rFonts w:ascii="Times New Roman" w:hAnsi="Times New Roman" w:cs="Times New Roman"/>
          <w:sz w:val="28"/>
          <w:szCs w:val="28"/>
        </w:rPr>
        <w:t>инистерство счета на оплату.</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1E745D">
        <w:rPr>
          <w:rFonts w:ascii="Times New Roman" w:hAnsi="Times New Roman" w:cs="Times New Roman"/>
          <w:sz w:val="28"/>
          <w:szCs w:val="28"/>
        </w:rPr>
        <w:t>3</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Субсидии перевозчикам предоставляются при соблюдении ими следующих условий:</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68"/>
      <w:bookmarkEnd w:id="24"/>
      <w:r>
        <w:rPr>
          <w:rFonts w:ascii="Times New Roman" w:hAnsi="Times New Roman" w:cs="Times New Roman"/>
          <w:sz w:val="28"/>
          <w:szCs w:val="28"/>
        </w:rPr>
        <w:t>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w:t>
      </w:r>
      <w:r w:rsidR="00EC1277" w:rsidRPr="007349C0">
        <w:rPr>
          <w:rFonts w:ascii="Times New Roman" w:hAnsi="Times New Roman" w:cs="Times New Roman"/>
          <w:sz w:val="28"/>
          <w:szCs w:val="28"/>
        </w:rPr>
        <w:t>представленного отчета</w:t>
      </w:r>
      <w:r w:rsidR="007349C0" w:rsidRPr="007349C0">
        <w:rPr>
          <w:rFonts w:ascii="Times New Roman" w:hAnsi="Times New Roman" w:cs="Times New Roman"/>
          <w:sz w:val="28"/>
          <w:szCs w:val="28"/>
        </w:rPr>
        <w:t xml:space="preserve"> о недополученных доходов перевозчика, </w:t>
      </w:r>
      <w:r w:rsidR="00EC1277" w:rsidRPr="00283775">
        <w:rPr>
          <w:rFonts w:ascii="Times New Roman" w:hAnsi="Times New Roman" w:cs="Times New Roman"/>
          <w:sz w:val="28"/>
          <w:szCs w:val="28"/>
        </w:rPr>
        <w:t>данным документов первичного учета, подтвержденное в отчете подписью перевозчика;</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отчетных данных, указанных </w:t>
      </w:r>
      <w:r w:rsidR="00EC1277" w:rsidRPr="006449E5">
        <w:rPr>
          <w:rFonts w:ascii="Times New Roman" w:hAnsi="Times New Roman" w:cs="Times New Roman"/>
          <w:sz w:val="28"/>
          <w:szCs w:val="28"/>
        </w:rPr>
        <w:t>в отчете</w:t>
      </w:r>
      <w:r w:rsidR="006449E5" w:rsidRPr="006449E5">
        <w:rPr>
          <w:rFonts w:ascii="Times New Roman" w:hAnsi="Times New Roman" w:cs="Times New Roman"/>
          <w:sz w:val="28"/>
          <w:szCs w:val="28"/>
        </w:rPr>
        <w:t xml:space="preserve"> о недополученных доходов</w:t>
      </w:r>
      <w:r w:rsidR="00EC1277" w:rsidRPr="006449E5">
        <w:rPr>
          <w:rFonts w:ascii="Times New Roman" w:hAnsi="Times New Roman" w:cs="Times New Roman"/>
          <w:sz w:val="28"/>
          <w:szCs w:val="28"/>
        </w:rPr>
        <w:t xml:space="preserve"> перевозчика, параметрам расчета субсидии, устан</w:t>
      </w:r>
      <w:r w:rsidR="00EC1277" w:rsidRPr="00283775">
        <w:rPr>
          <w:rFonts w:ascii="Times New Roman" w:hAnsi="Times New Roman" w:cs="Times New Roman"/>
          <w:sz w:val="28"/>
          <w:szCs w:val="28"/>
        </w:rPr>
        <w:t xml:space="preserve">овленным в </w:t>
      </w:r>
      <w:r w:rsidR="00A942AB">
        <w:rPr>
          <w:rFonts w:ascii="Times New Roman" w:hAnsi="Times New Roman" w:cs="Times New Roman"/>
          <w:sz w:val="28"/>
          <w:szCs w:val="28"/>
        </w:rPr>
        <w:t>подпунктах </w:t>
      </w:r>
      <w:r w:rsidR="00EC1277" w:rsidRPr="00B24C12">
        <w:rPr>
          <w:rFonts w:ascii="Times New Roman" w:hAnsi="Times New Roman" w:cs="Times New Roman"/>
          <w:sz w:val="28"/>
          <w:szCs w:val="28"/>
        </w:rPr>
        <w:t xml:space="preserve">1, </w:t>
      </w:r>
      <w:hyperlink w:anchor="Par80" w:history="1">
        <w:r w:rsidR="00EC1277" w:rsidRPr="00B24C12">
          <w:rPr>
            <w:rFonts w:ascii="Times New Roman" w:hAnsi="Times New Roman" w:cs="Times New Roman"/>
            <w:sz w:val="28"/>
            <w:szCs w:val="28"/>
          </w:rPr>
          <w:t>4</w:t>
        </w:r>
      </w:hyperlink>
      <w:r w:rsidR="00EC1277" w:rsidRPr="00B24C12">
        <w:rPr>
          <w:rFonts w:ascii="Times New Roman" w:hAnsi="Times New Roman" w:cs="Times New Roman"/>
          <w:sz w:val="28"/>
          <w:szCs w:val="28"/>
        </w:rPr>
        <w:t xml:space="preserve">, </w:t>
      </w:r>
      <w:hyperlink w:anchor="Par85" w:history="1">
        <w:r w:rsidR="00EC1277" w:rsidRPr="00B24C12">
          <w:rPr>
            <w:rFonts w:ascii="Times New Roman" w:hAnsi="Times New Roman" w:cs="Times New Roman"/>
            <w:sz w:val="28"/>
            <w:szCs w:val="28"/>
          </w:rPr>
          <w:t>5</w:t>
        </w:r>
      </w:hyperlink>
      <w:r w:rsidR="00EC1277" w:rsidRPr="00B24C12">
        <w:rPr>
          <w:rFonts w:ascii="Times New Roman" w:hAnsi="Times New Roman" w:cs="Times New Roman"/>
          <w:sz w:val="28"/>
          <w:szCs w:val="28"/>
        </w:rPr>
        <w:t xml:space="preserve">, </w:t>
      </w:r>
      <w:hyperlink w:anchor="Par88" w:history="1">
        <w:r w:rsidR="00EC1277" w:rsidRPr="00B24C12">
          <w:rPr>
            <w:rFonts w:ascii="Times New Roman" w:hAnsi="Times New Roman" w:cs="Times New Roman"/>
            <w:sz w:val="28"/>
            <w:szCs w:val="28"/>
          </w:rPr>
          <w:t>6</w:t>
        </w:r>
      </w:hyperlink>
      <w:r w:rsidR="00EC1277" w:rsidRPr="00B24C12">
        <w:rPr>
          <w:rFonts w:ascii="Times New Roman" w:hAnsi="Times New Roman" w:cs="Times New Roman"/>
          <w:sz w:val="28"/>
          <w:szCs w:val="28"/>
        </w:rPr>
        <w:t xml:space="preserve">, </w:t>
      </w:r>
      <w:hyperlink w:anchor="Par109" w:history="1">
        <w:r w:rsidR="00EC1277" w:rsidRPr="00B24C12">
          <w:rPr>
            <w:rFonts w:ascii="Times New Roman" w:hAnsi="Times New Roman" w:cs="Times New Roman"/>
            <w:sz w:val="28"/>
            <w:szCs w:val="28"/>
          </w:rPr>
          <w:t>7</w:t>
        </w:r>
      </w:hyperlink>
      <w:r w:rsidR="00EC1277" w:rsidRPr="00B24C12">
        <w:rPr>
          <w:rFonts w:ascii="Times New Roman" w:hAnsi="Times New Roman" w:cs="Times New Roman"/>
          <w:sz w:val="28"/>
          <w:szCs w:val="28"/>
        </w:rPr>
        <w:t xml:space="preserve">, 8 пункта </w:t>
      </w:r>
      <w:r w:rsidR="001E745D" w:rsidRPr="00B24C12">
        <w:rPr>
          <w:rFonts w:ascii="Times New Roman" w:hAnsi="Times New Roman" w:cs="Times New Roman"/>
          <w:sz w:val="28"/>
          <w:szCs w:val="28"/>
        </w:rPr>
        <w:t>1</w:t>
      </w:r>
      <w:r w:rsidR="00EC1277" w:rsidRPr="00B24C12">
        <w:rPr>
          <w:rFonts w:ascii="Times New Roman" w:hAnsi="Times New Roman" w:cs="Times New Roman"/>
          <w:sz w:val="28"/>
          <w:szCs w:val="28"/>
        </w:rPr>
        <w:t>7</w:t>
      </w:r>
      <w:r w:rsidR="00EC1277" w:rsidRPr="00283775">
        <w:rPr>
          <w:rFonts w:ascii="Times New Roman" w:hAnsi="Times New Roman" w:cs="Times New Roman"/>
          <w:sz w:val="28"/>
          <w:szCs w:val="28"/>
        </w:rPr>
        <w:t xml:space="preserve">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недополученных доходов перевозчика, на возмещение которых предоставляется субсидия, </w:t>
      </w:r>
      <w:r w:rsidRPr="00991D43">
        <w:rPr>
          <w:rFonts w:ascii="Times New Roman" w:hAnsi="Times New Roman" w:cs="Times New Roman"/>
          <w:sz w:val="28"/>
          <w:szCs w:val="28"/>
        </w:rPr>
        <w:t xml:space="preserve">направлениям, установленным в </w:t>
      </w:r>
      <w:hyperlink w:anchor="Par129" w:history="1">
        <w:r w:rsidRPr="00991D43">
          <w:rPr>
            <w:rFonts w:ascii="Times New Roman" w:hAnsi="Times New Roman" w:cs="Times New Roman"/>
            <w:sz w:val="28"/>
            <w:szCs w:val="28"/>
          </w:rPr>
          <w:t>пункте 1</w:t>
        </w:r>
      </w:hyperlink>
      <w:r w:rsidRPr="00991D43">
        <w:rPr>
          <w:rFonts w:ascii="Times New Roman" w:hAnsi="Times New Roman" w:cs="Times New Roman"/>
          <w:sz w:val="28"/>
          <w:szCs w:val="28"/>
        </w:rPr>
        <w:t>8 Порядка</w:t>
      </w:r>
      <w:r w:rsidR="00EC1277" w:rsidRPr="00283775">
        <w:rPr>
          <w:rFonts w:ascii="Times New Roman" w:hAnsi="Times New Roman" w:cs="Times New Roman"/>
          <w:sz w:val="28"/>
          <w:szCs w:val="28"/>
        </w:rPr>
        <w:t>, подтвержденное в отчете подписью перевозчика.</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80"/>
      <w:bookmarkEnd w:id="25"/>
      <w:r>
        <w:rPr>
          <w:rFonts w:ascii="Times New Roman" w:hAnsi="Times New Roman" w:cs="Times New Roman"/>
          <w:sz w:val="28"/>
          <w:szCs w:val="28"/>
        </w:rPr>
        <w:t>24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0" w:history="1">
        <w:r w:rsidRPr="00283775">
          <w:rPr>
            <w:rFonts w:ascii="Times New Roman" w:hAnsi="Times New Roman" w:cs="Times New Roman"/>
            <w:sz w:val="28"/>
            <w:szCs w:val="28"/>
          </w:rPr>
          <w:t>абзаце первом</w:t>
        </w:r>
      </w:hyperlink>
      <w:r w:rsidRPr="00283775">
        <w:rPr>
          <w:rFonts w:ascii="Times New Roman" w:hAnsi="Times New Roman" w:cs="Times New Roman"/>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84"/>
      <w:bookmarkEnd w:id="26"/>
      <w:r w:rsidRPr="00283775">
        <w:rPr>
          <w:rFonts w:ascii="Times New Roman" w:hAnsi="Times New Roman" w:cs="Times New Roman"/>
          <w:sz w:val="28"/>
          <w:szCs w:val="28"/>
        </w:rP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BD3AED"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186"/>
      <w:bookmarkEnd w:id="27"/>
      <w:r>
        <w:rPr>
          <w:rFonts w:ascii="Times New Roman" w:hAnsi="Times New Roman" w:cs="Times New Roman"/>
          <w:sz w:val="28"/>
          <w:szCs w:val="28"/>
        </w:rPr>
        <w:t>25</w:t>
      </w:r>
      <w:r w:rsidR="0031746F">
        <w:rPr>
          <w:rFonts w:ascii="Times New Roman" w:hAnsi="Times New Roman" w:cs="Times New Roman"/>
          <w:sz w:val="28"/>
          <w:szCs w:val="28"/>
        </w:rPr>
        <w:t>. </w:t>
      </w:r>
      <w:r w:rsidR="00BD3AED" w:rsidRPr="00283775">
        <w:rPr>
          <w:rFonts w:ascii="Times New Roman" w:hAnsi="Times New Roman" w:cs="Times New Roman"/>
          <w:sz w:val="28"/>
          <w:szCs w:val="28"/>
        </w:rPr>
        <w:t>Основаниями для отказа в предоставлении субсидии являются:</w:t>
      </w:r>
    </w:p>
    <w:p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несоответствие отчета форме, установленной </w:t>
      </w:r>
      <w:r w:rsidR="008F20FE">
        <w:rPr>
          <w:rFonts w:ascii="Times New Roman" w:hAnsi="Times New Roman" w:cs="Times New Roman"/>
          <w:sz w:val="28"/>
          <w:szCs w:val="28"/>
        </w:rPr>
        <w:t>договором</w:t>
      </w:r>
      <w:r w:rsidRPr="00283775">
        <w:rPr>
          <w:rFonts w:ascii="Times New Roman" w:hAnsi="Times New Roman" w:cs="Times New Roman"/>
          <w:sz w:val="28"/>
          <w:szCs w:val="28"/>
        </w:rPr>
        <w:t>, непредставление (представление недостоверного) отчета перевозч</w:t>
      </w:r>
      <w:r w:rsidR="00A942AB">
        <w:rPr>
          <w:rFonts w:ascii="Times New Roman" w:hAnsi="Times New Roman" w:cs="Times New Roman"/>
          <w:sz w:val="28"/>
          <w:szCs w:val="28"/>
        </w:rPr>
        <w:t>иком в срок, указанный в пункте </w:t>
      </w:r>
      <w:r w:rsidR="00B800A1">
        <w:rPr>
          <w:rFonts w:ascii="Times New Roman" w:hAnsi="Times New Roman" w:cs="Times New Roman"/>
          <w:sz w:val="28"/>
          <w:szCs w:val="28"/>
        </w:rPr>
        <w:t>2</w:t>
      </w:r>
      <w:r w:rsidRPr="00283775">
        <w:rPr>
          <w:rFonts w:ascii="Times New Roman" w:hAnsi="Times New Roman" w:cs="Times New Roman"/>
          <w:sz w:val="28"/>
          <w:szCs w:val="28"/>
        </w:rPr>
        <w:t xml:space="preserve">2 Порядка, и неустранение данного недостатка в срок, установленный абзацем третьим пункта </w:t>
      </w:r>
      <w:r w:rsidR="00B800A1">
        <w:rPr>
          <w:rFonts w:ascii="Times New Roman" w:hAnsi="Times New Roman" w:cs="Times New Roman"/>
          <w:sz w:val="28"/>
          <w:szCs w:val="28"/>
        </w:rPr>
        <w:t>24</w:t>
      </w:r>
      <w:r w:rsidRPr="00283775">
        <w:rPr>
          <w:rFonts w:ascii="Times New Roman" w:hAnsi="Times New Roman" w:cs="Times New Roman"/>
          <w:sz w:val="28"/>
          <w:szCs w:val="28"/>
        </w:rPr>
        <w:t xml:space="preserve"> Порядка;</w:t>
      </w:r>
    </w:p>
    <w:p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31746F">
        <w:rPr>
          <w:rFonts w:ascii="Times New Roman" w:hAnsi="Times New Roman" w:cs="Times New Roman"/>
          <w:sz w:val="28"/>
          <w:szCs w:val="28"/>
        </w:rPr>
        <w:t> </w:t>
      </w:r>
      <w:r w:rsidRPr="00283775">
        <w:rPr>
          <w:rFonts w:ascii="Times New Roman" w:hAnsi="Times New Roman" w:cs="Times New Roman"/>
          <w:sz w:val="28"/>
          <w:szCs w:val="28"/>
        </w:rPr>
        <w:t>несо</w:t>
      </w:r>
      <w:r w:rsidR="008F20FE">
        <w:rPr>
          <w:rFonts w:ascii="Times New Roman" w:hAnsi="Times New Roman" w:cs="Times New Roman"/>
          <w:sz w:val="28"/>
          <w:szCs w:val="28"/>
        </w:rPr>
        <w:t>блюдение</w:t>
      </w:r>
      <w:r w:rsidRPr="00283775">
        <w:rPr>
          <w:rFonts w:ascii="Times New Roman" w:hAnsi="Times New Roman" w:cs="Times New Roman"/>
          <w:sz w:val="28"/>
          <w:szCs w:val="28"/>
        </w:rPr>
        <w:t xml:space="preserve"> перевозчик</w:t>
      </w:r>
      <w:r w:rsidR="008F20FE">
        <w:rPr>
          <w:rFonts w:ascii="Times New Roman" w:hAnsi="Times New Roman" w:cs="Times New Roman"/>
          <w:sz w:val="28"/>
          <w:szCs w:val="28"/>
        </w:rPr>
        <w:t>ом</w:t>
      </w:r>
      <w:r w:rsidRPr="00283775">
        <w:rPr>
          <w:rFonts w:ascii="Times New Roman" w:hAnsi="Times New Roman" w:cs="Times New Roman"/>
          <w:sz w:val="28"/>
          <w:szCs w:val="28"/>
        </w:rPr>
        <w:t xml:space="preserve"> услови</w:t>
      </w:r>
      <w:r w:rsidR="008F20FE">
        <w:rPr>
          <w:rFonts w:ascii="Times New Roman" w:hAnsi="Times New Roman" w:cs="Times New Roman"/>
          <w:sz w:val="28"/>
          <w:szCs w:val="28"/>
        </w:rPr>
        <w:t>й</w:t>
      </w:r>
      <w:r w:rsidR="00A942AB">
        <w:rPr>
          <w:rFonts w:ascii="Times New Roman" w:hAnsi="Times New Roman" w:cs="Times New Roman"/>
          <w:sz w:val="28"/>
          <w:szCs w:val="28"/>
        </w:rPr>
        <w:t>, предусмотренным пунктом </w:t>
      </w:r>
      <w:r w:rsidRPr="00283775">
        <w:rPr>
          <w:rFonts w:ascii="Times New Roman" w:hAnsi="Times New Roman" w:cs="Times New Roman"/>
          <w:sz w:val="28"/>
          <w:szCs w:val="28"/>
        </w:rPr>
        <w:t>2</w:t>
      </w:r>
      <w:r w:rsidR="00344027">
        <w:rPr>
          <w:rFonts w:ascii="Times New Roman" w:hAnsi="Times New Roman" w:cs="Times New Roman"/>
          <w:sz w:val="28"/>
          <w:szCs w:val="28"/>
        </w:rPr>
        <w:t>3</w:t>
      </w:r>
      <w:r w:rsidRPr="00283775">
        <w:rPr>
          <w:rFonts w:ascii="Times New Roman" w:hAnsi="Times New Roman" w:cs="Times New Roman"/>
          <w:sz w:val="28"/>
          <w:szCs w:val="28"/>
        </w:rPr>
        <w:t xml:space="preserve"> Порядка;</w:t>
      </w:r>
    </w:p>
    <w:p w:rsidR="00BD3AED" w:rsidRPr="00283775"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BD3AED" w:rsidRPr="00283775">
        <w:rPr>
          <w:rFonts w:ascii="Times New Roman" w:hAnsi="Times New Roman" w:cs="Times New Roman"/>
          <w:sz w:val="28"/>
          <w:szCs w:val="28"/>
        </w:rPr>
        <w:t>недостоверность сведений, содержащихся в представленных документах.</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3BB6">
        <w:rPr>
          <w:rFonts w:ascii="Times New Roman" w:hAnsi="Times New Roman" w:cs="Times New Roman"/>
          <w:sz w:val="28"/>
          <w:szCs w:val="28"/>
        </w:rPr>
        <w:t>26</w:t>
      </w:r>
      <w:r w:rsidR="00EC1277" w:rsidRPr="00B63BB6">
        <w:rPr>
          <w:rFonts w:ascii="Times New Roman" w:hAnsi="Times New Roman" w:cs="Times New Roman"/>
          <w:sz w:val="28"/>
          <w:szCs w:val="28"/>
        </w:rPr>
        <w:t>.</w:t>
      </w:r>
      <w:r w:rsidR="0031746F">
        <w:rPr>
          <w:rFonts w:ascii="Times New Roman" w:hAnsi="Times New Roman" w:cs="Times New Roman"/>
          <w:sz w:val="28"/>
          <w:szCs w:val="28"/>
        </w:rPr>
        <w:t> </w:t>
      </w:r>
      <w:r w:rsidR="00EC1277" w:rsidRPr="00B63BB6">
        <w:rPr>
          <w:rFonts w:ascii="Times New Roman" w:hAnsi="Times New Roman" w:cs="Times New Roman"/>
          <w:sz w:val="28"/>
          <w:szCs w:val="28"/>
        </w:rPr>
        <w:t>Ежемесячно не позднее 20 числа от начала месяца, следующего за отчетным месяцем, министерство</w:t>
      </w:r>
      <w:r w:rsidR="00EC1277" w:rsidRPr="00B63BB6">
        <w:rPr>
          <w:rFonts w:ascii="Times New Roman" w:hAnsi="Times New Roman" w:cs="Times New Roman"/>
          <w:color w:val="FF0000"/>
          <w:sz w:val="28"/>
          <w:szCs w:val="28"/>
        </w:rPr>
        <w:t xml:space="preserve"> </w:t>
      </w:r>
      <w:r w:rsidR="00EC1277" w:rsidRPr="00283775">
        <w:rPr>
          <w:rFonts w:ascii="Times New Roman" w:hAnsi="Times New Roman" w:cs="Times New Roman"/>
          <w:sz w:val="28"/>
          <w:szCs w:val="28"/>
        </w:rPr>
        <w:t>утверждает реестр на выделение средств из областного бюджета Новосибирской области.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r w:rsidR="009B7543">
        <w:rPr>
          <w:rFonts w:ascii="Times New Roman" w:hAnsi="Times New Roman" w:cs="Times New Roman"/>
          <w:sz w:val="28"/>
          <w:szCs w:val="28"/>
        </w:rPr>
        <w:t>пунктами 2</w:t>
      </w:r>
      <w:r w:rsidRPr="00283775">
        <w:rPr>
          <w:rFonts w:ascii="Times New Roman" w:hAnsi="Times New Roman" w:cs="Times New Roman"/>
          <w:sz w:val="28"/>
          <w:szCs w:val="28"/>
        </w:rPr>
        <w:t xml:space="preserve">2 и </w:t>
      </w:r>
      <w:r w:rsidR="009B7543">
        <w:rPr>
          <w:rFonts w:ascii="Times New Roman" w:hAnsi="Times New Roman" w:cs="Times New Roman"/>
          <w:sz w:val="28"/>
          <w:szCs w:val="28"/>
        </w:rPr>
        <w:t>24</w:t>
      </w:r>
      <w:r w:rsidRPr="00283775">
        <w:rPr>
          <w:rFonts w:ascii="Times New Roman" w:hAnsi="Times New Roman" w:cs="Times New Roman"/>
          <w:sz w:val="28"/>
          <w:szCs w:val="28"/>
        </w:rPr>
        <w:t xml:space="preserve"> Порядка, но не позднее 10 декабря текущего финансового года.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Отчеты, не представленные перевозчиком в текущем финансовом году</w:t>
      </w:r>
      <w:r w:rsidR="001F098B">
        <w:rPr>
          <w:rFonts w:ascii="Times New Roman" w:hAnsi="Times New Roman" w:cs="Times New Roman"/>
          <w:sz w:val="28"/>
          <w:szCs w:val="28"/>
        </w:rPr>
        <w:t xml:space="preserve"> в установленные сроки</w:t>
      </w:r>
      <w:r w:rsidRPr="00283775">
        <w:rPr>
          <w:rFonts w:ascii="Times New Roman" w:hAnsi="Times New Roman" w:cs="Times New Roman"/>
          <w:sz w:val="28"/>
          <w:szCs w:val="28"/>
        </w:rPr>
        <w:t>, к рассмотрению не принимаются, субсидии не предоставляются.</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8" w:name="Par197"/>
      <w:bookmarkEnd w:id="28"/>
      <w:r>
        <w:rPr>
          <w:rFonts w:ascii="Times New Roman" w:hAnsi="Times New Roman" w:cs="Times New Roman"/>
          <w:sz w:val="28"/>
          <w:szCs w:val="28"/>
        </w:rPr>
        <w:t>27</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Министерство не позднее десятого рабочего дня после принятия по результатам рассмотрения документов, указанных в </w:t>
      </w:r>
      <w:r w:rsidR="000646CF">
        <w:rPr>
          <w:rFonts w:ascii="Times New Roman" w:hAnsi="Times New Roman" w:cs="Times New Roman"/>
          <w:sz w:val="28"/>
          <w:szCs w:val="28"/>
        </w:rPr>
        <w:t>пункте 22</w:t>
      </w:r>
      <w:r w:rsidR="00EC1277" w:rsidRPr="00283775">
        <w:rPr>
          <w:rFonts w:ascii="Times New Roman" w:hAnsi="Times New Roman" w:cs="Times New Roman"/>
          <w:sz w:val="28"/>
          <w:szCs w:val="28"/>
        </w:rPr>
        <w:t xml:space="preserve">, в сроки, установленные </w:t>
      </w:r>
      <w:r w:rsidR="000646CF">
        <w:rPr>
          <w:rFonts w:ascii="Times New Roman" w:hAnsi="Times New Roman" w:cs="Times New Roman"/>
          <w:sz w:val="28"/>
          <w:szCs w:val="28"/>
        </w:rPr>
        <w:t>пунктом 24</w:t>
      </w:r>
      <w:r w:rsidR="00EC1277" w:rsidRPr="00283775">
        <w:rPr>
          <w:rFonts w:ascii="Times New Roman" w:hAnsi="Times New Roman" w:cs="Times New Roman"/>
          <w:sz w:val="28"/>
          <w:szCs w:val="28"/>
        </w:rPr>
        <w:t xml:space="preserve"> Порядка, решения о предоставлении субсидии из областного бюджета Новосибирской области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 Новосибирской области.</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пунктами </w:t>
      </w:r>
      <w:r w:rsidR="000646CF">
        <w:rPr>
          <w:rFonts w:ascii="Times New Roman" w:hAnsi="Times New Roman" w:cs="Times New Roman"/>
          <w:sz w:val="28"/>
          <w:szCs w:val="28"/>
        </w:rPr>
        <w:t>26</w:t>
      </w:r>
      <w:r w:rsidR="00EC1277" w:rsidRPr="00283775">
        <w:rPr>
          <w:rFonts w:ascii="Times New Roman" w:hAnsi="Times New Roman" w:cs="Times New Roman"/>
          <w:sz w:val="28"/>
          <w:szCs w:val="28"/>
        </w:rPr>
        <w:t xml:space="preserve"> и </w:t>
      </w:r>
      <w:r w:rsidR="000646CF">
        <w:rPr>
          <w:rFonts w:ascii="Times New Roman" w:hAnsi="Times New Roman" w:cs="Times New Roman"/>
          <w:sz w:val="28"/>
          <w:szCs w:val="28"/>
        </w:rPr>
        <w:t>27</w:t>
      </w:r>
      <w:r w:rsidR="00EC1277" w:rsidRPr="00283775">
        <w:rPr>
          <w:rFonts w:ascii="Times New Roman" w:hAnsi="Times New Roman" w:cs="Times New Roman"/>
          <w:sz w:val="28"/>
          <w:szCs w:val="28"/>
        </w:rPr>
        <w:t xml:space="preserve"> Порядка.</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 копии отчетов по формам федеральн</w:t>
      </w:r>
      <w:r w:rsidR="00CD778C">
        <w:rPr>
          <w:rFonts w:ascii="Times New Roman" w:hAnsi="Times New Roman" w:cs="Times New Roman"/>
          <w:sz w:val="28"/>
          <w:szCs w:val="28"/>
        </w:rPr>
        <w:t>ого статистического наблюдения №</w:t>
      </w:r>
      <w:r w:rsidRPr="00283775">
        <w:rPr>
          <w:rFonts w:ascii="Times New Roman" w:hAnsi="Times New Roman" w:cs="Times New Roman"/>
          <w:sz w:val="28"/>
          <w:szCs w:val="28"/>
        </w:rPr>
        <w:t xml:space="preserve"> 65-автотранс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деятельности пассажирского автомобильного транспорта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65-ЭТР (годовая)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городском электрическом транспорте</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1-река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перевозках грузов и пассажиров внутренним водным транспортом</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(годовая отчетность представляется по итогам года);</w:t>
      </w:r>
    </w:p>
    <w:p w:rsidR="00EC1277"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 индивидуальные предприниматели - отчетные сведения по форме, </w:t>
      </w:r>
      <w:r w:rsidR="001F098B">
        <w:rPr>
          <w:rFonts w:ascii="Times New Roman" w:hAnsi="Times New Roman" w:cs="Times New Roman"/>
          <w:sz w:val="28"/>
          <w:szCs w:val="28"/>
        </w:rPr>
        <w:t>установленной договором</w:t>
      </w:r>
      <w:r w:rsidRPr="00283775">
        <w:rPr>
          <w:rFonts w:ascii="Times New Roman" w:hAnsi="Times New Roman" w:cs="Times New Roman"/>
          <w:sz w:val="28"/>
          <w:szCs w:val="28"/>
        </w:rPr>
        <w:t>.</w:t>
      </w:r>
    </w:p>
    <w:p w:rsidR="00073E03" w:rsidRPr="00991D43" w:rsidRDefault="00073E0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До 1 февраля года, следующего за отчетным, представлять в министерство акт сверки взаиморасчетов по договору.</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9" w:name="Par208"/>
      <w:bookmarkEnd w:id="29"/>
      <w:r w:rsidRPr="000646CF">
        <w:rPr>
          <w:rFonts w:ascii="Times New Roman" w:hAnsi="Times New Roman" w:cs="Times New Roman"/>
          <w:sz w:val="28"/>
          <w:szCs w:val="28"/>
        </w:rPr>
        <w:t>30</w:t>
      </w:r>
      <w:r w:rsidR="0031746F">
        <w:rPr>
          <w:rFonts w:ascii="Times New Roman" w:hAnsi="Times New Roman" w:cs="Times New Roman"/>
          <w:sz w:val="28"/>
          <w:szCs w:val="28"/>
        </w:rPr>
        <w:t>. </w:t>
      </w:r>
      <w:r w:rsidR="00EC1277" w:rsidRPr="000646CF">
        <w:rPr>
          <w:rFonts w:ascii="Times New Roman" w:hAnsi="Times New Roman" w:cs="Times New Roman"/>
          <w:sz w:val="28"/>
          <w:szCs w:val="28"/>
        </w:rPr>
        <w:t>Субсидии за</w:t>
      </w:r>
      <w:r w:rsidR="00EC1277" w:rsidRPr="00283775">
        <w:rPr>
          <w:rFonts w:ascii="Times New Roman" w:hAnsi="Times New Roman" w:cs="Times New Roman"/>
          <w:sz w:val="28"/>
          <w:szCs w:val="28"/>
        </w:rPr>
        <w:t xml:space="preserve">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w:t>
      </w:r>
      <w:r w:rsidR="00E05D1C">
        <w:rPr>
          <w:rFonts w:ascii="Times New Roman" w:hAnsi="Times New Roman" w:cs="Times New Roman"/>
          <w:sz w:val="28"/>
          <w:szCs w:val="28"/>
        </w:rPr>
        <w:t>договором</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w:t>
      </w:r>
      <w:r w:rsidR="0031746F">
        <w:rPr>
          <w:rFonts w:ascii="Times New Roman" w:hAnsi="Times New Roman" w:cs="Times New Roman"/>
          <w:sz w:val="28"/>
          <w:szCs w:val="28"/>
        </w:rPr>
        <w:t>. </w:t>
      </w:r>
      <w:r w:rsidR="00BC7928" w:rsidRPr="00312075">
        <w:rPr>
          <w:rFonts w:ascii="Times New Roman" w:hAnsi="Times New Roman" w:cs="Times New Roman"/>
          <w:sz w:val="28"/>
          <w:szCs w:val="28"/>
        </w:rPr>
        <w:t>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005C9F"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32</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BD3AED" w:rsidRPr="005D47DF"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w:t>
      </w:r>
      <w:r w:rsidR="001E745D" w:rsidRPr="005D47DF">
        <w:rPr>
          <w:rFonts w:ascii="Times New Roman" w:hAnsi="Times New Roman" w:cs="Times New Roman"/>
          <w:sz w:val="28"/>
          <w:szCs w:val="28"/>
        </w:rPr>
        <w:t>3</w:t>
      </w:r>
      <w:r w:rsidRPr="005D47DF">
        <w:rPr>
          <w:rFonts w:ascii="Times New Roman" w:hAnsi="Times New Roman" w:cs="Times New Roman"/>
          <w:sz w:val="28"/>
          <w:szCs w:val="28"/>
        </w:rPr>
        <w:t>. </w:t>
      </w:r>
      <w:r w:rsidR="006A22BD" w:rsidRPr="005D47DF">
        <w:rPr>
          <w:rFonts w:ascii="Times New Roman" w:hAnsi="Times New Roman" w:cs="Times New Roman"/>
          <w:sz w:val="28"/>
          <w:szCs w:val="28"/>
        </w:rPr>
        <w:t>Показателями р</w:t>
      </w:r>
      <w:r w:rsidRPr="005D47DF">
        <w:rPr>
          <w:rFonts w:ascii="Times New Roman" w:hAnsi="Times New Roman" w:cs="Times New Roman"/>
          <w:sz w:val="28"/>
          <w:szCs w:val="28"/>
        </w:rPr>
        <w:t>езультат</w:t>
      </w:r>
      <w:r w:rsidR="006A22BD" w:rsidRPr="005D47DF">
        <w:rPr>
          <w:rFonts w:ascii="Times New Roman" w:hAnsi="Times New Roman" w:cs="Times New Roman"/>
          <w:sz w:val="28"/>
          <w:szCs w:val="28"/>
        </w:rPr>
        <w:t>а</w:t>
      </w:r>
      <w:r w:rsidRPr="005D47DF">
        <w:rPr>
          <w:rFonts w:ascii="Times New Roman" w:hAnsi="Times New Roman" w:cs="Times New Roman"/>
          <w:sz w:val="28"/>
          <w:szCs w:val="28"/>
        </w:rPr>
        <w:t xml:space="preserve"> предоставления </w:t>
      </w:r>
      <w:r w:rsidR="00174504" w:rsidRPr="005D47DF">
        <w:rPr>
          <w:rFonts w:ascii="Times New Roman" w:hAnsi="Times New Roman" w:cs="Times New Roman"/>
          <w:sz w:val="28"/>
          <w:szCs w:val="28"/>
        </w:rPr>
        <w:t>с</w:t>
      </w:r>
      <w:r w:rsidRPr="005D47DF">
        <w:rPr>
          <w:rFonts w:ascii="Times New Roman" w:hAnsi="Times New Roman" w:cs="Times New Roman"/>
          <w:sz w:val="28"/>
          <w:szCs w:val="28"/>
        </w:rPr>
        <w:t xml:space="preserve">убсидии является </w:t>
      </w:r>
      <w:r w:rsidR="00005C9F" w:rsidRPr="005D47DF">
        <w:rPr>
          <w:rFonts w:ascii="Times New Roman" w:hAnsi="Times New Roman" w:cs="Times New Roman"/>
          <w:sz w:val="28"/>
          <w:szCs w:val="28"/>
        </w:rPr>
        <w:t xml:space="preserve">обеспечение поездок </w:t>
      </w:r>
      <w:r w:rsidR="00E05D1C" w:rsidRPr="005D47DF">
        <w:rPr>
          <w:rFonts w:ascii="Times New Roman" w:hAnsi="Times New Roman" w:cs="Times New Roman"/>
          <w:sz w:val="28"/>
          <w:szCs w:val="28"/>
        </w:rPr>
        <w:t>льготных</w:t>
      </w:r>
      <w:r w:rsidR="00005C9F" w:rsidRPr="005D47DF">
        <w:rPr>
          <w:rFonts w:ascii="Times New Roman" w:hAnsi="Times New Roman" w:cs="Times New Roman"/>
          <w:sz w:val="28"/>
          <w:szCs w:val="28"/>
        </w:rPr>
        <w:t xml:space="preserve"> категорий граждан, подтвержденных </w:t>
      </w:r>
      <w:r w:rsidR="005727B5" w:rsidRPr="005D47DF">
        <w:rPr>
          <w:rFonts w:ascii="Times New Roman" w:hAnsi="Times New Roman" w:cs="Times New Roman"/>
          <w:sz w:val="28"/>
          <w:szCs w:val="28"/>
        </w:rPr>
        <w:t>п</w:t>
      </w:r>
      <w:r w:rsidR="00005C9F" w:rsidRPr="005D47DF">
        <w:rPr>
          <w:rFonts w:ascii="Times New Roman" w:hAnsi="Times New Roman" w:cs="Times New Roman"/>
          <w:sz w:val="28"/>
          <w:szCs w:val="28"/>
        </w:rPr>
        <w:t>еревозчиком.</w:t>
      </w:r>
    </w:p>
    <w:p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Значения показателя результата предоставления субсидий устанавливаются договором.</w:t>
      </w:r>
    </w:p>
    <w:p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34.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rsidR="00BD3AED" w:rsidRPr="005D47DF"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w:t>
      </w:r>
      <w:r w:rsidR="00BC7928" w:rsidRPr="005D47DF">
        <w:rPr>
          <w:rFonts w:ascii="Times New Roman" w:hAnsi="Times New Roman" w:cs="Times New Roman"/>
          <w:sz w:val="28"/>
          <w:szCs w:val="28"/>
        </w:rPr>
        <w:t>5</w:t>
      </w:r>
      <w:r w:rsidR="00BD3AED" w:rsidRPr="005D47DF">
        <w:rPr>
          <w:rFonts w:ascii="Times New Roman" w:hAnsi="Times New Roman" w:cs="Times New Roman"/>
          <w:sz w:val="28"/>
          <w:szCs w:val="28"/>
        </w:rPr>
        <w:t>. </w:t>
      </w:r>
      <w:r w:rsidR="006A22BD" w:rsidRPr="005D47DF">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 пунктом 33 Порядка и договором.</w:t>
      </w:r>
    </w:p>
    <w:p w:rsidR="00560D9B" w:rsidRDefault="00BC7928" w:rsidP="00560D9B">
      <w:pPr>
        <w:autoSpaceDE w:val="0"/>
        <w:autoSpaceDN w:val="0"/>
        <w:adjustRightInd w:val="0"/>
        <w:spacing w:after="0" w:line="240" w:lineRule="auto"/>
        <w:ind w:firstLine="540"/>
        <w:jc w:val="both"/>
        <w:rPr>
          <w:rFonts w:ascii="Times New Roman" w:hAnsi="Times New Roman" w:cs="Times New Roman"/>
          <w:sz w:val="28"/>
          <w:szCs w:val="28"/>
        </w:rPr>
      </w:pPr>
      <w:r w:rsidRPr="005727B5">
        <w:rPr>
          <w:rFonts w:ascii="Times New Roman" w:hAnsi="Times New Roman" w:cs="Times New Roman"/>
          <w:sz w:val="28"/>
          <w:szCs w:val="28"/>
        </w:rPr>
        <w:t xml:space="preserve">В случае недостижения перевозчиком значений результатов предоставления субсидий, средства субсидии подлежат возврату в областной бюджет </w:t>
      </w:r>
      <w:r w:rsidR="00FE6C25" w:rsidRPr="005727B5">
        <w:rPr>
          <w:rFonts w:ascii="Times New Roman" w:hAnsi="Times New Roman" w:cs="Times New Roman"/>
          <w:sz w:val="28"/>
          <w:szCs w:val="28"/>
        </w:rPr>
        <w:t>в течение 10 рабочих дней со дня получения соответствующего требования.</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BC7928">
        <w:rPr>
          <w:rFonts w:ascii="Times New Roman" w:hAnsi="Times New Roman" w:cs="Times New Roman"/>
          <w:sz w:val="28"/>
          <w:szCs w:val="28"/>
        </w:rPr>
        <w:t>6</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и орган государственного финансового контроля осуществляют обязательную проверку соблюдения перевозчиками условий, целей и порядка предоставления субсидий в соответствии с настоящим Порядком.</w:t>
      </w:r>
      <w:r w:rsidR="00CD778C">
        <w:rPr>
          <w:rFonts w:ascii="Times New Roman" w:hAnsi="Times New Roman" w:cs="Times New Roman"/>
          <w:sz w:val="28"/>
          <w:szCs w:val="28"/>
        </w:rPr>
        <w:t xml:space="preserve"> </w:t>
      </w:r>
    </w:p>
    <w:p w:rsidR="00EC1277" w:rsidRPr="00283775" w:rsidRDefault="006A22B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BC7928">
        <w:rPr>
          <w:rFonts w:ascii="Times New Roman" w:hAnsi="Times New Roman" w:cs="Times New Roman"/>
          <w:sz w:val="28"/>
          <w:szCs w:val="28"/>
        </w:rPr>
        <w:t>7</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Субсидии подлежат возврату в областной бюджет Новосибирской области в течение 10 рабочих дней со дня получения соответствующего требования.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rsidR="00CC13EC" w:rsidRDefault="00BC7928"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невыполнения перевозчиком в установленный срок требования о возврате </w:t>
      </w:r>
      <w:r w:rsidR="008A05B6">
        <w:rPr>
          <w:rFonts w:ascii="Times New Roman" w:hAnsi="Times New Roman" w:cs="Times New Roman"/>
          <w:sz w:val="28"/>
          <w:szCs w:val="28"/>
        </w:rPr>
        <w:t>субсидии министерство в течение </w:t>
      </w:r>
      <w:r w:rsidR="00EC1277" w:rsidRPr="00283775">
        <w:rPr>
          <w:rFonts w:ascii="Times New Roman" w:hAnsi="Times New Roman" w:cs="Times New Roman"/>
          <w:sz w:val="28"/>
          <w:szCs w:val="28"/>
        </w:rPr>
        <w:t>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A942AB">
        <w:rPr>
          <w:rFonts w:ascii="Times New Roman" w:hAnsi="Times New Roman" w:cs="Times New Roman"/>
          <w:sz w:val="28"/>
          <w:szCs w:val="28"/>
        </w:rPr>
        <w:t>_________».</w:t>
      </w:r>
    </w:p>
    <w:sectPr w:rsidR="00A942AB" w:rsidRPr="00A942AB" w:rsidSect="00A942AB">
      <w:headerReference w:type="default" r:id="rId6"/>
      <w:pgSz w:w="11905" w:h="16838"/>
      <w:pgMar w:top="1134" w:right="567" w:bottom="1134" w:left="1418"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B0" w:rsidRDefault="009905B0" w:rsidP="00A942AB">
      <w:pPr>
        <w:spacing w:after="0" w:line="240" w:lineRule="auto"/>
      </w:pPr>
      <w:r>
        <w:separator/>
      </w:r>
    </w:p>
  </w:endnote>
  <w:endnote w:type="continuationSeparator" w:id="0">
    <w:p w:rsidR="009905B0" w:rsidRDefault="009905B0" w:rsidP="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B0" w:rsidRDefault="009905B0" w:rsidP="00A942AB">
      <w:pPr>
        <w:spacing w:after="0" w:line="240" w:lineRule="auto"/>
      </w:pPr>
      <w:r>
        <w:separator/>
      </w:r>
    </w:p>
  </w:footnote>
  <w:footnote w:type="continuationSeparator" w:id="0">
    <w:p w:rsidR="009905B0" w:rsidRDefault="009905B0" w:rsidP="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0460"/>
      <w:docPartObj>
        <w:docPartGallery w:val="Page Numbers (Top of Page)"/>
        <w:docPartUnique/>
      </w:docPartObj>
    </w:sdtPr>
    <w:sdtEndPr>
      <w:rPr>
        <w:rFonts w:ascii="Times New Roman" w:hAnsi="Times New Roman" w:cs="Times New Roman"/>
        <w:sz w:val="20"/>
        <w:szCs w:val="20"/>
      </w:rPr>
    </w:sdtEndPr>
    <w:sdtContent>
      <w:p w:rsidR="00A942AB" w:rsidRPr="00A942AB" w:rsidRDefault="00A942AB">
        <w:pPr>
          <w:pStyle w:val="aa"/>
          <w:jc w:val="center"/>
          <w:rPr>
            <w:rFonts w:ascii="Times New Roman" w:hAnsi="Times New Roman" w:cs="Times New Roman"/>
            <w:sz w:val="20"/>
            <w:szCs w:val="20"/>
          </w:rPr>
        </w:pPr>
        <w:r w:rsidRPr="00A942AB">
          <w:rPr>
            <w:rFonts w:ascii="Times New Roman" w:hAnsi="Times New Roman" w:cs="Times New Roman"/>
            <w:sz w:val="20"/>
            <w:szCs w:val="20"/>
          </w:rPr>
          <w:fldChar w:fldCharType="begin"/>
        </w:r>
        <w:r w:rsidRPr="00A942AB">
          <w:rPr>
            <w:rFonts w:ascii="Times New Roman" w:hAnsi="Times New Roman" w:cs="Times New Roman"/>
            <w:sz w:val="20"/>
            <w:szCs w:val="20"/>
          </w:rPr>
          <w:instrText>PAGE   \* MERGEFORMAT</w:instrText>
        </w:r>
        <w:r w:rsidRPr="00A942AB">
          <w:rPr>
            <w:rFonts w:ascii="Times New Roman" w:hAnsi="Times New Roman" w:cs="Times New Roman"/>
            <w:sz w:val="20"/>
            <w:szCs w:val="20"/>
          </w:rPr>
          <w:fldChar w:fldCharType="separate"/>
        </w:r>
        <w:r w:rsidR="00580091">
          <w:rPr>
            <w:rFonts w:ascii="Times New Roman" w:hAnsi="Times New Roman" w:cs="Times New Roman"/>
            <w:noProof/>
            <w:sz w:val="20"/>
            <w:szCs w:val="20"/>
          </w:rPr>
          <w:t>9</w:t>
        </w:r>
        <w:r w:rsidRPr="00A942AB">
          <w:rPr>
            <w:rFonts w:ascii="Times New Roman" w:hAnsi="Times New Roman" w:cs="Times New Roman"/>
            <w:sz w:val="20"/>
            <w:szCs w:val="20"/>
          </w:rPr>
          <w:fldChar w:fldCharType="end"/>
        </w:r>
      </w:p>
    </w:sdtContent>
  </w:sdt>
  <w:p w:rsidR="00A942AB" w:rsidRDefault="00A942AB">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хайлова Карина Сергеевна">
    <w15:presenceInfo w15:providerId="AD" w15:userId="S-1-5-21-2356655543-2162514679-1277178298-17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77"/>
    <w:rsid w:val="0000410E"/>
    <w:rsid w:val="00005C9F"/>
    <w:rsid w:val="0003596C"/>
    <w:rsid w:val="000365C8"/>
    <w:rsid w:val="000646CF"/>
    <w:rsid w:val="00073E03"/>
    <w:rsid w:val="00074E94"/>
    <w:rsid w:val="000758B0"/>
    <w:rsid w:val="000C0332"/>
    <w:rsid w:val="000F154B"/>
    <w:rsid w:val="000F2DBC"/>
    <w:rsid w:val="00125E7F"/>
    <w:rsid w:val="00157FAA"/>
    <w:rsid w:val="00164A8B"/>
    <w:rsid w:val="00174504"/>
    <w:rsid w:val="001776E4"/>
    <w:rsid w:val="00196FBB"/>
    <w:rsid w:val="001A7EDD"/>
    <w:rsid w:val="001B0CEB"/>
    <w:rsid w:val="001C378D"/>
    <w:rsid w:val="001D4BF2"/>
    <w:rsid w:val="001E745D"/>
    <w:rsid w:val="001F098B"/>
    <w:rsid w:val="00226AB7"/>
    <w:rsid w:val="00283775"/>
    <w:rsid w:val="002D7CE5"/>
    <w:rsid w:val="002E716D"/>
    <w:rsid w:val="0031746F"/>
    <w:rsid w:val="003327C8"/>
    <w:rsid w:val="003342CC"/>
    <w:rsid w:val="00344027"/>
    <w:rsid w:val="00347016"/>
    <w:rsid w:val="00361177"/>
    <w:rsid w:val="003969BF"/>
    <w:rsid w:val="003C6260"/>
    <w:rsid w:val="003D4B8C"/>
    <w:rsid w:val="00445962"/>
    <w:rsid w:val="004E4FBF"/>
    <w:rsid w:val="0053766D"/>
    <w:rsid w:val="005566BA"/>
    <w:rsid w:val="00560D9B"/>
    <w:rsid w:val="00566D27"/>
    <w:rsid w:val="005727B5"/>
    <w:rsid w:val="00580091"/>
    <w:rsid w:val="00596A20"/>
    <w:rsid w:val="005C5DED"/>
    <w:rsid w:val="005D47DF"/>
    <w:rsid w:val="005F4E53"/>
    <w:rsid w:val="00627B41"/>
    <w:rsid w:val="006449E5"/>
    <w:rsid w:val="006815D4"/>
    <w:rsid w:val="00690083"/>
    <w:rsid w:val="00690489"/>
    <w:rsid w:val="006A22BD"/>
    <w:rsid w:val="006A3E58"/>
    <w:rsid w:val="006B047F"/>
    <w:rsid w:val="006C0769"/>
    <w:rsid w:val="006F405B"/>
    <w:rsid w:val="007349C0"/>
    <w:rsid w:val="007469B7"/>
    <w:rsid w:val="00755A55"/>
    <w:rsid w:val="00865EA0"/>
    <w:rsid w:val="008A05B6"/>
    <w:rsid w:val="008E3B5E"/>
    <w:rsid w:val="008F20FE"/>
    <w:rsid w:val="00920B46"/>
    <w:rsid w:val="00922C27"/>
    <w:rsid w:val="00946AAA"/>
    <w:rsid w:val="009905B0"/>
    <w:rsid w:val="009979B3"/>
    <w:rsid w:val="009B7543"/>
    <w:rsid w:val="009E629B"/>
    <w:rsid w:val="00A07F89"/>
    <w:rsid w:val="00A11524"/>
    <w:rsid w:val="00A631A3"/>
    <w:rsid w:val="00A7745D"/>
    <w:rsid w:val="00A814F8"/>
    <w:rsid w:val="00A942AB"/>
    <w:rsid w:val="00A96FB9"/>
    <w:rsid w:val="00AC5A69"/>
    <w:rsid w:val="00AC6566"/>
    <w:rsid w:val="00AE1840"/>
    <w:rsid w:val="00B0130A"/>
    <w:rsid w:val="00B24C12"/>
    <w:rsid w:val="00B34744"/>
    <w:rsid w:val="00B63BB6"/>
    <w:rsid w:val="00B64058"/>
    <w:rsid w:val="00B800A1"/>
    <w:rsid w:val="00B80F2C"/>
    <w:rsid w:val="00B83940"/>
    <w:rsid w:val="00B86ECC"/>
    <w:rsid w:val="00BC4F28"/>
    <w:rsid w:val="00BC7928"/>
    <w:rsid w:val="00BD3AED"/>
    <w:rsid w:val="00C402D5"/>
    <w:rsid w:val="00C47C36"/>
    <w:rsid w:val="00C542A5"/>
    <w:rsid w:val="00C663ED"/>
    <w:rsid w:val="00C816F9"/>
    <w:rsid w:val="00C81803"/>
    <w:rsid w:val="00CA7971"/>
    <w:rsid w:val="00CC13EC"/>
    <w:rsid w:val="00CD778C"/>
    <w:rsid w:val="00DA5CD1"/>
    <w:rsid w:val="00E05D1C"/>
    <w:rsid w:val="00E25DF2"/>
    <w:rsid w:val="00E2763E"/>
    <w:rsid w:val="00E30606"/>
    <w:rsid w:val="00E84144"/>
    <w:rsid w:val="00EA0ECE"/>
    <w:rsid w:val="00EA3FD4"/>
    <w:rsid w:val="00EB149B"/>
    <w:rsid w:val="00EC1277"/>
    <w:rsid w:val="00EC5E5D"/>
    <w:rsid w:val="00EF2A93"/>
    <w:rsid w:val="00F306E1"/>
    <w:rsid w:val="00F42C64"/>
    <w:rsid w:val="00FA1AAA"/>
    <w:rsid w:val="00FA6A1B"/>
    <w:rsid w:val="00FC2AD5"/>
    <w:rsid w:val="00FE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01BF"/>
  <w15:chartTrackingRefBased/>
  <w15:docId w15:val="{3F1A9C75-38EF-43D8-9B4F-3CA0D0A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8377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83775"/>
    <w:rPr>
      <w:rFonts w:ascii="Calibri" w:eastAsia="Times New Roman" w:hAnsi="Calibri" w:cs="Calibri"/>
      <w:szCs w:val="20"/>
      <w:lang w:eastAsia="ru-RU"/>
    </w:rPr>
  </w:style>
  <w:style w:type="paragraph" w:styleId="a3">
    <w:name w:val="Balloon Text"/>
    <w:basedOn w:val="a"/>
    <w:link w:val="a4"/>
    <w:uiPriority w:val="99"/>
    <w:semiHidden/>
    <w:unhideWhenUsed/>
    <w:rsid w:val="00157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FAA"/>
    <w:rPr>
      <w:rFonts w:ascii="Segoe UI" w:hAnsi="Segoe UI" w:cs="Segoe UI"/>
      <w:sz w:val="18"/>
      <w:szCs w:val="18"/>
    </w:rPr>
  </w:style>
  <w:style w:type="character" w:styleId="a5">
    <w:name w:val="annotation reference"/>
    <w:basedOn w:val="a0"/>
    <w:uiPriority w:val="99"/>
    <w:semiHidden/>
    <w:unhideWhenUsed/>
    <w:rsid w:val="00B0130A"/>
    <w:rPr>
      <w:sz w:val="16"/>
      <w:szCs w:val="16"/>
    </w:rPr>
  </w:style>
  <w:style w:type="paragraph" w:styleId="a6">
    <w:name w:val="annotation text"/>
    <w:basedOn w:val="a"/>
    <w:link w:val="a7"/>
    <w:uiPriority w:val="99"/>
    <w:semiHidden/>
    <w:unhideWhenUsed/>
    <w:rsid w:val="00B0130A"/>
    <w:pPr>
      <w:spacing w:line="240" w:lineRule="auto"/>
    </w:pPr>
    <w:rPr>
      <w:sz w:val="20"/>
      <w:szCs w:val="20"/>
    </w:rPr>
  </w:style>
  <w:style w:type="character" w:customStyle="1" w:styleId="a7">
    <w:name w:val="Текст примечания Знак"/>
    <w:basedOn w:val="a0"/>
    <w:link w:val="a6"/>
    <w:uiPriority w:val="99"/>
    <w:semiHidden/>
    <w:rsid w:val="00B0130A"/>
    <w:rPr>
      <w:sz w:val="20"/>
      <w:szCs w:val="20"/>
    </w:rPr>
  </w:style>
  <w:style w:type="paragraph" w:styleId="a8">
    <w:name w:val="annotation subject"/>
    <w:basedOn w:val="a6"/>
    <w:next w:val="a6"/>
    <w:link w:val="a9"/>
    <w:uiPriority w:val="99"/>
    <w:semiHidden/>
    <w:unhideWhenUsed/>
    <w:rsid w:val="00B0130A"/>
    <w:rPr>
      <w:b/>
      <w:bCs/>
    </w:rPr>
  </w:style>
  <w:style w:type="character" w:customStyle="1" w:styleId="a9">
    <w:name w:val="Тема примечания Знак"/>
    <w:basedOn w:val="a7"/>
    <w:link w:val="a8"/>
    <w:uiPriority w:val="99"/>
    <w:semiHidden/>
    <w:rsid w:val="00B0130A"/>
    <w:rPr>
      <w:b/>
      <w:bCs/>
      <w:sz w:val="20"/>
      <w:szCs w:val="20"/>
    </w:rPr>
  </w:style>
  <w:style w:type="paragraph" w:styleId="aa">
    <w:name w:val="header"/>
    <w:basedOn w:val="a"/>
    <w:link w:val="ab"/>
    <w:uiPriority w:val="99"/>
    <w:unhideWhenUsed/>
    <w:rsid w:val="00A942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42AB"/>
  </w:style>
  <w:style w:type="paragraph" w:styleId="ac">
    <w:name w:val="footer"/>
    <w:basedOn w:val="a"/>
    <w:link w:val="ad"/>
    <w:uiPriority w:val="99"/>
    <w:unhideWhenUsed/>
    <w:rsid w:val="00A942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10</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8</cp:revision>
  <cp:lastPrinted>2021-11-25T09:06:00Z</cp:lastPrinted>
  <dcterms:created xsi:type="dcterms:W3CDTF">2021-12-22T02:55:00Z</dcterms:created>
  <dcterms:modified xsi:type="dcterms:W3CDTF">2022-07-25T04:36:00Z</dcterms:modified>
</cp:coreProperties>
</file>