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0"/>
        <w:ind w:left="4956" w:firstLine="1281"/>
        <w:jc w:val="center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4956" w:firstLine="1281"/>
        <w:jc w:val="center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4956" w:firstLine="1281"/>
        <w:jc w:val="center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44" w:firstLine="48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44" w:firstLine="48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44" w:firstLine="48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44" w:firstLine="48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44" w:firstLine="48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44" w:firstLine="48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44" w:firstLine="48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44" w:firstLine="48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44" w:firstLine="482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изменения в постановление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center"/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Правительства Новосибирской области от 22.03.2022 № 107-п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70"/>
        <w:jc w:val="center"/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67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соответствии со статьей 78.4 Бюджетного кодекса Российской Федерации,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п о с т а н о в л я е 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постановление Правительства Новосибирской области от 22.03.2022 № 107-п «О Порядке предостав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сфере», следующее изменение: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70"/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Порядок предоставления субсидии из бюджета Новосибирской област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сфере, 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70"/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ind w:left="0" w:right="0" w:firstLine="709"/>
        <w:jc w:val="both"/>
        <w:spacing w:before="0" w:after="0" w:afterAutospacing="0" w:line="57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" w:firstLine="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" w:firstLine="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-1" w:firstLine="0"/>
        <w:spacing w:after="0" w:afterAutospacing="0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Е.В. Бахарева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0"/>
        <w:ind w:right="-1" w:firstLine="0"/>
        <w:spacing w:after="0" w:afterAutospacing="0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238 75 10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right="-1" w:firstLine="0"/>
        <w:spacing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ind w:left="5103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ind w:left="5103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70"/>
        <w:ind w:left="5103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70"/>
        <w:ind w:left="5103" w:firstLine="0"/>
        <w:jc w:val="center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70"/>
        <w:ind w:left="5103" w:firstLine="0"/>
        <w:jc w:val="center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70"/>
        <w:numPr>
          <w:ilvl w:val="0"/>
          <w:numId w:val="0"/>
        </w:numPr>
        <w:ind w:left="5103" w:firstLine="0"/>
        <w:jc w:val="center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«П</w:t>
      </w:r>
      <w:r>
        <w:rPr>
          <w:rFonts w:ascii="Times New Roman" w:hAnsi="Times New Roman" w:eastAsia="Calibri"/>
          <w:sz w:val="28"/>
          <w:szCs w:val="28"/>
        </w:rPr>
        <w:t xml:space="preserve">РИЛОЖЕНИЕ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70"/>
        <w:ind w:left="5103" w:firstLine="0"/>
        <w:jc w:val="center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к постановлению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70"/>
        <w:ind w:left="5103" w:firstLine="0"/>
        <w:jc w:val="center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70"/>
        <w:ind w:left="5103" w:firstLine="0"/>
        <w:jc w:val="center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22.03.2022 № 107-п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70"/>
        <w:ind w:left="6237" w:firstLine="0"/>
        <w:jc w:val="center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70"/>
        <w:ind w:left="6237" w:firstLine="0"/>
        <w:jc w:val="center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70"/>
        <w:ind w:left="6237" w:firstLine="0"/>
        <w:jc w:val="center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white"/>
        </w:rPr>
        <w:t xml:space="preserve">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государственных услуг в социальной сфере</w:t>
      </w:r>
      <w:r>
        <w:rPr>
          <w:rFonts w:ascii="Times New Roman" w:hAnsi="Times New Roman" w:eastAsia="Calibri"/>
          <w:b/>
          <w:bCs/>
          <w:sz w:val="28"/>
          <w:szCs w:val="28"/>
        </w:rPr>
      </w:r>
      <w:r>
        <w:rPr>
          <w:rFonts w:ascii="Times New Roman" w:hAnsi="Times New Roman" w:eastAsia="Calibri"/>
          <w:b/>
          <w:bCs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670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 Настоящий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Порядок устанавливает механизм предоставления субсидии из областного бюджета Новосибирской области юридическим лицам, индивидуальным предпринимателям (за исключением государственных (муниципальных) учреждений) (далее 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 исполнитель услуг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highlight w:val="white"/>
        </w:rPr>
        <w:t xml:space="preserve">в рамках реализации Федерального </w:t>
      </w:r>
      <w:hyperlink r:id="rId9" w:tooltip="consultantplus://offline/ref=7B23E080179C9CDD218AFCD24998D589B2E55881103CA5BCE3B23CC924ED5205674EE625E87945133948669B36PDaDJ" w:history="1">
        <w:r>
          <w:rPr>
            <w:rFonts w:ascii="Times New Roman" w:hAnsi="Times New Roman"/>
            <w:sz w:val="28"/>
            <w:szCs w:val="28"/>
            <w:highlight w:val="white"/>
          </w:rPr>
          <w:t xml:space="preserve">закона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от 13.07.2020 № 189-ФЗ «О государственном (муниципальном) социальном заказе на оказание государственных (муниципальных) услуг в социальной сфере» (далее 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Федеральный закон  № 189-ФЗ)</w:t>
      </w:r>
      <w:r>
        <w:rPr>
          <w:rFonts w:ascii="Times New Roman" w:hAnsi="Times New Roman"/>
          <w:sz w:val="28"/>
          <w:szCs w:val="28"/>
          <w:highlight w:val="white"/>
        </w:rPr>
        <w:t xml:space="preserve">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государственных услуг в социальной сфере (далее 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субсидия):</w:t>
      </w:r>
      <w:r>
        <w:rPr>
          <w:rFonts w:ascii="Times New Roman" w:hAnsi="Times New Roman"/>
          <w:sz w:val="28"/>
          <w:szCs w:val="28"/>
          <w:highlight w:val="white"/>
        </w:rPr>
        <w:t xml:space="preserve"> ок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highlight w:val="white"/>
        </w:rPr>
        <w:t xml:space="preserve">азание социальных услуг, предоставляемых гражданам при отсутствии определенного места жительства и занятий в полустационарной форме; организация сопровождения при содействии занятости инвалидов (далее –</w:t>
      </w:r>
      <w:r>
        <w:rPr>
          <w:rFonts w:ascii="Times New Roman" w:hAnsi="Times New Roman"/>
          <w:sz w:val="28"/>
          <w:szCs w:val="28"/>
        </w:rPr>
        <w:t xml:space="preserve"> услуги).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 Выплата субсидии осуществляется министерством труда и социального развития Новосибирской области (далее 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уполномоченный орган) в соответствии со сводной бюджетной росписью и кассовым планом областного бюджета Новосибирской области в пределах лимитов бюджетных обязательств, выделенных уполномоченному органу на соответствующий финансовый год на указанные цели.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70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 Выплата субсидии осуществляется на основании соглашения о финансовом обеспечении (возмещении) затрат, связанных с оказанием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</w:rPr>
        <w:t xml:space="preserve"> (далее 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соглашение),</w:t>
      </w:r>
      <w:r>
        <w:rPr>
          <w:rFonts w:ascii="Times New Roman" w:hAnsi="Times New Roman"/>
          <w:sz w:val="28"/>
          <w:szCs w:val="28"/>
          <w:highlight w:val="white"/>
        </w:rPr>
        <w:t xml:space="preserve"> в порядке возмещения затрат.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 Отбор исполнителей услуг осуществляется потребителями услуг, имеющими право на получение услуг в социальной сфере в соответствии с социальным сертификатом </w:t>
      </w:r>
      <w:r>
        <w:rPr>
          <w:rFonts w:ascii="Times New Roman" w:hAnsi="Times New Roman"/>
          <w:sz w:val="28"/>
          <w:szCs w:val="28"/>
        </w:rPr>
        <w:t xml:space="preserve">(далее </w:t>
      </w:r>
      <w:r>
        <w:rPr>
          <w:rFonts w:ascii="Times New Roman" w:hAnsi="Times New Roman"/>
          <w:sz w:val="28"/>
          <w:szCs w:val="28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потребитель услуг), </w:t>
      </w:r>
      <w:r>
        <w:rPr>
          <w:rFonts w:ascii="Times New Roman" w:hAnsi="Times New Roman"/>
          <w:sz w:val="28"/>
          <w:szCs w:val="28"/>
          <w:highlight w:val="white"/>
        </w:rPr>
        <w:t xml:space="preserve">либо законными представителями потребителей услуг, состоящих в реестре исполнителей </w:t>
      </w:r>
      <w:r>
        <w:rPr>
          <w:rFonts w:ascii="Times New Roman" w:hAnsi="Times New Roman"/>
          <w:strike w:val="0"/>
          <w:sz w:val="28"/>
          <w:szCs w:val="28"/>
          <w:highlight w:val="white"/>
        </w:rPr>
        <w:t xml:space="preserve">государственных</w:t>
      </w:r>
      <w:r>
        <w:rPr>
          <w:rFonts w:ascii="Times New Roman" w:hAnsi="Times New Roman"/>
          <w:sz w:val="28"/>
          <w:szCs w:val="28"/>
          <w:highlight w:val="white"/>
        </w:rPr>
        <w:t xml:space="preserve"> услуг в социальной сфере в соответствии с социальным сертификатом (далее – реестр исполнителей услуг в социальной сфере) </w:t>
      </w:r>
      <w:r>
        <w:rPr>
          <w:rFonts w:ascii="Times New Roman" w:hAnsi="Times New Roman"/>
          <w:sz w:val="28"/>
          <w:szCs w:val="28"/>
        </w:rPr>
        <w:t xml:space="preserve">или в реестре исполнителей государственных услуг в сфере содействия занятости населения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(далее – реестр исполнителей услуг в сфере занятости).</w:t>
      </w:r>
      <w:r>
        <w:rPr>
          <w:rFonts w:ascii="Times New Roman" w:hAnsi="Times New Roman"/>
          <w:strike/>
          <w:sz w:val="28"/>
          <w:szCs w:val="28"/>
          <w:highlight w:val="white"/>
        </w:rPr>
      </w:r>
      <w:r>
        <w:rPr>
          <w:rFonts w:ascii="Times New Roman" w:hAnsi="Times New Roman"/>
          <w:strike/>
          <w:sz w:val="28"/>
          <w:szCs w:val="28"/>
          <w:highlight w:val="whit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Субсидия предоставляется исполнителю услуг при условии достижения показателей, характеризующих качество и (или) объем оказания услуг: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услуги по оказанию социальных услуг, предоставляемых гражданам при отсутствии определенного места жительства и занятий в полустационарной форме (далее – услуга по социальному обслуживанию) – если объем предоставленной услуги составляет не менее 21 дня;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для услуги по организации сопровождения при содействии занятости инвалидов (далее – услуга по содействию занятости инвалидов) – если по результатам оказания услуги </w:t>
      </w:r>
      <w:r>
        <w:rPr>
          <w:rFonts w:ascii="Times New Roman" w:hAnsi="Times New Roman"/>
          <w:sz w:val="28"/>
          <w:szCs w:val="28"/>
          <w:highlight w:val="white"/>
        </w:rPr>
        <w:t xml:space="preserve">достигнут показатель, характеризующий качество оказания услуги (оформление трудовых отношений между получателем услуги и работодателем)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yellow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6. В целях исполнения государственного социального заказа на оказание услуг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отнесенных к полномочиям областных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исполнительных </w:t>
      </w:r>
      <w:r>
        <w:rPr>
          <w:rFonts w:ascii="Times New Roman" w:hAnsi="Times New Roman"/>
          <w:sz w:val="28"/>
          <w:szCs w:val="28"/>
        </w:rPr>
        <w:t xml:space="preserve">органов Новосибирской области, уполномоченный орган заключает соглашения</w:t>
      </w:r>
      <w:r>
        <w:rPr>
          <w:rFonts w:ascii="Times New Roman" w:hAnsi="Times New Roman"/>
          <w:sz w:val="28"/>
          <w:szCs w:val="28"/>
        </w:rPr>
        <w:t xml:space="preserve"> по форме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соответствии с типовой формой соглашения, утверждаемой министерством финансов и налоговой политики Новосибирской области, в соответствии с приказом Министерства финансов Российской Федерации от 01.09.2023 № 141н «Об утверждении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u w:val="none"/>
        </w:rPr>
        <w:t xml:space="preserve">Типовой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формы соглашения, заключаемого по результатам отбора исполнителей государственных услуг в социальной сфере» (далее – Типовая форма соглашения), </w:t>
      </w:r>
      <w:r>
        <w:rPr>
          <w:rFonts w:ascii="Times New Roman" w:hAnsi="Times New Roman"/>
          <w:sz w:val="28"/>
          <w:szCs w:val="28"/>
        </w:rPr>
        <w:t xml:space="preserve">содержащие информацию о предельном объеме оказания услуг: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социальному обслуживанию - с исполнителями услуг, состоящими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реестре исполнителей 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 в социальной сфере, </w:t>
      </w:r>
      <w:r>
        <w:rPr>
          <w:rFonts w:ascii="Times New Roman" w:hAnsi="Times New Roman"/>
          <w:sz w:val="28"/>
          <w:szCs w:val="28"/>
        </w:rPr>
        <w:t xml:space="preserve">- ежегодно не позднее 30 января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по содействию занятости инвалидов - с исполнителями услуг, состоящими в реестре исполнителей </w:t>
      </w:r>
      <w:r>
        <w:rPr>
          <w:rFonts w:ascii="Times New Roman" w:hAnsi="Times New Roman"/>
          <w:sz w:val="28"/>
          <w:szCs w:val="28"/>
          <w:highlight w:val="white"/>
        </w:rPr>
        <w:t xml:space="preserve">услуг в сфере занятости,</w:t>
      </w:r>
      <w:r>
        <w:rPr>
          <w:rFonts w:ascii="Times New Roman" w:hAnsi="Times New Roman"/>
          <w:sz w:val="28"/>
          <w:szCs w:val="28"/>
        </w:rPr>
        <w:t xml:space="preserve"> - ежегодно не позднее 1 марта.</w:t>
      </w:r>
      <w:r/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Заключать договор с потребителем услуг исполнитель услуг вправе только при наличии действующего в текущем году соглашения с уполномоченным органом.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для заключения соглашения представляется исполнителем услуг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 форме, </w:t>
      </w:r>
      <w:r>
        <w:rPr>
          <w:rFonts w:ascii="Times New Roman" w:hAnsi="Times New Roman"/>
          <w:sz w:val="28"/>
          <w:szCs w:val="28"/>
          <w:highlight w:val="white"/>
        </w:rPr>
        <w:t xml:space="preserve">установленной приказом министерства труда и социального развития Новосибирской области от 30.03.2022 № 290 «Об утв</w:t>
      </w:r>
      <w:r>
        <w:rPr>
          <w:rFonts w:ascii="Times New Roman" w:hAnsi="Times New Roman"/>
          <w:sz w:val="28"/>
          <w:szCs w:val="28"/>
          <w:highlight w:val="white"/>
        </w:rPr>
        <w:t xml:space="preserve">ерждении форм документов, используемых для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сертификатом» (далее – приказ № 290). </w:t>
      </w:r>
      <w:r>
        <w:rPr>
          <w:rFonts w:ascii="Times New Roman" w:hAnsi="Times New Roman"/>
          <w:sz w:val="28"/>
          <w:szCs w:val="28"/>
          <w:highlight w:val="white"/>
        </w:rPr>
        <w:t xml:space="preserve">Одновременно с заявлением исполнителем услуг предъявляются </w:t>
      </w: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и документ, </w:t>
      </w:r>
      <w:r>
        <w:rPr>
          <w:rFonts w:ascii="Times New Roman" w:hAnsi="Times New Roman"/>
          <w:sz w:val="28"/>
          <w:szCs w:val="28"/>
        </w:rPr>
        <w:t xml:space="preserve">подтверждающий </w:t>
      </w:r>
      <w:r>
        <w:rPr>
          <w:rFonts w:ascii="Times New Roman" w:hAnsi="Times New Roman"/>
          <w:sz w:val="28"/>
          <w:szCs w:val="28"/>
        </w:rPr>
        <w:t xml:space="preserve">полномочия руководителя (индивидуального предпринимателя), или иного уполномоченного представителя исполнителя услуг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ab/>
        <w:t xml:space="preserve">или их заверенные копии)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Исполнитель услуг, обратившийся для заключения соглашения, на дату подачи заявления подтверждает свое соответствие требованиям о включении в </w:t>
      </w:r>
      <w:r>
        <w:rPr>
          <w:rFonts w:ascii="Times New Roman" w:hAnsi="Times New Roman"/>
          <w:sz w:val="28"/>
          <w:szCs w:val="28"/>
          <w:highlight w:val="white"/>
        </w:rPr>
        <w:t xml:space="preserve">реестр исполнителей услуг в социальной сфере (реестр исполнителей услуг в сфере занятости)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а также требованиям, установленным частью 3 статьи 9 Федерального закона № 189-ФЗ, пунктом 15 статьи 241 Бюджетного кодекса Российской Федерации (далее – Бюджетный кодекс), путем представления информации и документов.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Заявление и прилагаемые документы представляются в уполномоченный орган или направляются по почте заказным письмом с уведомлением о вручении.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прилагаемые документы подлежат регистрации в течение одного рабочего дня со дня их поступления в уполномоченный орган.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Основаниями для отказа исполнителю услуг в заключении соглашения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отсутствие исполнителя услуг в </w:t>
      </w:r>
      <w:r>
        <w:rPr>
          <w:rFonts w:ascii="Times New Roman" w:hAnsi="Times New Roman"/>
          <w:sz w:val="28"/>
          <w:szCs w:val="28"/>
          <w:highlight w:val="white"/>
        </w:rPr>
        <w:t xml:space="preserve">реестре исполнителей услуг в социальной сфере (реестре исполнителей услуг в сфере занятости);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несоответствие на дату подачи заявления исполнителя услуги требованиям, установленным частью 3 статьи 9 Федерального закона № 189-ФЗ, пунктом 15 статьи 241 Бюджетного кодекса;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недостоверность информации, представленной исполнителем услуг при подаче заявления.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Исполнитель услуг несет ответственность за достоверность информации, указанной в заявлении и представленных документах, в соответствии с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Уполномоченный орган в течение десяти рабочих дней со дня регистрации заявления принимает решение: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 заключении соглашения с исполнителем услуг;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 отказе в заключении соглашения с исполнителем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Решение уполномоченного органа оформляется приказом уполномоченного органа.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Взаимодействие уполномоченного органа и исполнителя услуг при заключении и подписании соглашения, дополнительны</w:t>
      </w:r>
      <w:r>
        <w:rPr>
          <w:rFonts w:ascii="Times New Roman" w:hAnsi="Times New Roman"/>
          <w:sz w:val="28"/>
          <w:szCs w:val="28"/>
        </w:rPr>
        <w:t xml:space="preserve">х соглашений осуществляется посредством государственной интегрированной системы управления общественными финансами «Электронный бюджет» (далее – информационная система «Электронный бюджет») с использованием усиленных квалифицированных электронных подписей.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Соглашение, дополнитель</w:t>
      </w:r>
      <w:r>
        <w:rPr>
          <w:rFonts w:ascii="Times New Roman" w:hAnsi="Times New Roman"/>
          <w:sz w:val="28"/>
          <w:szCs w:val="28"/>
        </w:rPr>
        <w:t xml:space="preserve">ные соглашения формируются в форме электронного документа в информационной системе «Электронный бюджет» и подписываются усиленными квалифицированными электронными подписями лиц, имеющими право действовать от имени уполномоченного органа, исполнителя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Соглашение, дополнительные соглашения заключаются в соответствии с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Типовой формой соглашения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Новосибирской области от 30.11.2021 № 488-п «О Порядке заключения в электронной форме и подписания усиленной квалифицированной электронной подписью лица, им</w:t>
      </w:r>
      <w:r>
        <w:rPr>
          <w:rFonts w:ascii="Times New Roman" w:hAnsi="Times New Roman"/>
          <w:sz w:val="28"/>
          <w:szCs w:val="28"/>
        </w:rPr>
        <w:t xml:space="preserve">еющего право действовать от имени соответствующего уполномоченного органа, исполнителя услуг в социальной сфере, соглашений о финансовом обеспечении (возмещении) затрат, связанных с оказанием государственных услуг в социальной сфере в соответствии с социал</w:t>
      </w:r>
      <w:r>
        <w:rPr>
          <w:rFonts w:ascii="Times New Roman" w:hAnsi="Times New Roman"/>
          <w:sz w:val="28"/>
          <w:szCs w:val="28"/>
        </w:rPr>
        <w:t xml:space="preserve">ьным сертификатом на получение государственной услуги в социальной сфере, и соглашений об оказании государственных услуг в социальной сфере, заключенных по результатам конкурса на заключение соглашения об оказании государственных услуг в социальной сфере»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течение десяти рабочих дней со дня принятия решения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о заключении соглашения с исполнителем услуг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 Оплата соглашений, в том числе с учетом принятых дополнительных соглашений, осуществляется путем предоставления субсидии исполнителю услуг по факту оказания услуги.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Для перечисления субсидии исполнитель услуг не</w:t>
      </w:r>
      <w:r>
        <w:rPr>
          <w:rFonts w:ascii="Times New Roman" w:hAnsi="Times New Roman"/>
          <w:sz w:val="28"/>
          <w:szCs w:val="28"/>
        </w:rPr>
        <w:t xml:space="preserve"> позднее десяти рабочих дней со дня оказания услуги представляет в уполномоченный орган: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отчет об исполнении соглашения по форме, установленной соглашением;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перечень социальных сертификатов, по кото</w:t>
      </w:r>
      <w:r>
        <w:rPr>
          <w:rFonts w:ascii="Times New Roman" w:hAnsi="Times New Roman"/>
          <w:sz w:val="28"/>
          <w:szCs w:val="28"/>
        </w:rPr>
        <w:t xml:space="preserve">рым предоставлены услуги, заверенный печатью исполнителя услуг (при наличии печати) и подписью руководителя (индивидуального предпринимателя) или иного уполномоченного представителя (представляется по форме, установленной приказом уполномоченного органа);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акт об оказании услуги потребителю услуг (представляется по форме,</w:t>
      </w:r>
      <w:r>
        <w:rPr>
          <w:rFonts w:ascii="Times New Roman" w:hAnsi="Times New Roman"/>
          <w:sz w:val="28"/>
          <w:szCs w:val="28"/>
          <w:highlight w:val="white"/>
        </w:rPr>
        <w:t xml:space="preserve"> установленной приказом № 290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каждому потребителю услуг).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При установлении факта представления не в полном объеме документов, указанных в пункте 17 настоящего Порядка, наличии в представленных документах подчисток, приписок и иных неоговоренных исправлений, уполномоченный орган в течение пяти рабо</w:t>
      </w:r>
      <w:r>
        <w:rPr>
          <w:rFonts w:ascii="Times New Roman" w:hAnsi="Times New Roman"/>
          <w:sz w:val="28"/>
          <w:szCs w:val="28"/>
        </w:rPr>
        <w:t xml:space="preserve">чих дней со дня поступления документов направляет исполнителю услуг уведомление о необходимости устранения нарушений, которые могут послужить причиной для  отказа в перечислении субсидии, в течении пяти рабочих дней со дня получения указанного уведомления.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 Для рассмотрения вопросов о перечислении субсидии создается комиссия по возмещению затрат, связанных с оказанием услуг </w:t>
      </w:r>
      <w:r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(далее – комиссия).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и порядок деятельности комиссии устанавливаются приказом уполномоченного органа.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комиссии </w:t>
      </w:r>
      <w:r>
        <w:rPr>
          <w:rFonts w:ascii="Times New Roman" w:hAnsi="Times New Roman"/>
          <w:color w:val="000000" w:themeColor="text1"/>
          <w:sz w:val="28"/>
          <w:szCs w:val="28"/>
          <w:u w:val="none"/>
        </w:rPr>
        <w:t xml:space="preserve">для принятия решения о перечислении субсидии</w:t>
      </w:r>
      <w:ins w:id="0" w:author="Каныгина Татьяна Александровна" w:date="2024-05-23T12:03:00Z">
        <w:r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 xml:space="preserve"> </w:t>
        </w:r>
      </w:ins>
      <w:r>
        <w:rPr>
          <w:rFonts w:ascii="Times New Roman" w:hAnsi="Times New Roman"/>
          <w:sz w:val="28"/>
          <w:szCs w:val="28"/>
        </w:rPr>
        <w:t xml:space="preserve">проводится в течение 15 рабочих дней со дня поступления документов, указанных в пункте 17 настоящего Порядка. Заключение комиссии оформляется протоколом в течение двух рабочих дней со дня проведения заседания.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пяти рабочих дней со дня проведения заседания комиссии уполномоченный орган издает приказ о перечислении субсидии исполнителю услуг (далее – приказ о перечислении субсидии) либо </w:t>
      </w:r>
      <w:r>
        <w:rPr>
          <w:rFonts w:ascii="Times New Roman" w:hAnsi="Times New Roman" w:eastAsia="Arial" w:eastAsiaTheme="minorHAnsi"/>
          <w:sz w:val="28"/>
          <w:szCs w:val="28"/>
          <w:lang w:eastAsia="en-US"/>
        </w:rPr>
        <w:t xml:space="preserve">направляет исполнителю услуг, которому отказано в перечислении субсидии, письменное уведомление об отказе в </w:t>
      </w:r>
      <w:r>
        <w:rPr>
          <w:rFonts w:ascii="Times New Roman" w:hAnsi="Times New Roman"/>
          <w:sz w:val="28"/>
          <w:szCs w:val="28"/>
        </w:rPr>
        <w:t xml:space="preserve">перечислении субсидии </w:t>
      </w:r>
      <w:r>
        <w:rPr>
          <w:rFonts w:ascii="Times New Roman" w:hAnsi="Times New Roman" w:eastAsia="Arial" w:eastAsiaTheme="minorHAnsi"/>
          <w:sz w:val="28"/>
          <w:szCs w:val="28"/>
          <w:lang w:eastAsia="en-US"/>
        </w:rPr>
        <w:t xml:space="preserve">с указанием причин отказа.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 Основания для отказа в перечислении субсидии: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выявление факта недостоверности информации, представленной исполнителем услуг в соответствии с пунктом 17 настоящего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неустранение исполнителем услуг нарушений, указанных в уведомлении, предусмотренном пунктом 18 настоящего Порядка, в срок, установленный в пункте 18 настоящего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выявление факта несоответствия исполнителя услуг на дату подачи заявления требованиям, установленным частью 3 статьи 9 Федерального закона № 189-ФЗ, пунктом 15 статьи 241 Бюджетного кодекса;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невыполнение показателей, характеризующих качество и (или) объем оказания услуги, установленных пунктом 5 настоящего Порядка.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 Исполнитель услуг, которому отказано в перечислении субсидии в целях возмещения затрат по предоставлению  услуги, не вправе повторно обращаться в уполномоченный орган за возмещением по данной услуге.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 Перечисление субсидии исполнителю услуг осуществляется в течение десяти рабочих дней со дня издания приказа о перечислени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субсидии </w:t>
      </w:r>
      <w:r>
        <w:rPr>
          <w:rFonts w:ascii="Times New Roman" w:hAnsi="Times New Roman"/>
          <w:sz w:val="28"/>
          <w:szCs w:val="28"/>
        </w:rPr>
        <w:t xml:space="preserve">на указанный в соглашении счет, открытый исполнителю услуг в соответствии с бюджетным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 Размер субсидии (Vсуб) определяется по формуле: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Vсуб = Nz * Ki, где: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Nz – сумма нормативных затрат на оказание 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Ki – количество потребителей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24. </w:t>
      </w:r>
      <w:r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по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осуществляют контроль за порядком определения объема финансового обеспечения оказания услуги</w:t>
      </w:r>
      <w:r>
        <w:rPr>
          <w:rFonts w:ascii="Times New Roman" w:hAnsi="Times New Roman"/>
          <w:sz w:val="28"/>
          <w:szCs w:val="28"/>
          <w:highlight w:val="white"/>
        </w:rPr>
        <w:t xml:space="preserve">, соблюдением уп</w:t>
      </w:r>
      <w:r>
        <w:rPr>
          <w:rFonts w:ascii="Times New Roman" w:hAnsi="Times New Roman"/>
          <w:sz w:val="28"/>
          <w:szCs w:val="28"/>
          <w:highlight w:val="white"/>
        </w:rPr>
        <w:t xml:space="preserve">олномоченным органом условий соглашений, заключаемых по результатам отбора исполнителей услуг, полнотой отчетности об исполнении соглашений, исполнением государственного социального заказа в соответствии с бюджетным законодательством Российской Федерации. </w:t>
      </w:r>
      <w:r>
        <w:rPr>
          <w:rFonts w:ascii="Times New Roman" w:hAnsi="Times New Roman"/>
          <w:strike/>
          <w:sz w:val="28"/>
          <w:szCs w:val="28"/>
        </w:rPr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 Возврат субсидии (части субсидии) в случае нарушения исполнителем услуг условий, определенных соглашением, осуществляется в объеме, определенном в соответствии с пунктом 26 настоящего Порядка, в следующих случаях: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недостижение исполнителем услуг согласно представленному отчету по результатам отчетного года, </w:t>
      </w:r>
      <w:r>
        <w:rPr>
          <w:rFonts w:ascii="Times New Roman" w:hAnsi="Times New Roman"/>
          <w:sz w:val="28"/>
          <w:szCs w:val="28"/>
          <w:highlight w:val="white"/>
        </w:rPr>
        <w:t xml:space="preserve">в котором заключено соглашение,</w:t>
      </w:r>
      <w:r>
        <w:rPr>
          <w:rFonts w:ascii="Times New Roman" w:hAnsi="Times New Roman"/>
          <w:sz w:val="28"/>
          <w:szCs w:val="28"/>
        </w:rPr>
        <w:t xml:space="preserve"> показателей, характеризующих объем оказания </w:t>
      </w:r>
      <w:r>
        <w:rPr>
          <w:rFonts w:ascii="Times New Roman" w:hAnsi="Times New Roman"/>
          <w:sz w:val="28"/>
          <w:szCs w:val="28"/>
        </w:rPr>
        <w:t xml:space="preserve">услуги, с учетом допустимого (возможного) отклонения, установленного соглашением;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недостижение исполнителем услуг по результатам отчетного года, </w:t>
      </w:r>
      <w:r>
        <w:rPr>
          <w:rFonts w:ascii="Times New Roman" w:hAnsi="Times New Roman"/>
          <w:sz w:val="28"/>
          <w:szCs w:val="28"/>
          <w:highlight w:val="white"/>
        </w:rPr>
        <w:t xml:space="preserve">в котором заключено соглашение, показателей, характеризующих качество оказания услуги </w:t>
      </w:r>
      <w:r>
        <w:rPr>
          <w:rFonts w:ascii="Times New Roman" w:hAnsi="Times New Roman"/>
          <w:sz w:val="28"/>
          <w:szCs w:val="28"/>
          <w:highlight w:val="white"/>
        </w:rPr>
        <w:t xml:space="preserve">и (или) объем оказания такой у</w:t>
      </w:r>
      <w:r>
        <w:rPr>
          <w:rFonts w:ascii="Times New Roman" w:hAnsi="Times New Roman"/>
          <w:sz w:val="28"/>
          <w:szCs w:val="28"/>
          <w:highlight w:val="white"/>
        </w:rPr>
        <w:t xml:space="preserve">слуги, с учетом допустимых возможных отклонений от показателей, характеризующих объем оказания услу</w:t>
      </w:r>
      <w:r>
        <w:rPr>
          <w:rFonts w:ascii="Times New Roman" w:hAnsi="Times New Roman"/>
          <w:sz w:val="28"/>
          <w:szCs w:val="28"/>
          <w:highlight w:val="none"/>
        </w:rPr>
        <w:t xml:space="preserve">ги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установленных при формировании государственного социального заказа уполномоченным органом, а также с учетом допустимых возможных откло</w:t>
      </w:r>
      <w:r>
        <w:rPr>
          <w:rFonts w:ascii="Times New Roman" w:hAnsi="Times New Roman"/>
          <w:sz w:val="28"/>
          <w:szCs w:val="28"/>
          <w:highlight w:val="white"/>
        </w:rPr>
        <w:t xml:space="preserve">нений от показателей, характеризующих качество оказания услуги</w:t>
      </w:r>
      <w:r>
        <w:rPr>
          <w:rFonts w:ascii="Times New Roman" w:hAnsi="Times New Roman"/>
          <w:sz w:val="28"/>
          <w:szCs w:val="28"/>
          <w:highlight w:val="white"/>
        </w:rPr>
        <w:t xml:space="preserve">, установленных соглашением, выявленное по фактам проверок, проведенных уполномоченным органом и (или) органами государственного финансового контроля по Новосибирской области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24 настоящего Порядка;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67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3) несогласие исполнителя услуг на осуществление уполномоченным органом и органами государственного финансового контроля по Новосибирской области проверок соблюдения им условий, установленных соглашением;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7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несоблюдение запрета на заключение исполнителем услуг с иными лицами договоров, предметом которых является оказание услуг, являющихся предметом соглашения, если иное не установлено федеральными законам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Уведомление о возврате субсидии (далее – уведомление о возврате) направляется уполномоченным органом исполнителю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t xml:space="preserve">в срок не позднее 15 рабочих дней с даты установления случая, предусмотренного настоящим пунктом.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Возврат субсидии (части субсидии) осуществляется исполнителем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</w:t>
      </w:r>
      <w:r>
        <w:rPr>
          <w:rFonts w:ascii="Times New Roman" w:hAnsi="Times New Roman"/>
          <w:sz w:val="28"/>
          <w:szCs w:val="28"/>
        </w:rPr>
        <w:t xml:space="preserve">луг в течение семи рабочих дней со дня получен</w:t>
      </w:r>
      <w:r>
        <w:rPr>
          <w:rFonts w:ascii="Times New Roman" w:hAnsi="Times New Roman"/>
          <w:sz w:val="28"/>
          <w:szCs w:val="28"/>
          <w:highlight w:val="none"/>
        </w:rPr>
        <w:t xml:space="preserve">ия </w:t>
      </w: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/>
          <w:sz w:val="28"/>
          <w:szCs w:val="28"/>
          <w:highlight w:val="none"/>
        </w:rPr>
        <w:t xml:space="preserve">уполномоченного органа</w:t>
      </w:r>
      <w:r>
        <w:rPr>
          <w:rFonts w:ascii="Times New Roman" w:hAnsi="Times New Roman"/>
          <w:sz w:val="28"/>
          <w:szCs w:val="28"/>
          <w:highlight w:val="none"/>
        </w:rPr>
        <w:t xml:space="preserve"> уведомления о возврате.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26. Расчет суммы субсидии (части субсидии), подлежащей возврату в областной бюджет в соответствии с пунктом 25 настоящего Порядка, осуществляется по формуле: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Увоз = Ci х Oin, где: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Увоз – объем субсидии для предоставления услуг</w:t>
      </w:r>
      <w:r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сертификатом, подлежащий возврату;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Oin – отклонение объема оказания услуги све</w:t>
      </w:r>
      <w:r>
        <w:rPr>
          <w:rFonts w:ascii="Times New Roman" w:hAnsi="Times New Roman"/>
          <w:sz w:val="28"/>
          <w:szCs w:val="28"/>
        </w:rPr>
        <w:t xml:space="preserve">рх установленных предельно допустимых отклонений (признанный не исполненным сверх установленных предельно допустимых отклонений в ходе контрольных мероприятий), возмещение затрат выполнения социального заказа по которым осуществлено уполномоченным органом;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Ci – стоимость услуги, определенной на основании нормативных затрат на оказание услуги</w:t>
      </w:r>
      <w:r>
        <w:rPr>
          <w:rFonts w:ascii="Times New Roman" w:hAnsi="Times New Roman"/>
          <w:sz w:val="28"/>
          <w:szCs w:val="28"/>
        </w:rPr>
        <w:t xml:space="preserve">, ежегодно утверждаемых приказом уполномоченного органа.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 Суммы субсидии, излишне выплаченные испол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нителю услуг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следстви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счетной ошибки, подлежат возврату в областной бюджет в течение семи рабочих дней со дня получения исполнителем услуг </w:t>
      </w:r>
      <w:r>
        <w:rPr>
          <w:rFonts w:ascii="Times New Roman" w:hAnsi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возврате уполномоченного органа о возврате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субсидии, излишне выплаченной исполнителю услуг вследствие счетной ошибки.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о возврате направляется уполномоченным органом исполнителю услуг </w:t>
      </w:r>
      <w:r>
        <w:rPr>
          <w:rFonts w:ascii="Times New Roman" w:hAnsi="Times New Roman"/>
          <w:sz w:val="28"/>
          <w:szCs w:val="28"/>
        </w:rPr>
        <w:t xml:space="preserve">в течении 15 рабочих дней со дня обнаружения счетной ошибки.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 В случае невозврат</w:t>
      </w:r>
      <w:r>
        <w:rPr>
          <w:rFonts w:ascii="Times New Roman" w:hAnsi="Times New Roman"/>
          <w:sz w:val="28"/>
          <w:szCs w:val="28"/>
        </w:rPr>
        <w:t xml:space="preserve">а исполнителем услуги или возврата не в полном объеме средств субсидии в сроки, установленные пунктами 25, 27 настоящего Порядка, их взыскание осуществляется уполномоченным органом в судебном порядке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0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 Исполнитель услуг несет ответственность за нарушение требований, установленных Федеральным законом № 189-ФЗ, настоящим Порядком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center"/>
        <w:spacing w:before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70"/>
        <w:contextualSpacing/>
        <w:jc w:val="center"/>
        <w:spacing w:before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70"/>
        <w:contextualSpacing/>
        <w:jc w:val="center"/>
        <w:spacing w:before="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70"/>
        <w:contextualSpacing/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7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671">
    <w:name w:val="Heading 1"/>
    <w:basedOn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  <w:qFormat/>
  </w:style>
  <w:style w:type="character" w:styleId="681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83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uiPriority w:val="10"/>
    <w:qFormat/>
    <w:rPr>
      <w:sz w:val="48"/>
      <w:szCs w:val="48"/>
    </w:rPr>
  </w:style>
  <w:style w:type="character" w:styleId="691" w:customStyle="1">
    <w:name w:val="Subtitle Char"/>
    <w:uiPriority w:val="11"/>
    <w:qFormat/>
    <w:rPr>
      <w:sz w:val="24"/>
      <w:szCs w:val="24"/>
    </w:rPr>
  </w:style>
  <w:style w:type="character" w:styleId="692" w:customStyle="1">
    <w:name w:val="Quote Char"/>
    <w:uiPriority w:val="29"/>
    <w:qFormat/>
    <w:rPr>
      <w:i/>
    </w:rPr>
  </w:style>
  <w:style w:type="character" w:styleId="693" w:customStyle="1">
    <w:name w:val="Intense Quote Char"/>
    <w:uiPriority w:val="30"/>
    <w:qFormat/>
    <w:rPr>
      <w:i/>
    </w:rPr>
  </w:style>
  <w:style w:type="character" w:styleId="694" w:customStyle="1">
    <w:name w:val="Header Char"/>
    <w:uiPriority w:val="99"/>
    <w:qFormat/>
  </w:style>
  <w:style w:type="character" w:styleId="695" w:customStyle="1">
    <w:name w:val="Footer Char"/>
    <w:uiPriority w:val="99"/>
    <w:qFormat/>
  </w:style>
  <w:style w:type="character" w:styleId="696" w:customStyle="1">
    <w:name w:val="Caption Char"/>
    <w:uiPriority w:val="99"/>
    <w:qFormat/>
  </w:style>
  <w:style w:type="character" w:styleId="697">
    <w:name w:val="Hyperlink"/>
    <w:uiPriority w:val="99"/>
    <w:unhideWhenUsed/>
    <w:rPr>
      <w:color w:val="0000ff" w:themeColor="hyperlink"/>
      <w:u w:val="single"/>
    </w:rPr>
  </w:style>
  <w:style w:type="character" w:styleId="698" w:customStyle="1">
    <w:name w:val="Footnote Text Char"/>
    <w:uiPriority w:val="99"/>
    <w:qFormat/>
    <w:rPr>
      <w:sz w:val="18"/>
    </w:rPr>
  </w:style>
  <w:style w:type="character" w:styleId="699" w:customStyle="1">
    <w:name w:val="Символ сноски"/>
    <w:qFormat/>
    <w:rPr>
      <w:vertAlign w:val="superscript"/>
    </w:rPr>
  </w:style>
  <w:style w:type="character" w:styleId="700">
    <w:name w:val="footnote reference"/>
    <w:rPr>
      <w:vertAlign w:val="superscript"/>
    </w:rPr>
  </w:style>
  <w:style w:type="character" w:styleId="701" w:customStyle="1">
    <w:name w:val="Footnote Characters"/>
    <w:uiPriority w:val="99"/>
    <w:unhideWhenUsed/>
    <w:qFormat/>
    <w:rPr>
      <w:vertAlign w:val="superscript"/>
    </w:rPr>
  </w:style>
  <w:style w:type="character" w:styleId="702" w:customStyle="1">
    <w:name w:val="Endnote Text Char"/>
    <w:uiPriority w:val="99"/>
    <w:qFormat/>
    <w:rPr>
      <w:sz w:val="20"/>
    </w:rPr>
  </w:style>
  <w:style w:type="character" w:styleId="703" w:customStyle="1">
    <w:name w:val="Символ концевой сноски"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character" w:styleId="705" w:customStyle="1">
    <w:name w:val="Endnote Characters"/>
    <w:uiPriority w:val="99"/>
    <w:semiHidden/>
    <w:unhideWhenUsed/>
    <w:qFormat/>
    <w:rPr>
      <w:vertAlign w:val="superscript"/>
    </w:rPr>
  </w:style>
  <w:style w:type="character" w:styleId="706" w:customStyle="1">
    <w:name w:val="Основной текст 3 Знак"/>
    <w:uiPriority w:val="99"/>
    <w:semiHidden/>
    <w:qFormat/>
    <w:rPr>
      <w:rFonts w:ascii="Calibri" w:hAnsi="Calibri" w:eastAsia="Calibri" w:cs="Times New Roman"/>
      <w:sz w:val="16"/>
      <w:szCs w:val="16"/>
      <w:lang w:eastAsia="en-US"/>
    </w:rPr>
  </w:style>
  <w:style w:type="character" w:styleId="707" w:customStyle="1">
    <w:name w:val="Основной текст Знак"/>
    <w:qFormat/>
    <w:rPr>
      <w:rFonts w:ascii="Times New Roman" w:hAnsi="Times New Roman"/>
      <w:sz w:val="24"/>
      <w:szCs w:val="24"/>
    </w:rPr>
  </w:style>
  <w:style w:type="character" w:styleId="708" w:customStyle="1">
    <w:name w:val="Верхний колонтитул Знак;ВерхКолонтитул Знак"/>
    <w:uiPriority w:val="99"/>
    <w:qFormat/>
    <w:rPr>
      <w:rFonts w:ascii="Times New Roman" w:hAnsi="Times New Roman"/>
      <w:sz w:val="28"/>
    </w:rPr>
  </w:style>
  <w:style w:type="character" w:styleId="709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710" w:customStyle="1">
    <w:name w:val="Нижний колонтитул Знак"/>
    <w:uiPriority w:val="99"/>
    <w:qFormat/>
    <w:rPr>
      <w:sz w:val="22"/>
      <w:szCs w:val="22"/>
    </w:rPr>
  </w:style>
  <w:style w:type="character" w:styleId="711">
    <w:name w:val="Line Number"/>
  </w:style>
  <w:style w:type="paragraph" w:styleId="712">
    <w:name w:val="Заголовок"/>
    <w:basedOn w:val="670"/>
    <w:next w:val="71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13">
    <w:name w:val="Body Text"/>
    <w:basedOn w:val="670"/>
    <w:pPr>
      <w:spacing w:before="0" w:after="120" w:line="240" w:lineRule="auto"/>
    </w:pPr>
    <w:rPr>
      <w:rFonts w:ascii="Times New Roman" w:hAnsi="Times New Roman"/>
      <w:sz w:val="24"/>
      <w:szCs w:val="24"/>
    </w:rPr>
  </w:style>
  <w:style w:type="paragraph" w:styleId="714">
    <w:name w:val="List"/>
    <w:basedOn w:val="713"/>
    <w:rPr>
      <w:rFonts w:cs="Droid Sans Devanagari"/>
    </w:rPr>
  </w:style>
  <w:style w:type="paragraph" w:styleId="715">
    <w:name w:val="Caption"/>
    <w:basedOn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16">
    <w:name w:val="Указатель"/>
    <w:basedOn w:val="670"/>
    <w:qFormat/>
    <w:pPr>
      <w:suppressLineNumbers/>
    </w:pPr>
    <w:rPr>
      <w:rFonts w:cs="Droid Sans Devanagari"/>
    </w:rPr>
  </w:style>
  <w:style w:type="paragraph" w:styleId="717">
    <w:name w:val="toc 5"/>
    <w:basedOn w:val="670"/>
    <w:next w:val="670"/>
    <w:uiPriority w:val="39"/>
    <w:unhideWhenUsed/>
    <w:pPr>
      <w:ind w:left="1134" w:firstLine="0"/>
      <w:spacing w:before="0" w:after="57"/>
    </w:pPr>
  </w:style>
  <w:style w:type="paragraph" w:styleId="718">
    <w:name w:val="toc 6"/>
    <w:basedOn w:val="670"/>
    <w:next w:val="670"/>
    <w:uiPriority w:val="39"/>
    <w:unhideWhenUsed/>
    <w:pPr>
      <w:ind w:left="1417" w:firstLine="0"/>
      <w:spacing w:before="0" w:after="57"/>
    </w:pPr>
  </w:style>
  <w:style w:type="paragraph" w:styleId="719">
    <w:name w:val="toc 7"/>
    <w:basedOn w:val="670"/>
    <w:next w:val="670"/>
    <w:uiPriority w:val="39"/>
    <w:unhideWhenUsed/>
    <w:pPr>
      <w:ind w:left="1701" w:firstLine="0"/>
      <w:spacing w:before="0" w:after="57"/>
    </w:pPr>
  </w:style>
  <w:style w:type="paragraph" w:styleId="720">
    <w:name w:val="toc 8"/>
    <w:basedOn w:val="670"/>
    <w:next w:val="670"/>
    <w:uiPriority w:val="39"/>
    <w:unhideWhenUsed/>
    <w:pPr>
      <w:ind w:left="1984" w:firstLine="0"/>
      <w:spacing w:before="0" w:after="57"/>
    </w:pPr>
  </w:style>
  <w:style w:type="paragraph" w:styleId="721">
    <w:name w:val="toc 9"/>
    <w:basedOn w:val="670"/>
    <w:next w:val="670"/>
    <w:uiPriority w:val="39"/>
    <w:unhideWhenUsed/>
    <w:pPr>
      <w:ind w:left="2268" w:firstLine="0"/>
      <w:spacing w:before="0" w:after="57"/>
    </w:pPr>
  </w:style>
  <w:style w:type="paragraph" w:styleId="722">
    <w:name w:val="Title"/>
    <w:basedOn w:val="670"/>
    <w:next w:val="71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3">
    <w:name w:val="index heading"/>
    <w:basedOn w:val="722"/>
    <w:qFormat/>
  </w:style>
  <w:style w:type="paragraph" w:styleId="724">
    <w:name w:val="List Paragraph"/>
    <w:basedOn w:val="670"/>
    <w:uiPriority w:val="34"/>
    <w:qFormat/>
    <w:pPr>
      <w:contextualSpacing/>
      <w:ind w:left="720" w:firstLine="0"/>
      <w:spacing w:before="0" w:after="0"/>
    </w:pPr>
  </w:style>
  <w:style w:type="paragraph" w:styleId="72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26">
    <w:name w:val="Subtitle"/>
    <w:basedOn w:val="670"/>
    <w:uiPriority w:val="11"/>
    <w:qFormat/>
    <w:pPr>
      <w:spacing w:before="200" w:after="200"/>
    </w:pPr>
    <w:rPr>
      <w:sz w:val="24"/>
      <w:szCs w:val="24"/>
    </w:rPr>
  </w:style>
  <w:style w:type="paragraph" w:styleId="727">
    <w:name w:val="Quote"/>
    <w:basedOn w:val="670"/>
    <w:uiPriority w:val="29"/>
    <w:qFormat/>
    <w:pPr>
      <w:ind w:left="720" w:right="720" w:firstLine="0"/>
    </w:pPr>
    <w:rPr>
      <w:i/>
    </w:rPr>
  </w:style>
  <w:style w:type="paragraph" w:styleId="728">
    <w:name w:val="Intense Quote"/>
    <w:basedOn w:val="67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9" w:customStyle="1">
    <w:name w:val="Верхний и нижний колонтитулы"/>
    <w:basedOn w:val="670"/>
    <w:qFormat/>
  </w:style>
  <w:style w:type="paragraph" w:styleId="730" w:customStyle="1">
    <w:name w:val="Колонтитул"/>
    <w:basedOn w:val="670"/>
    <w:qFormat/>
  </w:style>
  <w:style w:type="paragraph" w:styleId="731">
    <w:name w:val="Header"/>
    <w:basedOn w:val="67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2">
    <w:name w:val="Footer"/>
    <w:basedOn w:val="67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3">
    <w:name w:val="footnote text"/>
    <w:basedOn w:val="67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4">
    <w:name w:val="endnote text"/>
    <w:basedOn w:val="67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5">
    <w:name w:val="toc 1"/>
    <w:basedOn w:val="670"/>
    <w:uiPriority w:val="39"/>
    <w:unhideWhenUsed/>
    <w:pPr>
      <w:spacing w:before="0" w:after="57"/>
    </w:pPr>
  </w:style>
  <w:style w:type="paragraph" w:styleId="736">
    <w:name w:val="toc 2"/>
    <w:basedOn w:val="670"/>
    <w:uiPriority w:val="39"/>
    <w:unhideWhenUsed/>
    <w:pPr>
      <w:ind w:left="283" w:firstLine="0"/>
      <w:spacing w:before="0" w:after="57"/>
    </w:pPr>
  </w:style>
  <w:style w:type="paragraph" w:styleId="737">
    <w:name w:val="toc 3"/>
    <w:basedOn w:val="670"/>
    <w:uiPriority w:val="39"/>
    <w:unhideWhenUsed/>
    <w:pPr>
      <w:ind w:left="567" w:firstLine="0"/>
      <w:spacing w:before="0" w:after="57"/>
    </w:pPr>
  </w:style>
  <w:style w:type="paragraph" w:styleId="738">
    <w:name w:val="toc 4"/>
    <w:basedOn w:val="670"/>
    <w:uiPriority w:val="39"/>
    <w:unhideWhenUsed/>
    <w:pPr>
      <w:ind w:left="850" w:firstLine="0"/>
      <w:spacing w:before="0" w:after="57"/>
    </w:pPr>
  </w:style>
  <w:style w:type="paragraph" w:styleId="739">
    <w:name w:val="Index Heading"/>
    <w:basedOn w:val="712"/>
  </w:style>
  <w:style w:type="paragraph" w:styleId="740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zh-CN" w:bidi="ar-SA"/>
    </w:rPr>
  </w:style>
  <w:style w:type="paragraph" w:styleId="741">
    <w:name w:val="table of figures"/>
    <w:basedOn w:val="670"/>
    <w:uiPriority w:val="99"/>
    <w:unhideWhenUsed/>
    <w:qFormat/>
    <w:pPr>
      <w:spacing w:before="0" w:after="0"/>
    </w:pPr>
  </w:style>
  <w:style w:type="paragraph" w:styleId="742">
    <w:name w:val="Normal (Web)"/>
    <w:basedOn w:val="670"/>
    <w:uiPriority w:val="99"/>
    <w:semiHidden/>
    <w:unhideWhenUsed/>
    <w:qFormat/>
    <w:pPr>
      <w:ind w:left="150" w:right="150" w:firstLine="0"/>
      <w:jc w:val="both"/>
      <w:spacing w:before="150" w:after="0" w:line="240" w:lineRule="auto"/>
    </w:pPr>
    <w:rPr>
      <w:rFonts w:ascii="Times New Roman" w:hAnsi="Times New Roman"/>
      <w:sz w:val="17"/>
      <w:szCs w:val="17"/>
    </w:rPr>
  </w:style>
  <w:style w:type="paragraph" w:styleId="743">
    <w:name w:val="Body Text 3"/>
    <w:basedOn w:val="670"/>
    <w:uiPriority w:val="99"/>
    <w:semiHidden/>
    <w:unhideWhenUsed/>
    <w:qFormat/>
    <w:pPr>
      <w:ind w:firstLine="709"/>
      <w:jc w:val="both"/>
      <w:spacing w:before="0" w:after="120" w:line="240" w:lineRule="auto"/>
    </w:pPr>
    <w:rPr>
      <w:rFonts w:eastAsia="Calibri"/>
      <w:sz w:val="16"/>
      <w:szCs w:val="16"/>
      <w:lang w:eastAsia="en-US"/>
    </w:rPr>
  </w:style>
  <w:style w:type="paragraph" w:styleId="744" w:customStyle="1">
    <w:name w:val="ConsPlusTitle"/>
    <w:qFormat/>
    <w:pPr>
      <w:jc w:val="left"/>
      <w:spacing w:before="0" w:after="0"/>
      <w:widowControl/>
    </w:pPr>
    <w:rPr>
      <w:rFonts w:ascii="Calibri" w:hAnsi="Calibri" w:eastAsia="Calibri" w:cs="Calibri"/>
      <w:b/>
      <w:bCs/>
      <w:color w:val="auto"/>
      <w:sz w:val="22"/>
      <w:szCs w:val="22"/>
      <w:lang w:val="ru-RU" w:eastAsia="ru-RU" w:bidi="ar-SA"/>
    </w:rPr>
  </w:style>
  <w:style w:type="paragraph" w:styleId="745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746" w:customStyle="1">
    <w:name w:val="Верхний колонтитул;ВерхКолонтитул"/>
    <w:basedOn w:val="670"/>
    <w:uiPriority w:val="99"/>
    <w:qFormat/>
    <w:pPr>
      <w:ind w:firstLine="709"/>
      <w:jc w:val="both"/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paragraph" w:styleId="747">
    <w:name w:val="Balloon Text"/>
    <w:basedOn w:val="670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748" w:default="1">
    <w:name w:val="No List"/>
    <w:uiPriority w:val="99"/>
    <w:semiHidden/>
    <w:unhideWhenUsed/>
    <w:qFormat/>
  </w:style>
  <w:style w:type="table" w:styleId="74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7B23E080179C9CDD218AFCD24998D589B2E55881103CA5BCE3B23CC924ED5205674EE625E87945133948669B36PDa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</dc:creator>
  <dc:description/>
  <dc:language>ru-RU</dc:language>
  <cp:revision>20</cp:revision>
  <dcterms:created xsi:type="dcterms:W3CDTF">2024-05-23T05:01:00Z</dcterms:created>
  <dcterms:modified xsi:type="dcterms:W3CDTF">2024-06-24T03:55:26Z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ScaleCrop">
    <vt:bool>false</vt:bool>
  </property>
  <property fmtid="{D5CDD505-2E9C-101B-9397-08002B2CF9AE}" pid="4" name="ShareDoc">
    <vt:bool>false</vt:bool>
  </property>
  <property fmtid="{D5CDD505-2E9C-101B-9397-08002B2CF9AE}" pid="5" name="version">
    <vt:lpwstr>917504</vt:lpwstr>
  </property>
</Properties>
</file>