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ED" w:rsidRPr="00EC1465" w:rsidRDefault="00DE02ED" w:rsidP="00EA7689">
      <w:pPr>
        <w:pStyle w:val="ConsPlusNormal"/>
        <w:tabs>
          <w:tab w:val="left" w:pos="5954"/>
        </w:tabs>
        <w:ind w:left="5954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П</w:t>
      </w:r>
      <w:r w:rsidR="0047483A" w:rsidRPr="00EC1465">
        <w:rPr>
          <w:sz w:val="28"/>
          <w:szCs w:val="28"/>
        </w:rPr>
        <w:t>риложение</w:t>
      </w:r>
      <w:r w:rsidR="002C30F3" w:rsidRPr="00EC1465">
        <w:rPr>
          <w:sz w:val="28"/>
          <w:szCs w:val="28"/>
        </w:rPr>
        <w:t xml:space="preserve"> № </w:t>
      </w:r>
      <w:r w:rsidR="003A56FC" w:rsidRPr="00EC1465">
        <w:rPr>
          <w:sz w:val="28"/>
          <w:szCs w:val="28"/>
        </w:rPr>
        <w:t>1</w:t>
      </w:r>
    </w:p>
    <w:p w:rsidR="00462EA3" w:rsidRPr="00EC1465" w:rsidRDefault="007A0FFE" w:rsidP="00EA7689">
      <w:pPr>
        <w:pStyle w:val="ConsPlusNormal"/>
        <w:tabs>
          <w:tab w:val="left" w:pos="5954"/>
        </w:tabs>
        <w:ind w:left="5954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к проекту</w:t>
      </w:r>
    </w:p>
    <w:p w:rsidR="00DE02ED" w:rsidRPr="00EC1465" w:rsidRDefault="007A0FFE" w:rsidP="00EA7689">
      <w:pPr>
        <w:pStyle w:val="ConsPlusNormal"/>
        <w:tabs>
          <w:tab w:val="left" w:pos="5954"/>
          <w:tab w:val="left" w:pos="6237"/>
        </w:tabs>
        <w:ind w:left="5954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постановления</w:t>
      </w:r>
      <w:r w:rsidR="00462EA3" w:rsidRPr="00EC1465">
        <w:rPr>
          <w:sz w:val="28"/>
          <w:szCs w:val="28"/>
        </w:rPr>
        <w:t xml:space="preserve"> </w:t>
      </w:r>
      <w:r w:rsidR="00DE02ED" w:rsidRPr="00EC1465">
        <w:rPr>
          <w:sz w:val="28"/>
          <w:szCs w:val="28"/>
        </w:rPr>
        <w:t>Правительства</w:t>
      </w:r>
    </w:p>
    <w:p w:rsidR="00DE02ED" w:rsidRPr="00EC1465" w:rsidRDefault="007A0FFE" w:rsidP="00EA7689">
      <w:pPr>
        <w:pStyle w:val="ConsPlusNormal"/>
        <w:tabs>
          <w:tab w:val="left" w:pos="5954"/>
          <w:tab w:val="left" w:pos="6946"/>
        </w:tabs>
        <w:ind w:left="5954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Новосибирской области</w:t>
      </w:r>
    </w:p>
    <w:p w:rsidR="00DE02ED" w:rsidRPr="00EC1465" w:rsidRDefault="00462EA3" w:rsidP="00EA7689">
      <w:pPr>
        <w:pStyle w:val="ConsPlusNormal"/>
        <w:tabs>
          <w:tab w:val="left" w:pos="5954"/>
        </w:tabs>
        <w:ind w:left="5954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о</w:t>
      </w:r>
      <w:r w:rsidR="00DE02ED" w:rsidRPr="00EC1465">
        <w:rPr>
          <w:sz w:val="28"/>
          <w:szCs w:val="28"/>
        </w:rPr>
        <w:t>т</w:t>
      </w:r>
      <w:r w:rsidRPr="00EC1465">
        <w:rPr>
          <w:sz w:val="28"/>
          <w:szCs w:val="28"/>
        </w:rPr>
        <w:t>__________</w:t>
      </w:r>
      <w:r w:rsidR="00DE02ED" w:rsidRPr="00EC1465">
        <w:rPr>
          <w:sz w:val="28"/>
          <w:szCs w:val="28"/>
        </w:rPr>
        <w:t>№</w:t>
      </w:r>
      <w:r w:rsidRPr="00EC1465">
        <w:rPr>
          <w:sz w:val="28"/>
          <w:szCs w:val="28"/>
        </w:rPr>
        <w:t>__________</w:t>
      </w:r>
    </w:p>
    <w:p w:rsidR="00591275" w:rsidRPr="00EC1465" w:rsidRDefault="00591275" w:rsidP="00EA7689">
      <w:pPr>
        <w:pStyle w:val="ConsPlusNormal"/>
        <w:jc w:val="both"/>
        <w:rPr>
          <w:sz w:val="28"/>
          <w:szCs w:val="28"/>
        </w:rPr>
      </w:pPr>
    </w:p>
    <w:p w:rsidR="00D01513" w:rsidRPr="00EC1465" w:rsidRDefault="000C308E" w:rsidP="000C308E">
      <w:pPr>
        <w:pStyle w:val="ConsPlusNormal"/>
        <w:tabs>
          <w:tab w:val="left" w:pos="5975"/>
        </w:tabs>
        <w:jc w:val="both"/>
        <w:rPr>
          <w:sz w:val="28"/>
          <w:szCs w:val="28"/>
        </w:rPr>
      </w:pPr>
      <w:r w:rsidRPr="00EC1465">
        <w:rPr>
          <w:sz w:val="28"/>
          <w:szCs w:val="28"/>
        </w:rPr>
        <w:tab/>
      </w:r>
    </w:p>
    <w:p w:rsidR="000C308E" w:rsidRPr="00EC1465" w:rsidRDefault="000C308E" w:rsidP="000C308E">
      <w:pPr>
        <w:pStyle w:val="ConsPlusNormal"/>
        <w:tabs>
          <w:tab w:val="left" w:pos="5975"/>
        </w:tabs>
        <w:jc w:val="both"/>
        <w:rPr>
          <w:sz w:val="28"/>
          <w:szCs w:val="28"/>
        </w:rPr>
      </w:pPr>
    </w:p>
    <w:p w:rsidR="000C308E" w:rsidRPr="00EC1465" w:rsidRDefault="000C308E" w:rsidP="000C308E">
      <w:pPr>
        <w:pStyle w:val="ConsPlusNormal"/>
        <w:tabs>
          <w:tab w:val="left" w:pos="5975"/>
        </w:tabs>
        <w:jc w:val="both"/>
        <w:rPr>
          <w:sz w:val="28"/>
          <w:szCs w:val="28"/>
        </w:rPr>
      </w:pPr>
    </w:p>
    <w:p w:rsidR="0047483A" w:rsidRPr="00EC1465" w:rsidRDefault="007D36B7" w:rsidP="0047483A">
      <w:pPr>
        <w:pStyle w:val="ConsPlusNormal"/>
        <w:tabs>
          <w:tab w:val="left" w:pos="5954"/>
        </w:tabs>
        <w:ind w:left="5954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«</w:t>
      </w:r>
      <w:r w:rsidR="0047483A" w:rsidRPr="00EC1465">
        <w:rPr>
          <w:sz w:val="28"/>
          <w:szCs w:val="28"/>
        </w:rPr>
        <w:t>Приложение № 3</w:t>
      </w:r>
    </w:p>
    <w:p w:rsidR="0047483A" w:rsidRPr="00EC1465" w:rsidRDefault="0047483A" w:rsidP="0047483A">
      <w:pPr>
        <w:pStyle w:val="ConsPlusNormal"/>
        <w:tabs>
          <w:tab w:val="left" w:pos="5954"/>
        </w:tabs>
        <w:ind w:left="5954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к постановлению Правительства</w:t>
      </w:r>
    </w:p>
    <w:p w:rsidR="0047483A" w:rsidRPr="00EC1465" w:rsidRDefault="0047483A" w:rsidP="0047483A">
      <w:pPr>
        <w:pStyle w:val="ConsPlusNormal"/>
        <w:tabs>
          <w:tab w:val="left" w:pos="5954"/>
          <w:tab w:val="left" w:pos="6946"/>
        </w:tabs>
        <w:ind w:left="5954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Новосибирской области</w:t>
      </w:r>
    </w:p>
    <w:p w:rsidR="0047483A" w:rsidRPr="00EC1465" w:rsidRDefault="0047483A" w:rsidP="0047483A">
      <w:pPr>
        <w:pStyle w:val="ConsPlusNormal"/>
        <w:tabs>
          <w:tab w:val="left" w:pos="5954"/>
        </w:tabs>
        <w:ind w:left="5954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от 03.02.2015 № 46-п</w:t>
      </w:r>
    </w:p>
    <w:p w:rsidR="000C308E" w:rsidRPr="00EC1465" w:rsidRDefault="000C308E" w:rsidP="00EA7689">
      <w:pPr>
        <w:pStyle w:val="ConsPlusNormal"/>
        <w:jc w:val="both"/>
        <w:rPr>
          <w:sz w:val="28"/>
          <w:szCs w:val="28"/>
        </w:rPr>
      </w:pPr>
    </w:p>
    <w:p w:rsidR="000C308E" w:rsidRPr="00EC1465" w:rsidRDefault="000C308E" w:rsidP="00EA7689">
      <w:pPr>
        <w:pStyle w:val="ConsPlusNormal"/>
        <w:jc w:val="both"/>
        <w:rPr>
          <w:sz w:val="28"/>
          <w:szCs w:val="28"/>
        </w:rPr>
      </w:pPr>
    </w:p>
    <w:p w:rsidR="0088461A" w:rsidRPr="00EC1465" w:rsidRDefault="001F34C1" w:rsidP="00A94A7C">
      <w:pPr>
        <w:pStyle w:val="ConsPlusNormal"/>
        <w:jc w:val="center"/>
        <w:rPr>
          <w:b/>
          <w:sz w:val="28"/>
          <w:szCs w:val="28"/>
        </w:rPr>
      </w:pPr>
      <w:r w:rsidRPr="00EC1465">
        <w:rPr>
          <w:b/>
          <w:sz w:val="28"/>
          <w:szCs w:val="28"/>
        </w:rPr>
        <w:t>Порядок предоставления субсидий</w:t>
      </w:r>
      <w:r w:rsidR="0088461A" w:rsidRPr="00EC1465">
        <w:rPr>
          <w:b/>
          <w:sz w:val="28"/>
          <w:szCs w:val="28"/>
        </w:rPr>
        <w:t xml:space="preserve"> юридическим лицам (за исключением </w:t>
      </w:r>
      <w:r w:rsidR="000C308E" w:rsidRPr="00EC1465">
        <w:rPr>
          <w:b/>
          <w:sz w:val="28"/>
          <w:szCs w:val="28"/>
        </w:rPr>
        <w:t>субсидий</w:t>
      </w:r>
      <w:r w:rsidR="00286D39" w:rsidRPr="00EC1465">
        <w:rPr>
          <w:b/>
          <w:sz w:val="28"/>
          <w:szCs w:val="28"/>
        </w:rPr>
        <w:t xml:space="preserve"> государственным (муниципальным) учреждениям</w:t>
      </w:r>
      <w:r w:rsidR="0088461A" w:rsidRPr="00EC1465">
        <w:rPr>
          <w:b/>
          <w:sz w:val="28"/>
          <w:szCs w:val="28"/>
        </w:rPr>
        <w:t xml:space="preserve">), индивидуальным предпринимателям, </w:t>
      </w:r>
      <w:r w:rsidR="005D00F2" w:rsidRPr="00EC1465">
        <w:rPr>
          <w:b/>
          <w:sz w:val="28"/>
          <w:szCs w:val="28"/>
        </w:rPr>
        <w:t xml:space="preserve">а также </w:t>
      </w:r>
      <w:r w:rsidR="0088461A" w:rsidRPr="00EC1465">
        <w:rPr>
          <w:b/>
          <w:sz w:val="28"/>
          <w:szCs w:val="28"/>
        </w:rPr>
        <w:t>физическим лицам</w:t>
      </w:r>
      <w:r w:rsidR="003D225C" w:rsidRPr="00EC1465">
        <w:rPr>
          <w:b/>
          <w:sz w:val="28"/>
          <w:szCs w:val="28"/>
        </w:rPr>
        <w:t xml:space="preserve"> </w:t>
      </w:r>
      <w:r w:rsidR="0088461A" w:rsidRPr="00EC1465">
        <w:rPr>
          <w:b/>
          <w:sz w:val="28"/>
          <w:szCs w:val="28"/>
        </w:rPr>
        <w:t>-</w:t>
      </w:r>
      <w:r w:rsidR="003D225C" w:rsidRPr="00EC1465">
        <w:rPr>
          <w:b/>
          <w:sz w:val="28"/>
          <w:szCs w:val="28"/>
        </w:rPr>
        <w:t xml:space="preserve"> </w:t>
      </w:r>
      <w:r w:rsidR="0088461A" w:rsidRPr="00EC1465">
        <w:rPr>
          <w:b/>
          <w:sz w:val="28"/>
          <w:szCs w:val="28"/>
        </w:rPr>
        <w:t xml:space="preserve">производителям товаров, работ, услуг в рамках реализации </w:t>
      </w:r>
      <w:r w:rsidR="00D23DFE" w:rsidRPr="00EC1465">
        <w:rPr>
          <w:b/>
          <w:sz w:val="28"/>
          <w:szCs w:val="28"/>
        </w:rPr>
        <w:t xml:space="preserve">мероприятий </w:t>
      </w:r>
      <w:r w:rsidR="0088461A" w:rsidRPr="00EC1465">
        <w:rPr>
          <w:b/>
          <w:sz w:val="28"/>
          <w:szCs w:val="28"/>
        </w:rPr>
        <w:t>государственной программы Новосибирской области «Культура Новосибирской области»</w:t>
      </w:r>
    </w:p>
    <w:p w:rsidR="00793497" w:rsidRPr="00EC1465" w:rsidRDefault="00793497" w:rsidP="00EA7689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793497" w:rsidRPr="00EC1465" w:rsidRDefault="0037393B" w:rsidP="00EA7689">
      <w:pPr>
        <w:pStyle w:val="ConsPlusNormal"/>
        <w:jc w:val="center"/>
        <w:rPr>
          <w:b/>
          <w:sz w:val="28"/>
          <w:szCs w:val="28"/>
        </w:rPr>
      </w:pPr>
      <w:r w:rsidRPr="00EC1465">
        <w:rPr>
          <w:b/>
          <w:sz w:val="28"/>
          <w:szCs w:val="28"/>
          <w:lang w:val="en-US"/>
        </w:rPr>
        <w:t>I</w:t>
      </w:r>
      <w:r w:rsidRPr="00EC1465">
        <w:rPr>
          <w:b/>
          <w:sz w:val="28"/>
          <w:szCs w:val="28"/>
        </w:rPr>
        <w:t>.</w:t>
      </w:r>
      <w:r w:rsidRPr="00EC1465">
        <w:rPr>
          <w:b/>
          <w:sz w:val="28"/>
          <w:szCs w:val="28"/>
          <w:lang w:val="en-US"/>
        </w:rPr>
        <w:t> </w:t>
      </w:r>
      <w:r w:rsidR="00793497" w:rsidRPr="00EC1465">
        <w:rPr>
          <w:b/>
          <w:sz w:val="28"/>
          <w:szCs w:val="28"/>
        </w:rPr>
        <w:t>Общие положения</w:t>
      </w:r>
    </w:p>
    <w:p w:rsidR="006F361E" w:rsidRPr="00EC1465" w:rsidRDefault="006F361E" w:rsidP="00EA7689">
      <w:pPr>
        <w:pStyle w:val="ConsPlusNormal"/>
        <w:jc w:val="both"/>
        <w:rPr>
          <w:sz w:val="28"/>
          <w:szCs w:val="28"/>
        </w:rPr>
      </w:pPr>
    </w:p>
    <w:p w:rsidR="00A92151" w:rsidRPr="00EC1465" w:rsidRDefault="003A56FC" w:rsidP="00AD3EB8">
      <w:pPr>
        <w:pStyle w:val="ConsPlusNormal"/>
        <w:ind w:firstLine="709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1</w:t>
      </w:r>
      <w:r w:rsidR="001C38E5" w:rsidRPr="00EC1465">
        <w:rPr>
          <w:sz w:val="28"/>
          <w:szCs w:val="28"/>
        </w:rPr>
        <w:t>. </w:t>
      </w:r>
      <w:r w:rsidR="00A92151" w:rsidRPr="00EC1465">
        <w:rPr>
          <w:sz w:val="28"/>
          <w:szCs w:val="28"/>
        </w:rPr>
        <w:t>Настоящий</w:t>
      </w:r>
      <w:r w:rsidR="001F34C1" w:rsidRPr="00EC1465">
        <w:rPr>
          <w:sz w:val="28"/>
          <w:szCs w:val="28"/>
        </w:rPr>
        <w:t xml:space="preserve"> порядок предоставления субсидий</w:t>
      </w:r>
      <w:r w:rsidR="00A92151" w:rsidRPr="00EC1465">
        <w:rPr>
          <w:sz w:val="28"/>
          <w:szCs w:val="28"/>
        </w:rPr>
        <w:t xml:space="preserve"> юридическим лицам (за исключением </w:t>
      </w:r>
      <w:r w:rsidR="00286D39" w:rsidRPr="00EC1465">
        <w:rPr>
          <w:sz w:val="28"/>
          <w:szCs w:val="28"/>
        </w:rPr>
        <w:t xml:space="preserve">субсидий </w:t>
      </w:r>
      <w:r w:rsidR="00A92151" w:rsidRPr="00EC1465">
        <w:rPr>
          <w:sz w:val="28"/>
          <w:szCs w:val="28"/>
        </w:rPr>
        <w:t>государственны</w:t>
      </w:r>
      <w:r w:rsidR="00286D39" w:rsidRPr="00EC1465">
        <w:rPr>
          <w:sz w:val="28"/>
          <w:szCs w:val="28"/>
        </w:rPr>
        <w:t>м</w:t>
      </w:r>
      <w:r w:rsidR="00A92151" w:rsidRPr="00EC1465">
        <w:rPr>
          <w:sz w:val="28"/>
          <w:szCs w:val="28"/>
        </w:rPr>
        <w:t xml:space="preserve"> (муниципальны</w:t>
      </w:r>
      <w:r w:rsidR="00286D39" w:rsidRPr="00EC1465">
        <w:rPr>
          <w:sz w:val="28"/>
          <w:szCs w:val="28"/>
        </w:rPr>
        <w:t>м) учреждениям</w:t>
      </w:r>
      <w:r w:rsidR="00A92151" w:rsidRPr="00EC1465">
        <w:rPr>
          <w:sz w:val="28"/>
          <w:szCs w:val="28"/>
        </w:rPr>
        <w:t>), индивидуальным предпринимателям,</w:t>
      </w:r>
      <w:r w:rsidR="005D00F2" w:rsidRPr="00EC1465">
        <w:rPr>
          <w:sz w:val="28"/>
          <w:szCs w:val="28"/>
        </w:rPr>
        <w:t xml:space="preserve"> а также</w:t>
      </w:r>
      <w:r w:rsidR="00A92151" w:rsidRPr="00EC1465">
        <w:rPr>
          <w:sz w:val="28"/>
          <w:szCs w:val="28"/>
        </w:rPr>
        <w:t xml:space="preserve"> физическим лицам-производителям товаров, работ, услуг в рамках реализации </w:t>
      </w:r>
      <w:r w:rsidR="00D23DFE" w:rsidRPr="00EC1465">
        <w:rPr>
          <w:sz w:val="28"/>
          <w:szCs w:val="28"/>
        </w:rPr>
        <w:t xml:space="preserve">мероприятий </w:t>
      </w:r>
      <w:r w:rsidR="00A92151" w:rsidRPr="00EC1465">
        <w:rPr>
          <w:sz w:val="28"/>
          <w:szCs w:val="28"/>
        </w:rPr>
        <w:t>государственной программы Новосибирской области «Культура Новосибирской области» (далее – порядок</w:t>
      </w:r>
      <w:r w:rsidR="00A512AA" w:rsidRPr="00EC1465">
        <w:rPr>
          <w:sz w:val="28"/>
          <w:szCs w:val="28"/>
        </w:rPr>
        <w:t>, государственная программа</w:t>
      </w:r>
      <w:r w:rsidR="00A92151" w:rsidRPr="00EC1465">
        <w:rPr>
          <w:sz w:val="28"/>
          <w:szCs w:val="28"/>
        </w:rPr>
        <w:t xml:space="preserve">) разработан в соответствии со статьей 78 </w:t>
      </w:r>
      <w:proofErr w:type="gramStart"/>
      <w:r w:rsidR="00A92151" w:rsidRPr="00EC1465">
        <w:rPr>
          <w:sz w:val="28"/>
          <w:szCs w:val="28"/>
        </w:rPr>
        <w:t>Бюджетного кодекса Российской Федерации</w:t>
      </w:r>
      <w:r w:rsidR="00286D39" w:rsidRPr="00EC1465">
        <w:rPr>
          <w:sz w:val="28"/>
          <w:szCs w:val="28"/>
        </w:rPr>
        <w:t>,</w:t>
      </w:r>
      <w:r w:rsidR="006E2DA8" w:rsidRPr="00EC1465">
        <w:rPr>
          <w:sz w:val="28"/>
          <w:szCs w:val="28"/>
        </w:rPr>
        <w:t xml:space="preserve"> </w:t>
      </w:r>
      <w:r w:rsidR="00286D39" w:rsidRPr="00EC1465">
        <w:rPr>
          <w:sz w:val="28"/>
          <w:szCs w:val="28"/>
        </w:rPr>
        <w:t xml:space="preserve">постановлением Правительства </w:t>
      </w:r>
      <w:r w:rsidR="00AD3EB8" w:rsidRPr="00EC1465">
        <w:rPr>
          <w:sz w:val="28"/>
          <w:szCs w:val="28"/>
        </w:rPr>
        <w:t>Российской Федерации</w:t>
      </w:r>
      <w:r w:rsidR="00286D39" w:rsidRPr="00EC1465">
        <w:rPr>
          <w:sz w:val="28"/>
          <w:szCs w:val="28"/>
        </w:rPr>
        <w:t xml:space="preserve">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="000105AF" w:rsidRPr="00EC1465">
        <w:rPr>
          <w:sz w:val="28"/>
          <w:szCs w:val="28"/>
        </w:rPr>
        <w:t xml:space="preserve"> </w:t>
      </w:r>
      <w:r w:rsidR="00A512AA" w:rsidRPr="00EC1465">
        <w:rPr>
          <w:sz w:val="28"/>
          <w:szCs w:val="28"/>
        </w:rPr>
        <w:t>и определяет процедуру предоставления субсидий из областного бюджета Новосибирской области (далее – областной бюджет)</w:t>
      </w:r>
      <w:r w:rsidR="000C308E" w:rsidRPr="00EC1465">
        <w:rPr>
          <w:sz w:val="28"/>
          <w:szCs w:val="28"/>
        </w:rPr>
        <w:t>.</w:t>
      </w:r>
      <w:proofErr w:type="gramEnd"/>
    </w:p>
    <w:p w:rsidR="00A92151" w:rsidRPr="00EC1465" w:rsidRDefault="001C38E5" w:rsidP="00E0411D">
      <w:pPr>
        <w:pStyle w:val="ConsPlusNormal"/>
        <w:ind w:firstLine="709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2. </w:t>
      </w:r>
      <w:proofErr w:type="gramStart"/>
      <w:r w:rsidR="00A92151" w:rsidRPr="00EC1465">
        <w:rPr>
          <w:sz w:val="28"/>
          <w:szCs w:val="28"/>
        </w:rPr>
        <w:t xml:space="preserve">Субсидии юридическим лицам (за исключением </w:t>
      </w:r>
      <w:r w:rsidR="00826577" w:rsidRPr="00EC1465">
        <w:rPr>
          <w:sz w:val="28"/>
          <w:szCs w:val="28"/>
        </w:rPr>
        <w:t xml:space="preserve">субсидий </w:t>
      </w:r>
      <w:r w:rsidR="00A92151" w:rsidRPr="00EC1465">
        <w:rPr>
          <w:sz w:val="28"/>
          <w:szCs w:val="28"/>
        </w:rPr>
        <w:t>государственны</w:t>
      </w:r>
      <w:r w:rsidR="00826577" w:rsidRPr="00EC1465">
        <w:rPr>
          <w:sz w:val="28"/>
          <w:szCs w:val="28"/>
        </w:rPr>
        <w:t>м</w:t>
      </w:r>
      <w:r w:rsidR="00A92151" w:rsidRPr="00EC1465">
        <w:rPr>
          <w:sz w:val="28"/>
          <w:szCs w:val="28"/>
        </w:rPr>
        <w:t xml:space="preserve"> (муниципальны</w:t>
      </w:r>
      <w:r w:rsidR="00826577" w:rsidRPr="00EC1465">
        <w:rPr>
          <w:sz w:val="28"/>
          <w:szCs w:val="28"/>
        </w:rPr>
        <w:t>м</w:t>
      </w:r>
      <w:r w:rsidR="00A92151" w:rsidRPr="00EC1465">
        <w:rPr>
          <w:sz w:val="28"/>
          <w:szCs w:val="28"/>
        </w:rPr>
        <w:t>) учреждени</w:t>
      </w:r>
      <w:r w:rsidR="00826577" w:rsidRPr="00EC1465">
        <w:rPr>
          <w:sz w:val="28"/>
          <w:szCs w:val="28"/>
        </w:rPr>
        <w:t>ям</w:t>
      </w:r>
      <w:r w:rsidR="00A92151" w:rsidRPr="00EC1465">
        <w:rPr>
          <w:sz w:val="28"/>
          <w:szCs w:val="28"/>
        </w:rPr>
        <w:t xml:space="preserve">), индивидуальным предпринимателям, </w:t>
      </w:r>
      <w:r w:rsidR="005D00F2" w:rsidRPr="00EC1465">
        <w:rPr>
          <w:sz w:val="28"/>
          <w:szCs w:val="28"/>
        </w:rPr>
        <w:t xml:space="preserve">а также </w:t>
      </w:r>
      <w:r w:rsidR="00A92151" w:rsidRPr="00EC1465">
        <w:rPr>
          <w:sz w:val="28"/>
          <w:szCs w:val="28"/>
        </w:rPr>
        <w:t>физическим лицам</w:t>
      </w:r>
      <w:r w:rsidR="00826577" w:rsidRPr="00EC1465">
        <w:rPr>
          <w:sz w:val="28"/>
          <w:szCs w:val="28"/>
        </w:rPr>
        <w:t xml:space="preserve"> </w:t>
      </w:r>
      <w:r w:rsidR="00A92151" w:rsidRPr="00EC1465">
        <w:rPr>
          <w:sz w:val="28"/>
          <w:szCs w:val="28"/>
        </w:rPr>
        <w:t>-</w:t>
      </w:r>
      <w:r w:rsidR="00826577" w:rsidRPr="00EC1465">
        <w:rPr>
          <w:sz w:val="28"/>
          <w:szCs w:val="28"/>
        </w:rPr>
        <w:t xml:space="preserve"> </w:t>
      </w:r>
      <w:r w:rsidR="00A92151" w:rsidRPr="00EC1465">
        <w:rPr>
          <w:sz w:val="28"/>
          <w:szCs w:val="28"/>
        </w:rPr>
        <w:t>производителям товаров, работ, услуг в рамках реализации государственной программы (далее – субсидии) предоставляются с целью повышения доступности и качества оказания услуг в сфере культуры Новосибирской области в рамках реализации меропр</w:t>
      </w:r>
      <w:r w:rsidR="00A512AA" w:rsidRPr="00EC1465">
        <w:rPr>
          <w:sz w:val="28"/>
          <w:szCs w:val="28"/>
        </w:rPr>
        <w:t xml:space="preserve">иятий государственной программы, </w:t>
      </w:r>
      <w:r w:rsidR="00A92151" w:rsidRPr="00EC1465">
        <w:rPr>
          <w:sz w:val="28"/>
          <w:szCs w:val="28"/>
        </w:rPr>
        <w:t>в том</w:t>
      </w:r>
      <w:r w:rsidR="001876F0" w:rsidRPr="00EC1465">
        <w:rPr>
          <w:sz w:val="28"/>
          <w:szCs w:val="28"/>
        </w:rPr>
        <w:t xml:space="preserve"> числе</w:t>
      </w:r>
      <w:r w:rsidR="00A92151" w:rsidRPr="00EC1465">
        <w:rPr>
          <w:sz w:val="28"/>
          <w:szCs w:val="28"/>
        </w:rPr>
        <w:t xml:space="preserve"> </w:t>
      </w:r>
      <w:r w:rsidR="008A50D4" w:rsidRPr="00EC1465">
        <w:rPr>
          <w:sz w:val="28"/>
          <w:szCs w:val="28"/>
        </w:rPr>
        <w:t>в целях реализации</w:t>
      </w:r>
      <w:r w:rsidR="00A92151" w:rsidRPr="00EC1465">
        <w:rPr>
          <w:sz w:val="28"/>
          <w:szCs w:val="28"/>
        </w:rPr>
        <w:t xml:space="preserve"> </w:t>
      </w:r>
      <w:r w:rsidR="00C751B4" w:rsidRPr="00EC1465">
        <w:rPr>
          <w:sz w:val="28"/>
          <w:szCs w:val="28"/>
        </w:rPr>
        <w:t xml:space="preserve">региональной </w:t>
      </w:r>
      <w:r w:rsidR="00C751B4" w:rsidRPr="00EC1465">
        <w:rPr>
          <w:sz w:val="28"/>
          <w:szCs w:val="28"/>
        </w:rPr>
        <w:lastRenderedPageBreak/>
        <w:t>составляющей федерального проекта  «Творческие люди» национального проекта</w:t>
      </w:r>
      <w:proofErr w:type="gramEnd"/>
      <w:r w:rsidR="00C751B4" w:rsidRPr="00EC1465">
        <w:rPr>
          <w:sz w:val="28"/>
          <w:szCs w:val="28"/>
        </w:rPr>
        <w:t xml:space="preserve"> «Культура» </w:t>
      </w:r>
      <w:r w:rsidR="00991A08" w:rsidRPr="00EC1465">
        <w:rPr>
          <w:sz w:val="28"/>
          <w:szCs w:val="28"/>
        </w:rPr>
        <w:t>(далее – региональный проект)</w:t>
      </w:r>
      <w:r w:rsidR="00A92151" w:rsidRPr="00EC1465">
        <w:rPr>
          <w:sz w:val="28"/>
          <w:szCs w:val="28"/>
        </w:rPr>
        <w:t>, направленных на выполнение следующих задач:</w:t>
      </w:r>
    </w:p>
    <w:p w:rsidR="00C27EB5" w:rsidRPr="00EC1465" w:rsidRDefault="003D4694" w:rsidP="00E0411D">
      <w:pPr>
        <w:pStyle w:val="ConsPlusNormal"/>
        <w:ind w:firstLine="709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1) </w:t>
      </w:r>
      <w:r w:rsidR="007F737C" w:rsidRPr="00EC1465">
        <w:rPr>
          <w:sz w:val="28"/>
          <w:szCs w:val="28"/>
        </w:rPr>
        <w:t>с</w:t>
      </w:r>
      <w:r w:rsidR="00C27EB5" w:rsidRPr="00EC1465">
        <w:rPr>
          <w:sz w:val="28"/>
          <w:szCs w:val="28"/>
        </w:rPr>
        <w:t>оздание условий для участия граждан в культурной жизни и реали</w:t>
      </w:r>
      <w:r w:rsidR="007F737C" w:rsidRPr="00EC1465">
        <w:rPr>
          <w:sz w:val="28"/>
          <w:szCs w:val="28"/>
        </w:rPr>
        <w:t>зации их творческого потенциала;</w:t>
      </w:r>
    </w:p>
    <w:p w:rsidR="00C27EB5" w:rsidRPr="00EC1465" w:rsidRDefault="003D4694" w:rsidP="00E0411D">
      <w:pPr>
        <w:pStyle w:val="ConsPlusNormal"/>
        <w:ind w:firstLine="709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2) </w:t>
      </w:r>
      <w:r w:rsidR="007F737C" w:rsidRPr="00EC1465">
        <w:rPr>
          <w:sz w:val="28"/>
          <w:szCs w:val="28"/>
        </w:rPr>
        <w:t>с</w:t>
      </w:r>
      <w:r w:rsidR="00C27EB5" w:rsidRPr="00EC1465">
        <w:rPr>
          <w:sz w:val="28"/>
          <w:szCs w:val="28"/>
        </w:rPr>
        <w:t xml:space="preserve">оздание условий для повышения доступности культурных благ, разнообразия и </w:t>
      </w:r>
      <w:r w:rsidR="007F737C" w:rsidRPr="00EC1465">
        <w:rPr>
          <w:sz w:val="28"/>
          <w:szCs w:val="28"/>
        </w:rPr>
        <w:t>качества услуг в сфере культуры;</w:t>
      </w:r>
    </w:p>
    <w:p w:rsidR="00385392" w:rsidRPr="00EC1465" w:rsidRDefault="003D4694" w:rsidP="00E0411D">
      <w:pPr>
        <w:pStyle w:val="ConsPlusNormal"/>
        <w:ind w:firstLine="709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3) </w:t>
      </w:r>
      <w:r w:rsidR="007F737C" w:rsidRPr="00EC1465">
        <w:rPr>
          <w:sz w:val="28"/>
          <w:szCs w:val="28"/>
        </w:rPr>
        <w:t>с</w:t>
      </w:r>
      <w:r w:rsidR="00C27EB5" w:rsidRPr="00EC1465">
        <w:rPr>
          <w:sz w:val="28"/>
          <w:szCs w:val="28"/>
        </w:rPr>
        <w:t>оздание условий для обеспечения сохранности и популяризации культурного, исторического и нематериального наследия народов, населяющих Новосибирскую область</w:t>
      </w:r>
      <w:bookmarkStart w:id="0" w:name="P13"/>
      <w:bookmarkEnd w:id="0"/>
      <w:r w:rsidR="00385392" w:rsidRPr="00EC1465">
        <w:rPr>
          <w:sz w:val="28"/>
          <w:szCs w:val="28"/>
        </w:rPr>
        <w:t>.</w:t>
      </w:r>
    </w:p>
    <w:p w:rsidR="00385392" w:rsidRPr="00EC1465" w:rsidRDefault="00C27EB5" w:rsidP="00E0411D">
      <w:pPr>
        <w:pStyle w:val="ConsPlusNormal"/>
        <w:ind w:firstLine="709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3</w:t>
      </w:r>
      <w:r w:rsidR="003D4694" w:rsidRPr="00EC1465">
        <w:rPr>
          <w:sz w:val="28"/>
          <w:szCs w:val="28"/>
        </w:rPr>
        <w:t>. </w:t>
      </w:r>
      <w:r w:rsidR="000371B9" w:rsidRPr="00EC1465">
        <w:t xml:space="preserve"> </w:t>
      </w:r>
      <w:r w:rsidR="000371B9" w:rsidRPr="00EC1465">
        <w:rPr>
          <w:sz w:val="28"/>
          <w:szCs w:val="28"/>
        </w:rPr>
        <w:t xml:space="preserve">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обязательств, предусмотренных министерству культуры Новосибирской области </w:t>
      </w:r>
      <w:r w:rsidR="005D77AE" w:rsidRPr="00EC1465">
        <w:rPr>
          <w:sz w:val="28"/>
          <w:szCs w:val="28"/>
        </w:rPr>
        <w:t xml:space="preserve">как главному распорядителю средств областного бюджета </w:t>
      </w:r>
      <w:r w:rsidR="000371B9" w:rsidRPr="00EC1465">
        <w:rPr>
          <w:sz w:val="28"/>
          <w:szCs w:val="28"/>
        </w:rPr>
        <w:t xml:space="preserve">(далее – главный распорядитель) на </w:t>
      </w:r>
      <w:r w:rsidR="005D77AE" w:rsidRPr="00EC1465">
        <w:rPr>
          <w:sz w:val="28"/>
          <w:szCs w:val="28"/>
        </w:rPr>
        <w:t xml:space="preserve">соответствующий финансовый год на </w:t>
      </w:r>
      <w:r w:rsidR="000371B9" w:rsidRPr="00EC1465">
        <w:rPr>
          <w:sz w:val="28"/>
          <w:szCs w:val="28"/>
        </w:rPr>
        <w:t>цели, указанные в пункте 2 порядка.</w:t>
      </w:r>
    </w:p>
    <w:p w:rsidR="00C27EB5" w:rsidRPr="00EC1465" w:rsidRDefault="003D4694" w:rsidP="00E0411D">
      <w:pPr>
        <w:pStyle w:val="ConsPlusNormal"/>
        <w:ind w:firstLine="709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4. </w:t>
      </w:r>
      <w:r w:rsidR="00C27EB5" w:rsidRPr="00EC1465">
        <w:rPr>
          <w:sz w:val="28"/>
          <w:szCs w:val="28"/>
        </w:rPr>
        <w:t xml:space="preserve">Субсидии предоставляются </w:t>
      </w:r>
      <w:r w:rsidR="00E65307" w:rsidRPr="00EC1465">
        <w:rPr>
          <w:sz w:val="28"/>
          <w:szCs w:val="28"/>
        </w:rPr>
        <w:t>по итогам</w:t>
      </w:r>
      <w:r w:rsidR="005D6870" w:rsidRPr="00EC1465">
        <w:rPr>
          <w:sz w:val="28"/>
          <w:szCs w:val="28"/>
        </w:rPr>
        <w:t xml:space="preserve"> конкурсного отбора</w:t>
      </w:r>
      <w:r w:rsidR="00E65307" w:rsidRPr="00EC1465">
        <w:rPr>
          <w:sz w:val="28"/>
          <w:szCs w:val="28"/>
        </w:rPr>
        <w:t xml:space="preserve"> (далее – отбор)</w:t>
      </w:r>
      <w:r w:rsidR="00C27EB5" w:rsidRPr="00EC1465">
        <w:rPr>
          <w:sz w:val="28"/>
          <w:szCs w:val="28"/>
        </w:rPr>
        <w:t xml:space="preserve">, организатором которого является </w:t>
      </w:r>
      <w:r w:rsidR="00A92151" w:rsidRPr="00EC1465">
        <w:rPr>
          <w:sz w:val="28"/>
          <w:szCs w:val="28"/>
        </w:rPr>
        <w:t xml:space="preserve">главный распорядитель средств областного бюджета, являющийся исполнителем мероприятия государственной программы в соответствии с планом реализации мероприятий государственной программы, утверждаемым приказом </w:t>
      </w:r>
      <w:r w:rsidR="00AB7EFB" w:rsidRPr="00EC1465">
        <w:rPr>
          <w:sz w:val="28"/>
          <w:szCs w:val="28"/>
        </w:rPr>
        <w:t>главного распорядителя</w:t>
      </w:r>
      <w:r w:rsidR="002B1392" w:rsidRPr="00EC1465">
        <w:rPr>
          <w:sz w:val="28"/>
          <w:szCs w:val="28"/>
        </w:rPr>
        <w:t xml:space="preserve"> </w:t>
      </w:r>
      <w:r w:rsidR="00C27EB5" w:rsidRPr="00EC1465">
        <w:rPr>
          <w:sz w:val="28"/>
          <w:szCs w:val="28"/>
        </w:rPr>
        <w:t>(далее</w:t>
      </w:r>
      <w:r w:rsidR="00E82FAC" w:rsidRPr="00EC1465">
        <w:rPr>
          <w:sz w:val="28"/>
          <w:szCs w:val="28"/>
        </w:rPr>
        <w:t xml:space="preserve"> –</w:t>
      </w:r>
      <w:r w:rsidR="002B1392" w:rsidRPr="00EC1465">
        <w:rPr>
          <w:sz w:val="28"/>
          <w:szCs w:val="28"/>
        </w:rPr>
        <w:t xml:space="preserve"> </w:t>
      </w:r>
      <w:r w:rsidR="00C27EB5" w:rsidRPr="00EC1465">
        <w:rPr>
          <w:sz w:val="28"/>
          <w:szCs w:val="28"/>
        </w:rPr>
        <w:t>план реализации мероприятий).</w:t>
      </w:r>
    </w:p>
    <w:p w:rsidR="002668D0" w:rsidRPr="00EC1465" w:rsidRDefault="003D4694" w:rsidP="00E04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5. </w:t>
      </w:r>
      <w:proofErr w:type="gramStart"/>
      <w:r w:rsidR="000C7162" w:rsidRPr="00EC1465">
        <w:rPr>
          <w:sz w:val="28"/>
          <w:szCs w:val="28"/>
        </w:rPr>
        <w:t>Категории получателей субсидии, имеющи</w:t>
      </w:r>
      <w:r w:rsidR="001124BE" w:rsidRPr="00EC1465">
        <w:rPr>
          <w:sz w:val="28"/>
          <w:szCs w:val="28"/>
        </w:rPr>
        <w:t>х</w:t>
      </w:r>
      <w:r w:rsidR="000C7162" w:rsidRPr="00EC1465">
        <w:rPr>
          <w:sz w:val="28"/>
          <w:szCs w:val="28"/>
        </w:rPr>
        <w:t xml:space="preserve"> право на получение субсидии, отбираемы</w:t>
      </w:r>
      <w:r w:rsidR="00D9363A" w:rsidRPr="00EC1465">
        <w:rPr>
          <w:sz w:val="28"/>
          <w:szCs w:val="28"/>
        </w:rPr>
        <w:t>х</w:t>
      </w:r>
      <w:r w:rsidR="000C7162" w:rsidRPr="00EC1465">
        <w:rPr>
          <w:sz w:val="28"/>
          <w:szCs w:val="28"/>
        </w:rPr>
        <w:t xml:space="preserve"> исходя из</w:t>
      </w:r>
      <w:r w:rsidR="00DF3279" w:rsidRPr="00EC1465">
        <w:rPr>
          <w:sz w:val="28"/>
          <w:szCs w:val="28"/>
        </w:rPr>
        <w:t xml:space="preserve"> критериев</w:t>
      </w:r>
      <w:r w:rsidR="001124BE" w:rsidRPr="00EC1465">
        <w:rPr>
          <w:sz w:val="28"/>
          <w:szCs w:val="28"/>
        </w:rPr>
        <w:t>, в том числе по итогам отбора,</w:t>
      </w:r>
      <w:r w:rsidR="00DF3279" w:rsidRPr="00EC1465">
        <w:rPr>
          <w:sz w:val="28"/>
          <w:szCs w:val="28"/>
        </w:rPr>
        <w:t xml:space="preserve"> в соответствии с </w:t>
      </w:r>
      <w:r w:rsidR="00653ED9" w:rsidRPr="00EC1465">
        <w:rPr>
          <w:sz w:val="28"/>
          <w:szCs w:val="28"/>
        </w:rPr>
        <w:t xml:space="preserve">настоящим </w:t>
      </w:r>
      <w:r w:rsidR="00DF3279" w:rsidRPr="00EC1465">
        <w:rPr>
          <w:sz w:val="28"/>
          <w:szCs w:val="28"/>
        </w:rPr>
        <w:t>пунктом</w:t>
      </w:r>
      <w:r w:rsidR="00385213" w:rsidRPr="00EC1465">
        <w:rPr>
          <w:sz w:val="28"/>
          <w:szCs w:val="28"/>
        </w:rPr>
        <w:t>, являются</w:t>
      </w:r>
      <w:r w:rsidR="00DF3279" w:rsidRPr="00EC1465">
        <w:rPr>
          <w:sz w:val="28"/>
          <w:szCs w:val="28"/>
        </w:rPr>
        <w:t>:</w:t>
      </w:r>
      <w:r w:rsidR="000C7162" w:rsidRPr="00EC1465">
        <w:rPr>
          <w:sz w:val="28"/>
          <w:szCs w:val="28"/>
        </w:rPr>
        <w:t xml:space="preserve"> </w:t>
      </w:r>
      <w:r w:rsidR="002B1392" w:rsidRPr="00EC1465">
        <w:rPr>
          <w:sz w:val="28"/>
          <w:szCs w:val="28"/>
        </w:rPr>
        <w:t xml:space="preserve">юридические лица (за исключением государственных (муниципальных) учреждений), индивидуальные предприниматели, </w:t>
      </w:r>
      <w:r w:rsidR="00DF3279" w:rsidRPr="00EC1465">
        <w:rPr>
          <w:sz w:val="28"/>
          <w:szCs w:val="28"/>
        </w:rPr>
        <w:t xml:space="preserve">а также </w:t>
      </w:r>
      <w:r w:rsidR="002B1392" w:rsidRPr="00EC1465">
        <w:rPr>
          <w:sz w:val="28"/>
          <w:szCs w:val="28"/>
        </w:rPr>
        <w:t xml:space="preserve">физические лица - производители товаров, </w:t>
      </w:r>
      <w:r w:rsidR="00E801DD" w:rsidRPr="00EC1465">
        <w:rPr>
          <w:sz w:val="28"/>
          <w:szCs w:val="28"/>
        </w:rPr>
        <w:t>работ, услуг</w:t>
      </w:r>
      <w:r w:rsidR="00DF3279" w:rsidRPr="00EC1465">
        <w:rPr>
          <w:sz w:val="28"/>
          <w:szCs w:val="28"/>
        </w:rPr>
        <w:t>, зарегистрированные в установленном законодательством порядке на территории Новосибирской области, сфера деятельности которых соответствует целевому назначению субсидии</w:t>
      </w:r>
      <w:r w:rsidR="00E801DD" w:rsidRPr="00EC1465">
        <w:rPr>
          <w:sz w:val="28"/>
          <w:szCs w:val="28"/>
        </w:rPr>
        <w:t xml:space="preserve"> (далее – </w:t>
      </w:r>
      <w:r w:rsidR="004C7410" w:rsidRPr="00EC1465">
        <w:rPr>
          <w:sz w:val="28"/>
          <w:szCs w:val="28"/>
        </w:rPr>
        <w:t xml:space="preserve">получатель </w:t>
      </w:r>
      <w:r w:rsidR="006931AD" w:rsidRPr="00EC1465">
        <w:rPr>
          <w:sz w:val="28"/>
          <w:szCs w:val="28"/>
        </w:rPr>
        <w:t>субсидии</w:t>
      </w:r>
      <w:r w:rsidR="002B1392" w:rsidRPr="00EC1465">
        <w:rPr>
          <w:sz w:val="28"/>
          <w:szCs w:val="28"/>
        </w:rPr>
        <w:t>)</w:t>
      </w:r>
      <w:r w:rsidR="00905E61" w:rsidRPr="00EC1465">
        <w:rPr>
          <w:sz w:val="28"/>
          <w:szCs w:val="28"/>
        </w:rPr>
        <w:t>.</w:t>
      </w:r>
      <w:r w:rsidR="002B1392" w:rsidRPr="00EC1465">
        <w:rPr>
          <w:sz w:val="28"/>
          <w:szCs w:val="28"/>
        </w:rPr>
        <w:t xml:space="preserve"> </w:t>
      </w:r>
      <w:proofErr w:type="gramEnd"/>
    </w:p>
    <w:p w:rsidR="003D7687" w:rsidRPr="00EC1465" w:rsidRDefault="00653ED9" w:rsidP="00E04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Критерии отбора получател</w:t>
      </w:r>
      <w:r w:rsidR="004C7410" w:rsidRPr="00EC1465">
        <w:rPr>
          <w:sz w:val="28"/>
          <w:szCs w:val="28"/>
        </w:rPr>
        <w:t>я</w:t>
      </w:r>
      <w:r w:rsidRPr="00EC1465">
        <w:rPr>
          <w:sz w:val="28"/>
          <w:szCs w:val="28"/>
        </w:rPr>
        <w:t xml:space="preserve"> субсидии</w:t>
      </w:r>
      <w:r w:rsidR="001124BE" w:rsidRPr="00EC1465">
        <w:rPr>
          <w:sz w:val="28"/>
          <w:szCs w:val="28"/>
        </w:rPr>
        <w:t>:</w:t>
      </w:r>
    </w:p>
    <w:p w:rsidR="00200D2F" w:rsidRPr="00EC1465" w:rsidRDefault="000E48E2" w:rsidP="00E04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1) </w:t>
      </w:r>
      <w:r w:rsidR="00200D2F" w:rsidRPr="00EC1465">
        <w:rPr>
          <w:sz w:val="28"/>
          <w:szCs w:val="28"/>
        </w:rPr>
        <w:t>продолжительность осуществления получателем субсидии деятельности на территории Новосибирской области, предполагаемой в рамках отбора, не менее 6 месяцев:</w:t>
      </w:r>
    </w:p>
    <w:p w:rsidR="00200D2F" w:rsidRPr="00EC1465" w:rsidRDefault="00200D2F" w:rsidP="00E04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более 3-х лет –10 баллов;</w:t>
      </w:r>
    </w:p>
    <w:p w:rsidR="00200D2F" w:rsidRPr="00EC1465" w:rsidRDefault="00200D2F" w:rsidP="00E04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от 1 года до 3-х лет –5 баллов;</w:t>
      </w:r>
    </w:p>
    <w:p w:rsidR="00200D2F" w:rsidRPr="00EC1465" w:rsidRDefault="00200D2F" w:rsidP="00E04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от 6 месяцев до 1 года –2 балла;</w:t>
      </w:r>
    </w:p>
    <w:p w:rsidR="001124BE" w:rsidRPr="00EC1465" w:rsidRDefault="001124BE" w:rsidP="00E04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2)</w:t>
      </w:r>
      <w:r w:rsidR="000E48E2" w:rsidRPr="00EC1465">
        <w:rPr>
          <w:sz w:val="28"/>
          <w:szCs w:val="28"/>
        </w:rPr>
        <w:t> </w:t>
      </w:r>
      <w:r w:rsidRPr="00EC1465">
        <w:rPr>
          <w:sz w:val="28"/>
          <w:szCs w:val="28"/>
        </w:rPr>
        <w:t>наличие у получател</w:t>
      </w:r>
      <w:r w:rsidR="004C7410" w:rsidRPr="00EC1465">
        <w:rPr>
          <w:sz w:val="28"/>
          <w:szCs w:val="28"/>
        </w:rPr>
        <w:t>я</w:t>
      </w:r>
      <w:r w:rsidRPr="00EC1465">
        <w:rPr>
          <w:sz w:val="28"/>
          <w:szCs w:val="28"/>
        </w:rPr>
        <w:t xml:space="preserve"> субсиди</w:t>
      </w:r>
      <w:r w:rsidR="004C7410" w:rsidRPr="00EC1465">
        <w:rPr>
          <w:sz w:val="28"/>
          <w:szCs w:val="28"/>
        </w:rPr>
        <w:t>и</w:t>
      </w:r>
      <w:r w:rsidRPr="00EC1465">
        <w:rPr>
          <w:sz w:val="28"/>
          <w:szCs w:val="28"/>
        </w:rPr>
        <w:t xml:space="preserve"> средств </w:t>
      </w:r>
      <w:proofErr w:type="spellStart"/>
      <w:r w:rsidRPr="00EC1465">
        <w:rPr>
          <w:sz w:val="28"/>
          <w:szCs w:val="28"/>
        </w:rPr>
        <w:t>софинансирования</w:t>
      </w:r>
      <w:proofErr w:type="spellEnd"/>
      <w:r w:rsidRPr="00EC1465">
        <w:rPr>
          <w:sz w:val="28"/>
          <w:szCs w:val="28"/>
        </w:rPr>
        <w:t xml:space="preserve"> за счет собственных и привлеченных ресурсов, необходимых для проведения мероприятия государственной программы:</w:t>
      </w:r>
    </w:p>
    <w:p w:rsidR="001124BE" w:rsidRPr="00EC1465" w:rsidRDefault="001124BE" w:rsidP="00E04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от 50 % и более –10 баллов;</w:t>
      </w:r>
    </w:p>
    <w:p w:rsidR="001124BE" w:rsidRPr="00EC1465" w:rsidRDefault="001124BE" w:rsidP="00E04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от 31 % до 49 % – 5 баллов;</w:t>
      </w:r>
    </w:p>
    <w:p w:rsidR="001124BE" w:rsidRPr="00EC1465" w:rsidRDefault="001124BE" w:rsidP="00E04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от 1 % до 30 % – 2 балла;</w:t>
      </w:r>
    </w:p>
    <w:p w:rsidR="001124BE" w:rsidRPr="00EC1465" w:rsidRDefault="001124BE" w:rsidP="00E04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C1465">
        <w:rPr>
          <w:sz w:val="28"/>
          <w:szCs w:val="28"/>
        </w:rPr>
        <w:t>3)</w:t>
      </w:r>
      <w:r w:rsidR="000E48E2" w:rsidRPr="00EC1465">
        <w:rPr>
          <w:sz w:val="28"/>
          <w:szCs w:val="28"/>
        </w:rPr>
        <w:t> </w:t>
      </w:r>
      <w:r w:rsidRPr="00EC1465">
        <w:rPr>
          <w:sz w:val="28"/>
          <w:szCs w:val="28"/>
        </w:rPr>
        <w:t xml:space="preserve">соответствие </w:t>
      </w:r>
      <w:r w:rsidR="00400E88" w:rsidRPr="00EC1465">
        <w:rPr>
          <w:sz w:val="28"/>
          <w:szCs w:val="28"/>
        </w:rPr>
        <w:t>показателя достижения результата предоставления субсидии в заявке, указанной в подпункте 1 пункта 9</w:t>
      </w:r>
      <w:r w:rsidR="000A1EC8">
        <w:rPr>
          <w:sz w:val="28"/>
          <w:szCs w:val="28"/>
        </w:rPr>
        <w:t xml:space="preserve"> порядка</w:t>
      </w:r>
      <w:r w:rsidR="00400E88" w:rsidRPr="00EC1465">
        <w:rPr>
          <w:sz w:val="28"/>
          <w:szCs w:val="28"/>
        </w:rPr>
        <w:t>,  плановому значению показателя результата проведения мероприятия плана реализации мероприятий, в том числе регионального проекта</w:t>
      </w:r>
      <w:r w:rsidRPr="00EC1465">
        <w:rPr>
          <w:sz w:val="28"/>
          <w:szCs w:val="28"/>
        </w:rPr>
        <w:t xml:space="preserve"> (далее – плановое значение) (выставление баллов осуществляется на основании сравнения показателя достижения результата, представленного в заявке, и среднего уровня показателя по всем заявкам (средний уровень рассчитывается как среднее арифметическое показателей результата</w:t>
      </w:r>
      <w:proofErr w:type="gramEnd"/>
      <w:r w:rsidRPr="00EC1465">
        <w:rPr>
          <w:sz w:val="28"/>
          <w:szCs w:val="28"/>
        </w:rPr>
        <w:t xml:space="preserve"> всех принятых заявок):</w:t>
      </w:r>
    </w:p>
    <w:p w:rsidR="001124BE" w:rsidRPr="00EC1465" w:rsidRDefault="001124BE" w:rsidP="00E04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в заявке представлено максимальное значение показателя достижения результата из всех принятых заявок – 10 баллов,</w:t>
      </w:r>
    </w:p>
    <w:p w:rsidR="001124BE" w:rsidRPr="00EC1465" w:rsidRDefault="001124BE" w:rsidP="00E04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в заявке представлено значение показателя достижения результата выше среднего уровня – 8 баллов,</w:t>
      </w:r>
    </w:p>
    <w:p w:rsidR="001124BE" w:rsidRPr="00EC1465" w:rsidRDefault="001124BE" w:rsidP="00E04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в заявке представлено значение показателя достижения результата равное среднему уровню – 6 баллов,</w:t>
      </w:r>
    </w:p>
    <w:p w:rsidR="001124BE" w:rsidRPr="00EC1465" w:rsidRDefault="001124BE" w:rsidP="00E04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в заявке представлено значение показателя достижения результата ниже среднего уровня – 4 балла,</w:t>
      </w:r>
    </w:p>
    <w:p w:rsidR="001124BE" w:rsidRPr="00EC1465" w:rsidRDefault="001124BE" w:rsidP="00E04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в заявке представлено минимальное значение показателя достижения результата из всех принятых заявок (не ниже установленного планового значения) – 2 балла.</w:t>
      </w:r>
    </w:p>
    <w:p w:rsidR="00137E2C" w:rsidRPr="00EC1465" w:rsidRDefault="00137E2C" w:rsidP="00EA7689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793497" w:rsidRPr="00EC1465" w:rsidRDefault="0037393B" w:rsidP="00EA7689">
      <w:pPr>
        <w:pStyle w:val="ConsPlusNormal"/>
        <w:tabs>
          <w:tab w:val="left" w:pos="709"/>
        </w:tabs>
        <w:jc w:val="center"/>
        <w:rPr>
          <w:b/>
          <w:sz w:val="28"/>
          <w:szCs w:val="28"/>
        </w:rPr>
      </w:pPr>
      <w:r w:rsidRPr="00EC1465">
        <w:rPr>
          <w:b/>
          <w:sz w:val="28"/>
          <w:szCs w:val="28"/>
          <w:lang w:val="en-US"/>
        </w:rPr>
        <w:t>II</w:t>
      </w:r>
      <w:r w:rsidRPr="00EC1465">
        <w:rPr>
          <w:b/>
          <w:sz w:val="28"/>
          <w:szCs w:val="28"/>
        </w:rPr>
        <w:t>.</w:t>
      </w:r>
      <w:r w:rsidRPr="00EC1465">
        <w:rPr>
          <w:b/>
          <w:sz w:val="28"/>
          <w:szCs w:val="28"/>
          <w:lang w:val="en-US"/>
        </w:rPr>
        <w:t> </w:t>
      </w:r>
      <w:r w:rsidR="00AC5A46" w:rsidRPr="00EC1465">
        <w:rPr>
          <w:b/>
          <w:sz w:val="28"/>
          <w:szCs w:val="28"/>
        </w:rPr>
        <w:t>Условия и порядок</w:t>
      </w:r>
      <w:r w:rsidR="00793497" w:rsidRPr="00EC1465">
        <w:rPr>
          <w:b/>
          <w:sz w:val="28"/>
          <w:szCs w:val="28"/>
        </w:rPr>
        <w:t xml:space="preserve"> предоставления</w:t>
      </w:r>
      <w:r w:rsidR="00934925" w:rsidRPr="00EC1465">
        <w:rPr>
          <w:b/>
          <w:sz w:val="28"/>
          <w:szCs w:val="28"/>
        </w:rPr>
        <w:t xml:space="preserve"> </w:t>
      </w:r>
      <w:r w:rsidR="00793497" w:rsidRPr="00EC1465">
        <w:rPr>
          <w:b/>
          <w:sz w:val="28"/>
          <w:szCs w:val="28"/>
        </w:rPr>
        <w:t>субсидий</w:t>
      </w:r>
    </w:p>
    <w:p w:rsidR="00793497" w:rsidRPr="00EC1465" w:rsidRDefault="00793497" w:rsidP="00EA7689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</w:p>
    <w:p w:rsidR="00AB28C9" w:rsidRPr="00EC1465" w:rsidRDefault="00AB28C9" w:rsidP="00E0411D">
      <w:pPr>
        <w:pStyle w:val="ConsPlusNormal"/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6. Главный распорядитель утверждает приказом положение о комиссии по проведению конкурсного отбора получателя субсидии (далее – комиссия).</w:t>
      </w:r>
    </w:p>
    <w:p w:rsidR="00AB28C9" w:rsidRPr="00EC1465" w:rsidRDefault="00AB28C9" w:rsidP="00E0411D">
      <w:pPr>
        <w:pStyle w:val="ConsPlusNormal"/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7. Решение о проведении отбора, о составе комиссии, дате проведения отбора, дате подведения итогов отбора, размере субсидии, датах начала и окончания приема документов, указанных в пункте 9 порядка, принимается главным распорядителем.</w:t>
      </w:r>
    </w:p>
    <w:p w:rsidR="00AB28C9" w:rsidRPr="00EC1465" w:rsidRDefault="00AB28C9" w:rsidP="00E04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8. Объявление о проведении отбора на предоставление субсидии подлежит обязательному размещению на официальном сайте главного распорядителя в информационно-телекоммуникационной сети «Интернет» не менее чем за 10 календарных дней до дня начала приема заявок. В объявлении указываются даты начала и окончания приема заявок. Срок приема заявок составляет 15 календарных дней.</w:t>
      </w:r>
    </w:p>
    <w:p w:rsidR="00793497" w:rsidRPr="00EC1465" w:rsidRDefault="00AB28C9" w:rsidP="00E04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57"/>
      <w:bookmarkEnd w:id="1"/>
      <w:r w:rsidRPr="00EC1465">
        <w:rPr>
          <w:sz w:val="28"/>
          <w:szCs w:val="28"/>
        </w:rPr>
        <w:t>9</w:t>
      </w:r>
      <w:r w:rsidR="003D4694" w:rsidRPr="00EC1465">
        <w:rPr>
          <w:sz w:val="28"/>
          <w:szCs w:val="28"/>
        </w:rPr>
        <w:t>. </w:t>
      </w:r>
      <w:r w:rsidR="00A05F92" w:rsidRPr="00EC1465">
        <w:rPr>
          <w:sz w:val="28"/>
          <w:szCs w:val="28"/>
        </w:rPr>
        <w:t xml:space="preserve">Получатель </w:t>
      </w:r>
      <w:r w:rsidR="006E2DA8" w:rsidRPr="00EC1465">
        <w:rPr>
          <w:sz w:val="28"/>
          <w:szCs w:val="28"/>
        </w:rPr>
        <w:t>субсидии</w:t>
      </w:r>
      <w:r w:rsidR="00793497" w:rsidRPr="00EC1465">
        <w:rPr>
          <w:sz w:val="28"/>
          <w:szCs w:val="28"/>
        </w:rPr>
        <w:t xml:space="preserve"> для </w:t>
      </w:r>
      <w:r w:rsidR="00185547" w:rsidRPr="00EC1465">
        <w:rPr>
          <w:sz w:val="28"/>
          <w:szCs w:val="28"/>
        </w:rPr>
        <w:t>участия в отборе</w:t>
      </w:r>
      <w:r w:rsidR="00E801DD" w:rsidRPr="00EC1465">
        <w:rPr>
          <w:sz w:val="28"/>
          <w:szCs w:val="28"/>
        </w:rPr>
        <w:t xml:space="preserve"> </w:t>
      </w:r>
      <w:r w:rsidR="00A05F92" w:rsidRPr="00EC1465">
        <w:rPr>
          <w:sz w:val="28"/>
          <w:szCs w:val="28"/>
        </w:rPr>
        <w:t xml:space="preserve">представляет </w:t>
      </w:r>
      <w:r w:rsidR="00845347" w:rsidRPr="00EC1465">
        <w:rPr>
          <w:sz w:val="28"/>
          <w:szCs w:val="28"/>
        </w:rPr>
        <w:t xml:space="preserve">главному распорядителю </w:t>
      </w:r>
      <w:r w:rsidR="00793497" w:rsidRPr="00EC1465">
        <w:rPr>
          <w:sz w:val="28"/>
          <w:szCs w:val="28"/>
        </w:rPr>
        <w:t>следующие документы:</w:t>
      </w:r>
    </w:p>
    <w:p w:rsidR="00A13BCF" w:rsidRDefault="003D4694" w:rsidP="00E0411D">
      <w:pPr>
        <w:pStyle w:val="af7"/>
        <w:tabs>
          <w:tab w:val="left" w:pos="720"/>
        </w:tabs>
        <w:ind w:firstLine="708"/>
        <w:rPr>
          <w:szCs w:val="28"/>
        </w:rPr>
      </w:pPr>
      <w:bookmarkStart w:id="2" w:name="P54"/>
      <w:bookmarkEnd w:id="2"/>
      <w:r w:rsidRPr="00EC1465">
        <w:rPr>
          <w:szCs w:val="28"/>
        </w:rPr>
        <w:t>1) </w:t>
      </w:r>
      <w:r w:rsidR="00793497" w:rsidRPr="00EC1465">
        <w:rPr>
          <w:szCs w:val="28"/>
        </w:rPr>
        <w:t xml:space="preserve">заявку о предоставлении субсидии с указанием расходов </w:t>
      </w:r>
      <w:r w:rsidR="00BB7D54" w:rsidRPr="00EC1465">
        <w:rPr>
          <w:szCs w:val="28"/>
        </w:rPr>
        <w:t>на</w:t>
      </w:r>
      <w:r w:rsidR="00793497" w:rsidRPr="00EC1465">
        <w:rPr>
          <w:szCs w:val="28"/>
        </w:rPr>
        <w:t xml:space="preserve"> выполнени</w:t>
      </w:r>
      <w:r w:rsidR="00BB7D54" w:rsidRPr="00EC1465">
        <w:rPr>
          <w:szCs w:val="28"/>
        </w:rPr>
        <w:t>е</w:t>
      </w:r>
      <w:r w:rsidR="00793497" w:rsidRPr="00EC1465">
        <w:rPr>
          <w:szCs w:val="28"/>
        </w:rPr>
        <w:t xml:space="preserve"> мероприятия государственной </w:t>
      </w:r>
      <w:hyperlink r:id="rId9" w:history="1">
        <w:r w:rsidR="00793497" w:rsidRPr="00EC1465">
          <w:rPr>
            <w:rStyle w:val="a3"/>
            <w:color w:val="auto"/>
            <w:szCs w:val="28"/>
            <w:u w:val="none"/>
          </w:rPr>
          <w:t>программы</w:t>
        </w:r>
      </w:hyperlink>
      <w:r w:rsidR="00793497" w:rsidRPr="00EC1465">
        <w:rPr>
          <w:szCs w:val="28"/>
        </w:rPr>
        <w:t xml:space="preserve"> за счет средств областного бюджета и собственных (привлеченных) средств, </w:t>
      </w:r>
      <w:r w:rsidR="009773AF" w:rsidRPr="00EC1465">
        <w:rPr>
          <w:szCs w:val="28"/>
        </w:rPr>
        <w:t>с учетом критериев, указанных</w:t>
      </w:r>
      <w:r w:rsidR="00793497" w:rsidRPr="00EC1465">
        <w:rPr>
          <w:szCs w:val="28"/>
        </w:rPr>
        <w:t xml:space="preserve"> в </w:t>
      </w:r>
      <w:hyperlink w:anchor="P38" w:history="1">
        <w:r w:rsidR="00793497" w:rsidRPr="00EC1465">
          <w:rPr>
            <w:rStyle w:val="a3"/>
            <w:color w:val="auto"/>
            <w:szCs w:val="28"/>
            <w:u w:val="none"/>
          </w:rPr>
          <w:t xml:space="preserve">пункте </w:t>
        </w:r>
      </w:hyperlink>
      <w:r w:rsidR="00843AA8" w:rsidRPr="00EC1465">
        <w:rPr>
          <w:rStyle w:val="a3"/>
          <w:color w:val="auto"/>
          <w:szCs w:val="28"/>
          <w:u w:val="none"/>
        </w:rPr>
        <w:t xml:space="preserve">5 </w:t>
      </w:r>
      <w:r w:rsidR="00793497" w:rsidRPr="00EC1465">
        <w:rPr>
          <w:szCs w:val="28"/>
        </w:rPr>
        <w:t xml:space="preserve">порядка, по форме, утвержденной приказом </w:t>
      </w:r>
      <w:r w:rsidR="00D6395D" w:rsidRPr="00EC1465">
        <w:rPr>
          <w:szCs w:val="28"/>
        </w:rPr>
        <w:t>главного распорядителя</w:t>
      </w:r>
      <w:r w:rsidR="00793497" w:rsidRPr="00EC1465">
        <w:rPr>
          <w:szCs w:val="28"/>
        </w:rPr>
        <w:t xml:space="preserve"> (далее</w:t>
      </w:r>
      <w:r w:rsidR="00154784" w:rsidRPr="00EC1465">
        <w:rPr>
          <w:szCs w:val="28"/>
        </w:rPr>
        <w:t xml:space="preserve"> - </w:t>
      </w:r>
      <w:r w:rsidR="00793497" w:rsidRPr="00EC1465">
        <w:rPr>
          <w:szCs w:val="28"/>
        </w:rPr>
        <w:t>заявка)</w:t>
      </w:r>
      <w:r w:rsidR="005E58EC" w:rsidRPr="00EC1465">
        <w:rPr>
          <w:szCs w:val="28"/>
        </w:rPr>
        <w:t>;</w:t>
      </w:r>
      <w:r w:rsidR="00040EDE" w:rsidRPr="00EC1465">
        <w:rPr>
          <w:szCs w:val="28"/>
        </w:rPr>
        <w:t xml:space="preserve"> </w:t>
      </w:r>
    </w:p>
    <w:p w:rsidR="00793497" w:rsidRPr="00EC1465" w:rsidRDefault="00A13BCF" w:rsidP="0039403B">
      <w:pPr>
        <w:pStyle w:val="af7"/>
        <w:tabs>
          <w:tab w:val="left" w:pos="720"/>
        </w:tabs>
        <w:ind w:firstLine="708"/>
        <w:rPr>
          <w:iCs/>
          <w:szCs w:val="28"/>
        </w:rPr>
      </w:pPr>
      <w:proofErr w:type="gramStart"/>
      <w:r>
        <w:rPr>
          <w:szCs w:val="28"/>
        </w:rPr>
        <w:t>2) </w:t>
      </w:r>
      <w:r w:rsidR="00040EDE" w:rsidRPr="00EC1465">
        <w:rPr>
          <w:szCs w:val="28"/>
        </w:rPr>
        <w:t xml:space="preserve">пояснительную записку к заявке, включающую в себя: </w:t>
      </w:r>
      <w:r w:rsidR="00154784" w:rsidRPr="00EC1465">
        <w:rPr>
          <w:bCs/>
          <w:iCs/>
        </w:rPr>
        <w:t>описание  организации (исполнителя проекта)</w:t>
      </w:r>
      <w:r w:rsidR="00167DAD" w:rsidRPr="00EC1465">
        <w:rPr>
          <w:bCs/>
          <w:iCs/>
        </w:rPr>
        <w:t>,</w:t>
      </w:r>
      <w:r w:rsidR="006377D7" w:rsidRPr="00EC1465">
        <w:rPr>
          <w:bCs/>
          <w:iCs/>
        </w:rPr>
        <w:t xml:space="preserve"> </w:t>
      </w:r>
      <w:r w:rsidR="00154784" w:rsidRPr="00EC1465">
        <w:rPr>
          <w:bCs/>
          <w:iCs/>
          <w:szCs w:val="28"/>
        </w:rPr>
        <w:t>цель проекта</w:t>
      </w:r>
      <w:r w:rsidR="00167DAD" w:rsidRPr="00EC1465">
        <w:rPr>
          <w:bCs/>
          <w:iCs/>
          <w:szCs w:val="28"/>
        </w:rPr>
        <w:t xml:space="preserve">, </w:t>
      </w:r>
      <w:r w:rsidR="00167DAD" w:rsidRPr="00EC1465">
        <w:rPr>
          <w:szCs w:val="28"/>
        </w:rPr>
        <w:t>задачи проекта,</w:t>
      </w:r>
      <w:r w:rsidR="00154784" w:rsidRPr="00EC1465">
        <w:rPr>
          <w:szCs w:val="28"/>
        </w:rPr>
        <w:t xml:space="preserve"> </w:t>
      </w:r>
      <w:r w:rsidR="00154784" w:rsidRPr="00EC1465">
        <w:rPr>
          <w:bCs/>
          <w:iCs/>
        </w:rPr>
        <w:t>рабочий план реализации проекта</w:t>
      </w:r>
      <w:r w:rsidR="00167DAD" w:rsidRPr="00EC1465">
        <w:rPr>
          <w:bCs/>
          <w:iCs/>
        </w:rPr>
        <w:t>,</w:t>
      </w:r>
      <w:r w:rsidR="00154784" w:rsidRPr="00EC1465">
        <w:rPr>
          <w:bCs/>
          <w:iCs/>
        </w:rPr>
        <w:t xml:space="preserve"> ожидаемые результаты</w:t>
      </w:r>
      <w:r w:rsidR="00167DAD" w:rsidRPr="00EC1465">
        <w:rPr>
          <w:bCs/>
          <w:iCs/>
        </w:rPr>
        <w:t>,</w:t>
      </w:r>
      <w:r w:rsidR="00154784" w:rsidRPr="00EC1465">
        <w:rPr>
          <w:bCs/>
          <w:iCs/>
        </w:rPr>
        <w:t xml:space="preserve"> </w:t>
      </w:r>
      <w:r w:rsidR="00154784" w:rsidRPr="00EC1465">
        <w:rPr>
          <w:bCs/>
          <w:szCs w:val="28"/>
        </w:rPr>
        <w:t>бюджет (смету) проекта</w:t>
      </w:r>
      <w:r w:rsidR="006D3374" w:rsidRPr="00EC1465">
        <w:rPr>
          <w:bCs/>
          <w:szCs w:val="28"/>
        </w:rPr>
        <w:t>;</w:t>
      </w:r>
      <w:proofErr w:type="gramEnd"/>
    </w:p>
    <w:p w:rsidR="00603D52" w:rsidRDefault="00CB276E" w:rsidP="001B5D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P55"/>
      <w:bookmarkEnd w:id="3"/>
      <w:proofErr w:type="gramStart"/>
      <w:r w:rsidRPr="001B5D97">
        <w:rPr>
          <w:sz w:val="28"/>
          <w:szCs w:val="28"/>
        </w:rPr>
        <w:t>3</w:t>
      </w:r>
      <w:r w:rsidR="00793497" w:rsidRPr="005972DD">
        <w:rPr>
          <w:sz w:val="28"/>
          <w:szCs w:val="28"/>
        </w:rPr>
        <w:t>)</w:t>
      </w:r>
      <w:r w:rsidR="005768A8" w:rsidRPr="005972DD">
        <w:rPr>
          <w:sz w:val="28"/>
          <w:szCs w:val="28"/>
        </w:rPr>
        <w:t> </w:t>
      </w:r>
      <w:r w:rsidR="00603D52" w:rsidRPr="00603D52">
        <w:rPr>
          <w:sz w:val="28"/>
          <w:szCs w:val="28"/>
        </w:rPr>
        <w:t xml:space="preserve">копии учредительных документов, </w:t>
      </w:r>
      <w:r w:rsidR="005F7510" w:rsidRPr="005F7510">
        <w:rPr>
          <w:sz w:val="28"/>
          <w:szCs w:val="28"/>
        </w:rPr>
        <w:t>заверенные нотариально, либо копии учредительных документов с подлинниками (главный распорядитель осуществляет сверку копий на соответствие с подлинником, после чего возвращает подлинник получателю субсидии), по выбору получателя субсидии, в случае, если получателем субсидии является юридическое лицо</w:t>
      </w:r>
      <w:r w:rsidR="00603D52" w:rsidRPr="00603D52">
        <w:rPr>
          <w:sz w:val="28"/>
          <w:szCs w:val="28"/>
        </w:rPr>
        <w:t xml:space="preserve">; копию документа, удостоверяющего личность гражданина, в случае, если </w:t>
      </w:r>
      <w:r w:rsidR="00603D52">
        <w:rPr>
          <w:sz w:val="28"/>
          <w:szCs w:val="28"/>
        </w:rPr>
        <w:t>получателем субсидии</w:t>
      </w:r>
      <w:r w:rsidR="00603D52" w:rsidRPr="00603D52">
        <w:rPr>
          <w:sz w:val="28"/>
          <w:szCs w:val="28"/>
        </w:rPr>
        <w:t xml:space="preserve"> является индивидуальный предприниматель или физическое лицо - производитель товаров, работ, услуг;</w:t>
      </w:r>
      <w:proofErr w:type="gramEnd"/>
    </w:p>
    <w:p w:rsidR="00793497" w:rsidRPr="00CB276E" w:rsidRDefault="00603D52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603D52">
        <w:rPr>
          <w:sz w:val="28"/>
          <w:szCs w:val="28"/>
        </w:rPr>
        <w:t xml:space="preserve">копии документов, подтверждающих полномочия руководителя или его уполномоченного лица (для юридических лиц), уполномоченного лица индивидуального предпринимателя, заверенные печатью </w:t>
      </w:r>
      <w:r>
        <w:rPr>
          <w:sz w:val="28"/>
          <w:szCs w:val="28"/>
        </w:rPr>
        <w:t>получателя субсидии</w:t>
      </w:r>
      <w:r w:rsidRPr="00603D52">
        <w:rPr>
          <w:sz w:val="28"/>
          <w:szCs w:val="28"/>
        </w:rPr>
        <w:t xml:space="preserve"> (при наличии печати</w:t>
      </w:r>
      <w:r w:rsidRPr="00131475">
        <w:rPr>
          <w:sz w:val="28"/>
          <w:szCs w:val="28"/>
        </w:rPr>
        <w:t xml:space="preserve">) и подписью руководителя </w:t>
      </w:r>
      <w:r w:rsidR="00131475" w:rsidRPr="00131475">
        <w:rPr>
          <w:sz w:val="28"/>
          <w:szCs w:val="28"/>
        </w:rPr>
        <w:t>(для уполномоченного лица индивидуального предпринимателя),</w:t>
      </w:r>
      <w:bookmarkStart w:id="4" w:name="_GoBack"/>
      <w:bookmarkEnd w:id="4"/>
      <w:r w:rsidR="00131475" w:rsidRPr="00131475">
        <w:rPr>
          <w:sz w:val="28"/>
          <w:szCs w:val="28"/>
        </w:rPr>
        <w:t xml:space="preserve"> при предъявлении подлинников соответствующих документов</w:t>
      </w:r>
      <w:r>
        <w:rPr>
          <w:sz w:val="28"/>
          <w:szCs w:val="28"/>
        </w:rPr>
        <w:t>.</w:t>
      </w:r>
    </w:p>
    <w:p w:rsidR="00E73ED5" w:rsidRPr="00EC1465" w:rsidRDefault="00E73ED5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 xml:space="preserve">Главный распорядитель принимает поступившую заявку и приложенные к ней документы, регистрирует их </w:t>
      </w:r>
      <w:r w:rsidR="00EC7419" w:rsidRPr="00EC1465">
        <w:rPr>
          <w:sz w:val="28"/>
          <w:szCs w:val="28"/>
        </w:rPr>
        <w:t xml:space="preserve">в течение 1 рабочего дня </w:t>
      </w:r>
      <w:proofErr w:type="gramStart"/>
      <w:r w:rsidR="00EC7419" w:rsidRPr="00EC1465">
        <w:rPr>
          <w:sz w:val="28"/>
          <w:szCs w:val="28"/>
        </w:rPr>
        <w:t>с даты поступления</w:t>
      </w:r>
      <w:proofErr w:type="gramEnd"/>
      <w:r w:rsidR="00EC7419" w:rsidRPr="00EC1465">
        <w:rPr>
          <w:sz w:val="28"/>
          <w:szCs w:val="28"/>
        </w:rPr>
        <w:t xml:space="preserve"> </w:t>
      </w:r>
      <w:r w:rsidRPr="00EC1465">
        <w:rPr>
          <w:sz w:val="28"/>
          <w:szCs w:val="28"/>
        </w:rPr>
        <w:t xml:space="preserve">как входящую корреспонденцию с указанием даты </w:t>
      </w:r>
      <w:r w:rsidR="00EC7419" w:rsidRPr="00EC1465">
        <w:rPr>
          <w:sz w:val="28"/>
          <w:szCs w:val="28"/>
        </w:rPr>
        <w:t xml:space="preserve">и времени </w:t>
      </w:r>
      <w:r w:rsidRPr="00EC1465">
        <w:rPr>
          <w:sz w:val="28"/>
          <w:szCs w:val="28"/>
        </w:rPr>
        <w:t>их поступления.</w:t>
      </w:r>
    </w:p>
    <w:p w:rsidR="003D3967" w:rsidRPr="00EC1465" w:rsidRDefault="00DD70B6" w:rsidP="00E0411D">
      <w:pPr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10</w:t>
      </w:r>
      <w:r w:rsidR="00BF3446" w:rsidRPr="00EC1465">
        <w:rPr>
          <w:sz w:val="28"/>
          <w:szCs w:val="28"/>
        </w:rPr>
        <w:t>.</w:t>
      </w:r>
      <w:r w:rsidR="005768A8" w:rsidRPr="00EC1465">
        <w:rPr>
          <w:sz w:val="28"/>
          <w:szCs w:val="28"/>
        </w:rPr>
        <w:t> </w:t>
      </w:r>
      <w:r w:rsidR="00845347" w:rsidRPr="00EC1465">
        <w:rPr>
          <w:sz w:val="28"/>
          <w:szCs w:val="28"/>
        </w:rPr>
        <w:t>Главный распорядитель</w:t>
      </w:r>
      <w:r w:rsidR="00D11072" w:rsidRPr="00EC1465">
        <w:rPr>
          <w:sz w:val="28"/>
          <w:szCs w:val="28"/>
        </w:rPr>
        <w:t xml:space="preserve"> вправе запрашивать</w:t>
      </w:r>
      <w:r w:rsidR="00B22C2D" w:rsidRPr="00EC1465">
        <w:rPr>
          <w:sz w:val="28"/>
          <w:szCs w:val="28"/>
        </w:rPr>
        <w:t xml:space="preserve"> в </w:t>
      </w:r>
      <w:r w:rsidRPr="00EC1465">
        <w:rPr>
          <w:sz w:val="28"/>
          <w:szCs w:val="28"/>
        </w:rPr>
        <w:t xml:space="preserve">порядке </w:t>
      </w:r>
      <w:r w:rsidR="00B22C2D" w:rsidRPr="00EC1465">
        <w:rPr>
          <w:sz w:val="28"/>
          <w:szCs w:val="28"/>
        </w:rPr>
        <w:t>межведомственного информационного взаимодействия</w:t>
      </w:r>
      <w:r w:rsidR="00D11072" w:rsidRPr="00EC1465">
        <w:rPr>
          <w:sz w:val="28"/>
          <w:szCs w:val="28"/>
        </w:rPr>
        <w:t xml:space="preserve"> </w:t>
      </w:r>
      <w:r w:rsidR="00B22C2D" w:rsidRPr="00EC1465">
        <w:rPr>
          <w:sz w:val="28"/>
          <w:szCs w:val="28"/>
        </w:rPr>
        <w:t xml:space="preserve">в соответствующих органах и организациях </w:t>
      </w:r>
      <w:r w:rsidR="00AE7E0B" w:rsidRPr="00EC1465">
        <w:rPr>
          <w:sz w:val="28"/>
          <w:szCs w:val="28"/>
        </w:rPr>
        <w:t>следующие документы:</w:t>
      </w:r>
    </w:p>
    <w:p w:rsidR="003D3967" w:rsidRPr="00EC1465" w:rsidRDefault="001C38E5" w:rsidP="00E04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1) </w:t>
      </w:r>
      <w:r w:rsidR="00AE7E0B" w:rsidRPr="00EC1465">
        <w:rPr>
          <w:sz w:val="28"/>
          <w:szCs w:val="28"/>
        </w:rPr>
        <w:t xml:space="preserve">справку о состоянии расчетов по налогам, сборам, пеням и штрафам, выданную налоговым органом по месту регистрации </w:t>
      </w:r>
      <w:r w:rsidR="00BD6957" w:rsidRPr="00EC1465">
        <w:rPr>
          <w:sz w:val="28"/>
          <w:szCs w:val="28"/>
        </w:rPr>
        <w:t>получателей</w:t>
      </w:r>
      <w:r w:rsidR="006E2DA8" w:rsidRPr="00EC1465">
        <w:rPr>
          <w:sz w:val="28"/>
          <w:szCs w:val="28"/>
        </w:rPr>
        <w:t xml:space="preserve"> субсидии</w:t>
      </w:r>
      <w:r w:rsidR="00AE7E0B" w:rsidRPr="00EC1465">
        <w:rPr>
          <w:sz w:val="28"/>
          <w:szCs w:val="28"/>
        </w:rPr>
        <w:t xml:space="preserve"> </w:t>
      </w:r>
      <w:r w:rsidR="000A7EDB" w:rsidRPr="00EC1465">
        <w:rPr>
          <w:sz w:val="28"/>
          <w:szCs w:val="28"/>
        </w:rPr>
        <w:t xml:space="preserve">на первое число </w:t>
      </w:r>
      <w:r w:rsidR="00081093" w:rsidRPr="00EC1465">
        <w:rPr>
          <w:sz w:val="28"/>
          <w:szCs w:val="28"/>
        </w:rPr>
        <w:t xml:space="preserve">месяца, </w:t>
      </w:r>
      <w:r w:rsidR="00081093" w:rsidRPr="008535A6">
        <w:rPr>
          <w:sz w:val="28"/>
          <w:szCs w:val="28"/>
        </w:rPr>
        <w:t>предшествующего месяцу,</w:t>
      </w:r>
      <w:r w:rsidR="00081093" w:rsidRPr="00EC1465">
        <w:rPr>
          <w:sz w:val="28"/>
          <w:szCs w:val="28"/>
        </w:rPr>
        <w:t xml:space="preserve"> в котором планируется </w:t>
      </w:r>
      <w:r w:rsidR="00035F6F" w:rsidRPr="00EC1465">
        <w:rPr>
          <w:sz w:val="28"/>
          <w:szCs w:val="28"/>
        </w:rPr>
        <w:t xml:space="preserve"> заключение соглашения</w:t>
      </w:r>
      <w:r w:rsidR="00AE7E0B" w:rsidRPr="00EC1465">
        <w:rPr>
          <w:sz w:val="28"/>
          <w:szCs w:val="28"/>
        </w:rPr>
        <w:t>;</w:t>
      </w:r>
    </w:p>
    <w:p w:rsidR="003D3967" w:rsidRPr="00EC1465" w:rsidRDefault="001C38E5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proofErr w:type="gramStart"/>
      <w:r w:rsidRPr="00EC1465">
        <w:rPr>
          <w:sz w:val="28"/>
          <w:szCs w:val="28"/>
        </w:rPr>
        <w:t>2) </w:t>
      </w:r>
      <w:r w:rsidR="00AE7E0B" w:rsidRPr="00EC1465">
        <w:rPr>
          <w:sz w:val="28"/>
          <w:szCs w:val="28"/>
        </w:rPr>
        <w:t xml:space="preserve">копию свидетельства о государственной регистрации юридического лица, копию листа записи Единого государственного реестра юридических лиц  в случае, если </w:t>
      </w:r>
      <w:r w:rsidR="006936AD" w:rsidRPr="00EC1465">
        <w:rPr>
          <w:sz w:val="28"/>
          <w:szCs w:val="28"/>
        </w:rPr>
        <w:t>получателем субсидий</w:t>
      </w:r>
      <w:r w:rsidR="00AE7E0B" w:rsidRPr="00EC1465">
        <w:rPr>
          <w:sz w:val="28"/>
          <w:szCs w:val="28"/>
        </w:rPr>
        <w:t xml:space="preserve"> является юридическое лицо, либо копию свидетельства о государственной регистрации физического лица в качестве индивидуального предпринимателя, копию листа записи Единого государственного реестра индивидуальных предпринимателей в случае, если </w:t>
      </w:r>
      <w:r w:rsidR="006936AD" w:rsidRPr="00EC1465">
        <w:rPr>
          <w:sz w:val="28"/>
          <w:szCs w:val="28"/>
        </w:rPr>
        <w:t>получателем субсидий</w:t>
      </w:r>
      <w:r w:rsidR="00AE7E0B" w:rsidRPr="00EC1465">
        <w:rPr>
          <w:sz w:val="28"/>
          <w:szCs w:val="28"/>
        </w:rPr>
        <w:t xml:space="preserve"> является индивидуальный предприниматель.</w:t>
      </w:r>
      <w:proofErr w:type="gramEnd"/>
    </w:p>
    <w:p w:rsidR="00B22C2D" w:rsidRPr="00EC1465" w:rsidRDefault="00A05F92" w:rsidP="00E04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 xml:space="preserve">Получатель </w:t>
      </w:r>
      <w:r w:rsidR="006E2DA8" w:rsidRPr="00EC1465">
        <w:rPr>
          <w:sz w:val="28"/>
          <w:szCs w:val="28"/>
        </w:rPr>
        <w:t>субсидии</w:t>
      </w:r>
      <w:r w:rsidR="00AE7E0B" w:rsidRPr="00EC1465">
        <w:rPr>
          <w:sz w:val="28"/>
          <w:szCs w:val="28"/>
        </w:rPr>
        <w:t xml:space="preserve"> вправе </w:t>
      </w:r>
      <w:r w:rsidR="002641B9" w:rsidRPr="00EC1465">
        <w:rPr>
          <w:sz w:val="28"/>
          <w:szCs w:val="28"/>
        </w:rPr>
        <w:t xml:space="preserve">по собственной инициативе </w:t>
      </w:r>
      <w:r w:rsidR="00AE7E0B" w:rsidRPr="00EC1465">
        <w:rPr>
          <w:sz w:val="28"/>
          <w:szCs w:val="28"/>
        </w:rPr>
        <w:t xml:space="preserve">представить </w:t>
      </w:r>
      <w:r w:rsidR="002641B9" w:rsidRPr="00EC1465">
        <w:rPr>
          <w:sz w:val="28"/>
          <w:szCs w:val="28"/>
        </w:rPr>
        <w:t>главному распорядителю д</w:t>
      </w:r>
      <w:r w:rsidR="00AE7E0B" w:rsidRPr="00EC1465">
        <w:rPr>
          <w:sz w:val="28"/>
          <w:szCs w:val="28"/>
        </w:rPr>
        <w:t>окументы</w:t>
      </w:r>
      <w:r w:rsidR="002641B9" w:rsidRPr="00EC1465">
        <w:rPr>
          <w:sz w:val="28"/>
          <w:szCs w:val="28"/>
        </w:rPr>
        <w:t>, указанные в настоящем пункте</w:t>
      </w:r>
      <w:r w:rsidR="00AE7E0B" w:rsidRPr="00EC1465">
        <w:rPr>
          <w:sz w:val="28"/>
          <w:szCs w:val="28"/>
        </w:rPr>
        <w:t xml:space="preserve"> </w:t>
      </w:r>
      <w:r w:rsidR="002641B9" w:rsidRPr="00EC1465">
        <w:rPr>
          <w:sz w:val="28"/>
          <w:szCs w:val="28"/>
        </w:rPr>
        <w:t>порядка</w:t>
      </w:r>
      <w:r w:rsidR="00AE7E0B" w:rsidRPr="00EC1465">
        <w:rPr>
          <w:sz w:val="28"/>
          <w:szCs w:val="28"/>
        </w:rPr>
        <w:t>.</w:t>
      </w:r>
    </w:p>
    <w:p w:rsidR="00076C1B" w:rsidRPr="00EC1465" w:rsidRDefault="00076C1B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 xml:space="preserve">11. Комиссия рассматривает поступившие документы, предусмотренные пунктом 9 порядка, проводит отбор в соответствии с категориями и критериями, установленными пунктом 5 порядка, проверку соблюдения требований, установленных </w:t>
      </w:r>
      <w:r w:rsidRPr="008535A6">
        <w:rPr>
          <w:sz w:val="28"/>
          <w:szCs w:val="28"/>
        </w:rPr>
        <w:t>пунктом 18 порядка</w:t>
      </w:r>
      <w:r w:rsidRPr="00EC1465">
        <w:rPr>
          <w:sz w:val="28"/>
          <w:szCs w:val="28"/>
        </w:rPr>
        <w:t>, в срок не позднее 10 рабочих дней со дня окончания срока приема заявок.</w:t>
      </w:r>
    </w:p>
    <w:p w:rsidR="00076C1B" w:rsidRPr="005972DD" w:rsidRDefault="00277C9A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5972DD">
        <w:rPr>
          <w:sz w:val="28"/>
          <w:szCs w:val="28"/>
        </w:rPr>
        <w:t xml:space="preserve">Заявка, занявшая первое место в рейтинге, сформированном по количеству баллов, признается победившей. </w:t>
      </w:r>
      <w:r w:rsidR="00076C1B" w:rsidRPr="005972DD">
        <w:rPr>
          <w:sz w:val="28"/>
          <w:szCs w:val="28"/>
        </w:rPr>
        <w:t xml:space="preserve">При равенстве баллов принимается решение о победителе отбора по заявке, поступившей первой главному распорядителю. </w:t>
      </w:r>
    </w:p>
    <w:p w:rsidR="00404704" w:rsidRPr="00EC1465" w:rsidRDefault="00864E89" w:rsidP="00E04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72DD">
        <w:rPr>
          <w:sz w:val="28"/>
          <w:szCs w:val="28"/>
        </w:rPr>
        <w:tab/>
      </w:r>
      <w:r w:rsidR="00C2023E" w:rsidRPr="005972DD">
        <w:rPr>
          <w:sz w:val="28"/>
          <w:szCs w:val="28"/>
        </w:rPr>
        <w:t>12</w:t>
      </w:r>
      <w:r w:rsidRPr="005972DD">
        <w:rPr>
          <w:sz w:val="28"/>
          <w:szCs w:val="28"/>
        </w:rPr>
        <w:t>. </w:t>
      </w:r>
      <w:r w:rsidR="00404704" w:rsidRPr="005972DD">
        <w:rPr>
          <w:sz w:val="28"/>
          <w:szCs w:val="28"/>
        </w:rPr>
        <w:t xml:space="preserve">В течение </w:t>
      </w:r>
      <w:r w:rsidR="0041353E" w:rsidRPr="005972DD">
        <w:rPr>
          <w:sz w:val="28"/>
          <w:szCs w:val="28"/>
        </w:rPr>
        <w:t>1</w:t>
      </w:r>
      <w:r w:rsidR="00404704" w:rsidRPr="005972DD">
        <w:rPr>
          <w:sz w:val="28"/>
          <w:szCs w:val="28"/>
        </w:rPr>
        <w:t xml:space="preserve"> рабочего дня после рассмотрения документов комиссия направляет </w:t>
      </w:r>
      <w:r w:rsidR="00F227EE" w:rsidRPr="005972DD">
        <w:rPr>
          <w:sz w:val="28"/>
          <w:szCs w:val="28"/>
        </w:rPr>
        <w:t>главному распорядителю</w:t>
      </w:r>
      <w:r w:rsidR="00404704" w:rsidRPr="005972DD">
        <w:rPr>
          <w:sz w:val="28"/>
          <w:szCs w:val="28"/>
        </w:rPr>
        <w:t>:</w:t>
      </w:r>
    </w:p>
    <w:p w:rsidR="00404704" w:rsidRPr="00EC1465" w:rsidRDefault="00404704" w:rsidP="00E04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1)</w:t>
      </w:r>
      <w:r w:rsidR="00E3426A" w:rsidRPr="00EC1465">
        <w:rPr>
          <w:sz w:val="28"/>
          <w:szCs w:val="28"/>
        </w:rPr>
        <w:t> </w:t>
      </w:r>
      <w:r w:rsidRPr="00EC1465">
        <w:rPr>
          <w:sz w:val="28"/>
          <w:szCs w:val="28"/>
        </w:rPr>
        <w:t>протокол заседания комиссии;</w:t>
      </w:r>
    </w:p>
    <w:p w:rsidR="00864E89" w:rsidRPr="00EC1465" w:rsidRDefault="00404704" w:rsidP="00E04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2)</w:t>
      </w:r>
      <w:r w:rsidR="00E3426A" w:rsidRPr="00EC1465">
        <w:rPr>
          <w:sz w:val="28"/>
          <w:szCs w:val="28"/>
        </w:rPr>
        <w:t> </w:t>
      </w:r>
      <w:r w:rsidRPr="00EC1465">
        <w:rPr>
          <w:sz w:val="28"/>
          <w:szCs w:val="28"/>
        </w:rPr>
        <w:t xml:space="preserve">рассмотренные заявки и документы, указанные в пункте </w:t>
      </w:r>
      <w:r w:rsidR="0041353E" w:rsidRPr="00EC1465">
        <w:rPr>
          <w:sz w:val="28"/>
          <w:szCs w:val="28"/>
        </w:rPr>
        <w:t>9</w:t>
      </w:r>
      <w:r w:rsidRPr="00EC1465">
        <w:rPr>
          <w:sz w:val="28"/>
          <w:szCs w:val="28"/>
        </w:rPr>
        <w:t xml:space="preserve"> порядка.</w:t>
      </w:r>
    </w:p>
    <w:p w:rsidR="00192233" w:rsidRPr="00EC1465" w:rsidRDefault="00C2023E" w:rsidP="00E0411D">
      <w:pPr>
        <w:pStyle w:val="ConsPlusNormal"/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13</w:t>
      </w:r>
      <w:r w:rsidR="003D4694" w:rsidRPr="00EC1465">
        <w:rPr>
          <w:sz w:val="28"/>
          <w:szCs w:val="28"/>
        </w:rPr>
        <w:t>. </w:t>
      </w:r>
      <w:r w:rsidR="00F227EE" w:rsidRPr="00EC1465">
        <w:rPr>
          <w:sz w:val="28"/>
          <w:szCs w:val="28"/>
        </w:rPr>
        <w:t xml:space="preserve">Главный распорядитель </w:t>
      </w:r>
      <w:r w:rsidR="00C01007" w:rsidRPr="00EC1465">
        <w:rPr>
          <w:sz w:val="28"/>
          <w:szCs w:val="28"/>
        </w:rPr>
        <w:t>в</w:t>
      </w:r>
      <w:r w:rsidR="003650E5" w:rsidRPr="00EC1465">
        <w:rPr>
          <w:sz w:val="28"/>
          <w:szCs w:val="28"/>
        </w:rPr>
        <w:t xml:space="preserve"> течение </w:t>
      </w:r>
      <w:r w:rsidR="00E34B48" w:rsidRPr="00EC1465">
        <w:rPr>
          <w:sz w:val="28"/>
          <w:szCs w:val="28"/>
        </w:rPr>
        <w:t xml:space="preserve">3 </w:t>
      </w:r>
      <w:r w:rsidR="003650E5" w:rsidRPr="00EC1465">
        <w:rPr>
          <w:sz w:val="28"/>
          <w:szCs w:val="28"/>
        </w:rPr>
        <w:t>рабоч</w:t>
      </w:r>
      <w:r w:rsidR="00C01007" w:rsidRPr="00EC1465">
        <w:rPr>
          <w:sz w:val="28"/>
          <w:szCs w:val="28"/>
        </w:rPr>
        <w:t>их</w:t>
      </w:r>
      <w:r w:rsidR="003650E5" w:rsidRPr="00EC1465">
        <w:rPr>
          <w:sz w:val="28"/>
          <w:szCs w:val="28"/>
        </w:rPr>
        <w:t xml:space="preserve"> дн</w:t>
      </w:r>
      <w:r w:rsidR="00C01007" w:rsidRPr="00EC1465">
        <w:rPr>
          <w:sz w:val="28"/>
          <w:szCs w:val="28"/>
        </w:rPr>
        <w:t>ей</w:t>
      </w:r>
      <w:r w:rsidR="003650E5" w:rsidRPr="00EC1465">
        <w:rPr>
          <w:sz w:val="28"/>
          <w:szCs w:val="28"/>
        </w:rPr>
        <w:t xml:space="preserve"> </w:t>
      </w:r>
      <w:r w:rsidR="00C01007" w:rsidRPr="00EC1465">
        <w:rPr>
          <w:sz w:val="28"/>
          <w:szCs w:val="28"/>
        </w:rPr>
        <w:t xml:space="preserve">со дня получения </w:t>
      </w:r>
      <w:r w:rsidR="00EB36CC" w:rsidRPr="00EC1465">
        <w:rPr>
          <w:sz w:val="28"/>
          <w:szCs w:val="28"/>
        </w:rPr>
        <w:t>документов, указанных в пункте 12 порядка</w:t>
      </w:r>
      <w:r w:rsidR="003650E5" w:rsidRPr="00EC1465">
        <w:rPr>
          <w:sz w:val="28"/>
          <w:szCs w:val="28"/>
        </w:rPr>
        <w:t xml:space="preserve">, </w:t>
      </w:r>
      <w:r w:rsidR="005E2443" w:rsidRPr="00EC1465">
        <w:rPr>
          <w:sz w:val="28"/>
          <w:szCs w:val="28"/>
        </w:rPr>
        <w:t xml:space="preserve">принимает </w:t>
      </w:r>
      <w:r w:rsidR="00192233" w:rsidRPr="00EC1465">
        <w:rPr>
          <w:sz w:val="28"/>
          <w:szCs w:val="28"/>
        </w:rPr>
        <w:t xml:space="preserve">решение </w:t>
      </w:r>
      <w:r w:rsidR="00025E3A" w:rsidRPr="00EC1465">
        <w:rPr>
          <w:sz w:val="28"/>
          <w:szCs w:val="28"/>
        </w:rPr>
        <w:t xml:space="preserve">в форме приказа </w:t>
      </w:r>
      <w:r w:rsidR="00025E3A">
        <w:rPr>
          <w:sz w:val="28"/>
          <w:szCs w:val="28"/>
        </w:rPr>
        <w:t>о</w:t>
      </w:r>
      <w:r w:rsidR="00192233" w:rsidRPr="00EC1465">
        <w:rPr>
          <w:sz w:val="28"/>
          <w:szCs w:val="28"/>
        </w:rPr>
        <w:t xml:space="preserve"> предоставлении субсидии </w:t>
      </w:r>
      <w:r w:rsidR="00B87A7E" w:rsidRPr="00EC1465">
        <w:rPr>
          <w:sz w:val="28"/>
          <w:szCs w:val="28"/>
        </w:rPr>
        <w:t>или об отказе в предоставлении субсидии</w:t>
      </w:r>
      <w:r w:rsidR="0057167D" w:rsidRPr="00EC1465">
        <w:rPr>
          <w:sz w:val="28"/>
          <w:szCs w:val="28"/>
        </w:rPr>
        <w:t>.</w:t>
      </w:r>
    </w:p>
    <w:p w:rsidR="00B87A7E" w:rsidRPr="00EC1465" w:rsidRDefault="00502E27" w:rsidP="00E0411D">
      <w:pPr>
        <w:pStyle w:val="ConsPlusNormal"/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Приказ главного распорядителя об итогах отбора</w:t>
      </w:r>
      <w:r w:rsidR="00DD47F4" w:rsidRPr="00EC1465">
        <w:rPr>
          <w:sz w:val="28"/>
          <w:szCs w:val="28"/>
        </w:rPr>
        <w:t xml:space="preserve"> </w:t>
      </w:r>
      <w:r w:rsidR="00F40DB6" w:rsidRPr="00EC1465">
        <w:rPr>
          <w:sz w:val="28"/>
          <w:szCs w:val="28"/>
        </w:rPr>
        <w:t xml:space="preserve">в течение 3 рабочих дней с момента его принятия размещается на официальном сайте </w:t>
      </w:r>
      <w:r w:rsidR="00205FE9" w:rsidRPr="00EC1465">
        <w:rPr>
          <w:sz w:val="28"/>
          <w:szCs w:val="28"/>
        </w:rPr>
        <w:t>главного распорядителя</w:t>
      </w:r>
      <w:r w:rsidR="00F40DB6" w:rsidRPr="00EC1465">
        <w:rPr>
          <w:sz w:val="28"/>
          <w:szCs w:val="28"/>
        </w:rPr>
        <w:t xml:space="preserve"> в </w:t>
      </w:r>
      <w:r w:rsidR="009D447E" w:rsidRPr="00EC1465">
        <w:rPr>
          <w:sz w:val="28"/>
          <w:szCs w:val="28"/>
        </w:rPr>
        <w:t>информационно-телекоммуникационной сети</w:t>
      </w:r>
      <w:r w:rsidR="00F40DB6" w:rsidRPr="00EC1465">
        <w:rPr>
          <w:sz w:val="28"/>
          <w:szCs w:val="28"/>
        </w:rPr>
        <w:t xml:space="preserve"> «Интернет».</w:t>
      </w:r>
      <w:r w:rsidR="00773DC7" w:rsidRPr="00EC1465">
        <w:rPr>
          <w:sz w:val="28"/>
          <w:szCs w:val="28"/>
        </w:rPr>
        <w:t xml:space="preserve"> </w:t>
      </w:r>
    </w:p>
    <w:p w:rsidR="00F40DB6" w:rsidRPr="00EC1465" w:rsidRDefault="00B87A7E" w:rsidP="00E0411D">
      <w:pPr>
        <w:pStyle w:val="ConsPlusNormal"/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Уведомление об отказе в предоставлении субсидии с указанием причин такого отказа главный распорядитель направляет письменно по адресу получателя субсидии, указанному в заявке, в течение 5 рабочих дней с момента принятия решения об отказе в предоставлении субсидии.</w:t>
      </w:r>
    </w:p>
    <w:p w:rsidR="00E55702" w:rsidRPr="00EC1465" w:rsidRDefault="00E55702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14.</w:t>
      </w:r>
      <w:r w:rsidR="00C2023E" w:rsidRPr="00EC1465">
        <w:rPr>
          <w:sz w:val="28"/>
          <w:szCs w:val="28"/>
        </w:rPr>
        <w:t> </w:t>
      </w:r>
      <w:r w:rsidRPr="00EC1465">
        <w:rPr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:rsidR="009518A7" w:rsidRPr="00EC1465" w:rsidRDefault="009518A7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1) несоответствие получател</w:t>
      </w:r>
      <w:r w:rsidR="00FF55E1" w:rsidRPr="00EC1465">
        <w:rPr>
          <w:sz w:val="28"/>
          <w:szCs w:val="28"/>
        </w:rPr>
        <w:t>я</w:t>
      </w:r>
      <w:r w:rsidRPr="00EC1465">
        <w:rPr>
          <w:sz w:val="28"/>
          <w:szCs w:val="28"/>
        </w:rPr>
        <w:t xml:space="preserve"> субсидии категориям и критериям, установленным в пункте 5 порядка;</w:t>
      </w:r>
    </w:p>
    <w:p w:rsidR="00A13BCF" w:rsidRPr="00EC1465" w:rsidRDefault="00A13BCF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несоответствие получателя субсидии требованиям, установленным пунктом 18 порядка;</w:t>
      </w:r>
    </w:p>
    <w:p w:rsidR="009518A7" w:rsidRPr="00EC1465" w:rsidRDefault="00A13BCF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18A7" w:rsidRPr="00EC1465">
        <w:rPr>
          <w:sz w:val="28"/>
          <w:szCs w:val="28"/>
        </w:rPr>
        <w:t xml:space="preserve">) несоответствие представленных получателем субсидии документов требованиям, определенным </w:t>
      </w:r>
      <w:r w:rsidRPr="00EC1465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EC1465">
        <w:rPr>
          <w:sz w:val="28"/>
          <w:szCs w:val="28"/>
        </w:rPr>
        <w:t xml:space="preserve"> </w:t>
      </w:r>
      <w:r w:rsidR="009518A7" w:rsidRPr="00EC1465">
        <w:rPr>
          <w:sz w:val="28"/>
          <w:szCs w:val="28"/>
        </w:rPr>
        <w:t>9</w:t>
      </w:r>
      <w:r w:rsidR="00B0370E" w:rsidRPr="00EC1465">
        <w:rPr>
          <w:sz w:val="28"/>
          <w:szCs w:val="28"/>
        </w:rPr>
        <w:t xml:space="preserve"> </w:t>
      </w:r>
      <w:r w:rsidR="009518A7" w:rsidRPr="00EC1465">
        <w:rPr>
          <w:sz w:val="28"/>
          <w:szCs w:val="28"/>
        </w:rPr>
        <w:t>порядка, или непредставление (представление не в полном объеме) указанных документов;</w:t>
      </w:r>
    </w:p>
    <w:p w:rsidR="006315F0" w:rsidRPr="00EC1465" w:rsidRDefault="00BB13BE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18A7" w:rsidRPr="00EC1465">
        <w:rPr>
          <w:sz w:val="28"/>
          <w:szCs w:val="28"/>
        </w:rPr>
        <w:t>) недостоверность представленной получателем субсидии информации</w:t>
      </w:r>
      <w:r>
        <w:rPr>
          <w:sz w:val="28"/>
          <w:szCs w:val="28"/>
        </w:rPr>
        <w:t>.</w:t>
      </w:r>
      <w:r w:rsidR="00C2023E" w:rsidRPr="00EC1465">
        <w:rPr>
          <w:sz w:val="28"/>
          <w:szCs w:val="28"/>
        </w:rPr>
        <w:t>15</w:t>
      </w:r>
      <w:r w:rsidR="003D4694" w:rsidRPr="00EC1465">
        <w:rPr>
          <w:sz w:val="28"/>
          <w:szCs w:val="28"/>
        </w:rPr>
        <w:t>. </w:t>
      </w:r>
      <w:r w:rsidR="00696E5A" w:rsidRPr="00EC1465">
        <w:rPr>
          <w:sz w:val="28"/>
          <w:szCs w:val="28"/>
        </w:rPr>
        <w:t>Размер субсидии определяется по следующей формуле:</w:t>
      </w:r>
    </w:p>
    <w:p w:rsidR="00D3798E" w:rsidRPr="00EC1465" w:rsidRDefault="006315F0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proofErr w:type="spellStart"/>
      <w:r w:rsidRPr="00EC1465">
        <w:rPr>
          <w:sz w:val="28"/>
          <w:szCs w:val="28"/>
          <w:lang w:val="en-US"/>
        </w:rPr>
        <w:t>Rs</w:t>
      </w:r>
      <w:proofErr w:type="spellEnd"/>
      <w:r w:rsidR="00D3798E" w:rsidRPr="00EC1465">
        <w:rPr>
          <w:sz w:val="28"/>
          <w:szCs w:val="28"/>
        </w:rPr>
        <w:t xml:space="preserve">= </w:t>
      </w:r>
      <w:r w:rsidRPr="00EC1465">
        <w:rPr>
          <w:sz w:val="28"/>
          <w:szCs w:val="28"/>
          <w:lang w:val="en-US"/>
        </w:rPr>
        <w:t>R</w:t>
      </w:r>
      <w:r w:rsidR="00D3798E" w:rsidRPr="00EC1465">
        <w:rPr>
          <w:sz w:val="28"/>
          <w:szCs w:val="28"/>
          <w:vertAlign w:val="subscript"/>
        </w:rPr>
        <w:t>1</w:t>
      </w:r>
      <w:r w:rsidR="00D3798E" w:rsidRPr="00EC1465">
        <w:rPr>
          <w:sz w:val="28"/>
          <w:szCs w:val="28"/>
        </w:rPr>
        <w:t xml:space="preserve"> + </w:t>
      </w:r>
      <w:r w:rsidRPr="00EC1465">
        <w:rPr>
          <w:sz w:val="28"/>
          <w:szCs w:val="28"/>
          <w:lang w:val="en-US"/>
        </w:rPr>
        <w:t>R</w:t>
      </w:r>
      <w:r w:rsidR="00D3798E" w:rsidRPr="00EC1465">
        <w:rPr>
          <w:sz w:val="28"/>
          <w:szCs w:val="28"/>
          <w:vertAlign w:val="subscript"/>
        </w:rPr>
        <w:t>2</w:t>
      </w:r>
      <w:r w:rsidRPr="00EC1465">
        <w:rPr>
          <w:sz w:val="28"/>
          <w:szCs w:val="28"/>
        </w:rPr>
        <w:t>, где:</w:t>
      </w:r>
    </w:p>
    <w:p w:rsidR="00D3798E" w:rsidRPr="00EC1465" w:rsidRDefault="006315F0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proofErr w:type="spellStart"/>
      <w:r w:rsidRPr="00EC1465">
        <w:rPr>
          <w:sz w:val="28"/>
          <w:szCs w:val="28"/>
          <w:lang w:val="en-US"/>
        </w:rPr>
        <w:t>Rs</w:t>
      </w:r>
      <w:proofErr w:type="spellEnd"/>
      <w:r w:rsidR="00C2023E" w:rsidRPr="00EC1465">
        <w:rPr>
          <w:sz w:val="28"/>
          <w:szCs w:val="28"/>
        </w:rPr>
        <w:t> </w:t>
      </w:r>
      <w:r w:rsidR="00D3798E" w:rsidRPr="00EC1465">
        <w:rPr>
          <w:sz w:val="28"/>
          <w:szCs w:val="28"/>
        </w:rPr>
        <w:t>-</w:t>
      </w:r>
      <w:r w:rsidR="00C2023E" w:rsidRPr="00EC1465">
        <w:rPr>
          <w:sz w:val="28"/>
          <w:szCs w:val="28"/>
        </w:rPr>
        <w:t> </w:t>
      </w:r>
      <w:proofErr w:type="gramStart"/>
      <w:r w:rsidR="00D3798E" w:rsidRPr="00EC1465">
        <w:rPr>
          <w:sz w:val="28"/>
          <w:szCs w:val="28"/>
        </w:rPr>
        <w:t>размер</w:t>
      </w:r>
      <w:proofErr w:type="gramEnd"/>
      <w:r w:rsidR="00D3798E" w:rsidRPr="00EC1465">
        <w:rPr>
          <w:sz w:val="28"/>
          <w:szCs w:val="28"/>
        </w:rPr>
        <w:t xml:space="preserve"> субсидии;</w:t>
      </w:r>
    </w:p>
    <w:p w:rsidR="00D3798E" w:rsidRPr="00EC1465" w:rsidRDefault="006315F0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  <w:lang w:val="en-US"/>
        </w:rPr>
        <w:t>R</w:t>
      </w:r>
      <w:r w:rsidR="00D3798E" w:rsidRPr="00EC1465">
        <w:rPr>
          <w:sz w:val="28"/>
          <w:szCs w:val="28"/>
          <w:vertAlign w:val="subscript"/>
        </w:rPr>
        <w:t>1</w:t>
      </w:r>
      <w:r w:rsidR="00C2023E" w:rsidRPr="00EC1465">
        <w:rPr>
          <w:sz w:val="28"/>
          <w:szCs w:val="28"/>
        </w:rPr>
        <w:t> </w:t>
      </w:r>
      <w:r w:rsidR="00D3798E" w:rsidRPr="00EC1465">
        <w:rPr>
          <w:sz w:val="28"/>
          <w:szCs w:val="28"/>
        </w:rPr>
        <w:t>-</w:t>
      </w:r>
      <w:r w:rsidR="00C2023E" w:rsidRPr="00EC1465">
        <w:rPr>
          <w:sz w:val="28"/>
          <w:szCs w:val="28"/>
        </w:rPr>
        <w:t> </w:t>
      </w:r>
      <w:r w:rsidR="00D3798E" w:rsidRPr="00EC1465">
        <w:rPr>
          <w:sz w:val="28"/>
          <w:szCs w:val="28"/>
        </w:rPr>
        <w:t>объем расходов на оплату товаров, работ, услуг в рамках выполнения мероприятия;</w:t>
      </w:r>
    </w:p>
    <w:p w:rsidR="006315F0" w:rsidRPr="00EC1465" w:rsidRDefault="006315F0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proofErr w:type="gramStart"/>
      <w:r w:rsidRPr="00EC1465">
        <w:rPr>
          <w:sz w:val="28"/>
          <w:szCs w:val="28"/>
          <w:lang w:val="en-US"/>
        </w:rPr>
        <w:t>R</w:t>
      </w:r>
      <w:r w:rsidR="00D3798E" w:rsidRPr="00EC1465">
        <w:rPr>
          <w:sz w:val="28"/>
          <w:szCs w:val="28"/>
          <w:vertAlign w:val="subscript"/>
        </w:rPr>
        <w:t>2</w:t>
      </w:r>
      <w:r w:rsidR="00C2023E" w:rsidRPr="00EC1465">
        <w:rPr>
          <w:sz w:val="28"/>
          <w:szCs w:val="28"/>
        </w:rPr>
        <w:t> </w:t>
      </w:r>
      <w:r w:rsidR="00D3798E" w:rsidRPr="00EC1465">
        <w:rPr>
          <w:sz w:val="28"/>
          <w:szCs w:val="28"/>
        </w:rPr>
        <w:t>-</w:t>
      </w:r>
      <w:r w:rsidR="00C2023E" w:rsidRPr="00EC1465">
        <w:rPr>
          <w:sz w:val="28"/>
          <w:szCs w:val="28"/>
        </w:rPr>
        <w:t> </w:t>
      </w:r>
      <w:r w:rsidR="00D3798E" w:rsidRPr="00EC1465">
        <w:rPr>
          <w:sz w:val="28"/>
          <w:szCs w:val="28"/>
        </w:rPr>
        <w:t>объем иных расходов, непосредственно связанных с проведением мероприятий.</w:t>
      </w:r>
      <w:proofErr w:type="gramEnd"/>
    </w:p>
    <w:p w:rsidR="00D3798E" w:rsidRPr="00EC1465" w:rsidRDefault="00D3798E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Объем расходов на оплату товаров, работ,</w:t>
      </w:r>
      <w:r w:rsidR="006315F0" w:rsidRPr="00EC1465">
        <w:rPr>
          <w:sz w:val="28"/>
          <w:szCs w:val="28"/>
        </w:rPr>
        <w:t xml:space="preserve"> услуг определяется по формуле:</w:t>
      </w:r>
    </w:p>
    <w:p w:rsidR="00D3798E" w:rsidRPr="00EC1465" w:rsidRDefault="006315F0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  <w:lang w:val="en-US"/>
        </w:rPr>
        <w:t>R</w:t>
      </w:r>
      <w:r w:rsidR="00D3798E" w:rsidRPr="00EC1465">
        <w:rPr>
          <w:sz w:val="28"/>
          <w:szCs w:val="28"/>
          <w:vertAlign w:val="subscript"/>
        </w:rPr>
        <w:t>1</w:t>
      </w:r>
      <w:r w:rsidRPr="00EC1465">
        <w:rPr>
          <w:sz w:val="28"/>
          <w:szCs w:val="28"/>
        </w:rPr>
        <w:t xml:space="preserve"> = </w:t>
      </w:r>
      <w:proofErr w:type="spellStart"/>
      <w:r w:rsidRPr="00EC1465">
        <w:rPr>
          <w:sz w:val="28"/>
          <w:szCs w:val="28"/>
        </w:rPr>
        <w:t>Qi</w:t>
      </w:r>
      <w:proofErr w:type="spellEnd"/>
      <w:r w:rsidRPr="00EC1465">
        <w:rPr>
          <w:sz w:val="28"/>
          <w:szCs w:val="28"/>
        </w:rPr>
        <w:t xml:space="preserve"> x </w:t>
      </w:r>
      <w:proofErr w:type="spellStart"/>
      <w:r w:rsidRPr="00EC1465">
        <w:rPr>
          <w:sz w:val="28"/>
          <w:szCs w:val="28"/>
        </w:rPr>
        <w:t>Ni</w:t>
      </w:r>
      <w:proofErr w:type="spellEnd"/>
      <w:r w:rsidRPr="00EC1465">
        <w:rPr>
          <w:sz w:val="28"/>
          <w:szCs w:val="28"/>
        </w:rPr>
        <w:t>, где:</w:t>
      </w:r>
    </w:p>
    <w:p w:rsidR="00D3798E" w:rsidRPr="00EC1465" w:rsidRDefault="006315F0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  <w:lang w:val="en-US"/>
        </w:rPr>
        <w:t>R</w:t>
      </w:r>
      <w:r w:rsidR="00D3798E" w:rsidRPr="00EC1465">
        <w:rPr>
          <w:sz w:val="28"/>
          <w:szCs w:val="28"/>
          <w:vertAlign w:val="subscript"/>
        </w:rPr>
        <w:t>1</w:t>
      </w:r>
      <w:r w:rsidR="00C2023E" w:rsidRPr="00EC1465">
        <w:rPr>
          <w:sz w:val="28"/>
          <w:szCs w:val="28"/>
        </w:rPr>
        <w:t> </w:t>
      </w:r>
      <w:r w:rsidR="00D3798E" w:rsidRPr="00EC1465">
        <w:rPr>
          <w:sz w:val="28"/>
          <w:szCs w:val="28"/>
        </w:rPr>
        <w:t>-</w:t>
      </w:r>
      <w:r w:rsidR="00C2023E" w:rsidRPr="00EC1465">
        <w:rPr>
          <w:sz w:val="28"/>
          <w:szCs w:val="28"/>
        </w:rPr>
        <w:t> </w:t>
      </w:r>
      <w:r w:rsidR="00D3798E" w:rsidRPr="00EC1465">
        <w:rPr>
          <w:sz w:val="28"/>
          <w:szCs w:val="28"/>
        </w:rPr>
        <w:t>объем расходов на оплату товаров, работ, услуг;</w:t>
      </w:r>
    </w:p>
    <w:p w:rsidR="00D3798E" w:rsidRPr="00EC1465" w:rsidRDefault="00D3798E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proofErr w:type="spellStart"/>
      <w:r w:rsidRPr="00EC1465">
        <w:rPr>
          <w:sz w:val="28"/>
          <w:szCs w:val="28"/>
        </w:rPr>
        <w:t>Qi</w:t>
      </w:r>
      <w:proofErr w:type="spellEnd"/>
      <w:r w:rsidR="00C2023E" w:rsidRPr="00EC1465">
        <w:rPr>
          <w:sz w:val="28"/>
          <w:szCs w:val="28"/>
        </w:rPr>
        <w:t> </w:t>
      </w:r>
      <w:r w:rsidRPr="00EC1465">
        <w:rPr>
          <w:sz w:val="28"/>
          <w:szCs w:val="28"/>
        </w:rPr>
        <w:t>-</w:t>
      </w:r>
      <w:r w:rsidR="00C2023E" w:rsidRPr="00EC1465">
        <w:rPr>
          <w:sz w:val="28"/>
          <w:szCs w:val="28"/>
        </w:rPr>
        <w:t> </w:t>
      </w:r>
      <w:r w:rsidRPr="00EC1465">
        <w:rPr>
          <w:sz w:val="28"/>
          <w:szCs w:val="28"/>
        </w:rPr>
        <w:t>стоимость товаров, работ, услуг;</w:t>
      </w:r>
    </w:p>
    <w:p w:rsidR="0041495E" w:rsidRPr="00EC1465" w:rsidRDefault="00D3798E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proofErr w:type="spellStart"/>
      <w:r w:rsidRPr="00EC1465">
        <w:rPr>
          <w:sz w:val="28"/>
          <w:szCs w:val="28"/>
        </w:rPr>
        <w:t>Ni</w:t>
      </w:r>
      <w:proofErr w:type="spellEnd"/>
      <w:r w:rsidR="00C2023E" w:rsidRPr="00EC1465">
        <w:rPr>
          <w:sz w:val="28"/>
          <w:szCs w:val="28"/>
        </w:rPr>
        <w:t> </w:t>
      </w:r>
      <w:r w:rsidRPr="00EC1465">
        <w:rPr>
          <w:sz w:val="28"/>
          <w:szCs w:val="28"/>
        </w:rPr>
        <w:t>-</w:t>
      </w:r>
      <w:r w:rsidR="00C2023E" w:rsidRPr="00EC1465">
        <w:rPr>
          <w:sz w:val="28"/>
          <w:szCs w:val="28"/>
        </w:rPr>
        <w:t> </w:t>
      </w:r>
      <w:r w:rsidRPr="00EC1465">
        <w:rPr>
          <w:sz w:val="28"/>
          <w:szCs w:val="28"/>
        </w:rPr>
        <w:t>количество товаров, работ, услуг.</w:t>
      </w:r>
    </w:p>
    <w:p w:rsidR="002D2D2D" w:rsidRPr="00EC1465" w:rsidRDefault="002D2D2D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При этом размер субсидии получателю субсидии определяется главным распорядителем в пределах бюджетных ассигнований, предусмотренных законом Новосибирской области об областном бюджете на соответствующие цели в текущем финансовом году, и не может превышать сумму запланированных затрат на реализацию мероприятия государственной программы за счет средств областного бюджета.</w:t>
      </w:r>
    </w:p>
    <w:p w:rsidR="006B2965" w:rsidRPr="00EC1465" w:rsidRDefault="00C2023E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16</w:t>
      </w:r>
      <w:r w:rsidR="003D4694" w:rsidRPr="00EC1465">
        <w:rPr>
          <w:sz w:val="28"/>
          <w:szCs w:val="28"/>
        </w:rPr>
        <w:t>.</w:t>
      </w:r>
      <w:r w:rsidRPr="00EC1465">
        <w:rPr>
          <w:sz w:val="28"/>
          <w:szCs w:val="28"/>
        </w:rPr>
        <w:t> </w:t>
      </w:r>
      <w:r w:rsidR="00205FE9" w:rsidRPr="00EC1465">
        <w:rPr>
          <w:sz w:val="28"/>
          <w:szCs w:val="28"/>
        </w:rPr>
        <w:t>Главный распорядитель</w:t>
      </w:r>
      <w:r w:rsidR="006B2965" w:rsidRPr="00EC1465">
        <w:rPr>
          <w:sz w:val="28"/>
          <w:szCs w:val="28"/>
        </w:rPr>
        <w:t xml:space="preserve"> в те</w:t>
      </w:r>
      <w:r w:rsidR="006F63F2" w:rsidRPr="00EC1465">
        <w:rPr>
          <w:sz w:val="28"/>
          <w:szCs w:val="28"/>
        </w:rPr>
        <w:t xml:space="preserve">чение </w:t>
      </w:r>
      <w:r w:rsidR="00E159F6" w:rsidRPr="00EC1465">
        <w:rPr>
          <w:sz w:val="28"/>
          <w:szCs w:val="28"/>
        </w:rPr>
        <w:t xml:space="preserve">10 </w:t>
      </w:r>
      <w:r w:rsidR="006B2965" w:rsidRPr="00EC1465">
        <w:rPr>
          <w:sz w:val="28"/>
          <w:szCs w:val="28"/>
        </w:rPr>
        <w:t xml:space="preserve">рабочих дней </w:t>
      </w:r>
      <w:r w:rsidR="00CD5437" w:rsidRPr="00EC1465">
        <w:rPr>
          <w:sz w:val="28"/>
          <w:szCs w:val="28"/>
        </w:rPr>
        <w:t xml:space="preserve">со дня </w:t>
      </w:r>
      <w:r w:rsidR="000313F2" w:rsidRPr="00EC1465">
        <w:rPr>
          <w:sz w:val="28"/>
          <w:szCs w:val="28"/>
        </w:rPr>
        <w:t>утверждения</w:t>
      </w:r>
      <w:r w:rsidR="00CD5437" w:rsidRPr="00EC1465">
        <w:rPr>
          <w:sz w:val="28"/>
          <w:szCs w:val="28"/>
        </w:rPr>
        <w:t xml:space="preserve"> приказа</w:t>
      </w:r>
      <w:r w:rsidR="006B2965" w:rsidRPr="00EC1465">
        <w:rPr>
          <w:sz w:val="28"/>
          <w:szCs w:val="28"/>
        </w:rPr>
        <w:t xml:space="preserve"> </w:t>
      </w:r>
      <w:r w:rsidR="007C4CE0" w:rsidRPr="00EC1465">
        <w:rPr>
          <w:sz w:val="28"/>
          <w:szCs w:val="28"/>
        </w:rPr>
        <w:t xml:space="preserve">заключает с </w:t>
      </w:r>
      <w:r w:rsidR="00204D88" w:rsidRPr="00EC1465">
        <w:rPr>
          <w:sz w:val="28"/>
          <w:szCs w:val="28"/>
        </w:rPr>
        <w:t xml:space="preserve">получателем субсидии - </w:t>
      </w:r>
      <w:r w:rsidR="007C4CE0" w:rsidRPr="00EC1465">
        <w:rPr>
          <w:sz w:val="28"/>
          <w:szCs w:val="28"/>
        </w:rPr>
        <w:t>победителем отбора</w:t>
      </w:r>
      <w:r w:rsidR="00BB7D54" w:rsidRPr="00EC1465">
        <w:rPr>
          <w:sz w:val="28"/>
          <w:szCs w:val="28"/>
        </w:rPr>
        <w:t xml:space="preserve"> </w:t>
      </w:r>
      <w:r w:rsidR="006B2965" w:rsidRPr="00EC1465">
        <w:rPr>
          <w:sz w:val="28"/>
          <w:szCs w:val="28"/>
        </w:rPr>
        <w:t>соглашение о предоставлении субсидии</w:t>
      </w:r>
      <w:r w:rsidR="00204D88" w:rsidRPr="00EC1465">
        <w:rPr>
          <w:sz w:val="28"/>
          <w:szCs w:val="28"/>
        </w:rPr>
        <w:t xml:space="preserve"> из областного бюджета Новосибирской области </w:t>
      </w:r>
      <w:r w:rsidR="006B2965" w:rsidRPr="00EC1465">
        <w:rPr>
          <w:sz w:val="28"/>
          <w:szCs w:val="28"/>
        </w:rPr>
        <w:t>(далее</w:t>
      </w:r>
      <w:r w:rsidR="00C67FB3" w:rsidRPr="00EC1465">
        <w:rPr>
          <w:sz w:val="28"/>
          <w:szCs w:val="28"/>
        </w:rPr>
        <w:t xml:space="preserve"> – </w:t>
      </w:r>
      <w:r w:rsidR="006B2965" w:rsidRPr="00EC1465">
        <w:rPr>
          <w:sz w:val="28"/>
          <w:szCs w:val="28"/>
        </w:rPr>
        <w:t>соглашение)</w:t>
      </w:r>
      <w:r w:rsidR="00852EB3" w:rsidRPr="00EC1465">
        <w:rPr>
          <w:sz w:val="28"/>
          <w:szCs w:val="28"/>
        </w:rPr>
        <w:t xml:space="preserve"> </w:t>
      </w:r>
      <w:r w:rsidR="00612F76" w:rsidRPr="00EC1465">
        <w:rPr>
          <w:sz w:val="28"/>
          <w:szCs w:val="28"/>
        </w:rPr>
        <w:t>в соответствии с типовой формой</w:t>
      </w:r>
      <w:r w:rsidR="00852EB3" w:rsidRPr="00EC1465">
        <w:rPr>
          <w:sz w:val="28"/>
          <w:szCs w:val="28"/>
        </w:rPr>
        <w:t>, у</w:t>
      </w:r>
      <w:r w:rsidR="006E2DA8" w:rsidRPr="00EC1465">
        <w:rPr>
          <w:sz w:val="28"/>
          <w:szCs w:val="28"/>
        </w:rPr>
        <w:t>твержденной</w:t>
      </w:r>
      <w:r w:rsidR="00852EB3" w:rsidRPr="00EC1465">
        <w:rPr>
          <w:sz w:val="28"/>
          <w:szCs w:val="28"/>
        </w:rPr>
        <w:t xml:space="preserve"> министерством финансов и налоговой политики Новосибирской области, </w:t>
      </w:r>
      <w:r w:rsidR="00A722EC" w:rsidRPr="00EC1465">
        <w:rPr>
          <w:sz w:val="28"/>
          <w:szCs w:val="28"/>
        </w:rPr>
        <w:t>и принимает решение о перечислении субсидии.</w:t>
      </w:r>
    </w:p>
    <w:p w:rsidR="00204D88" w:rsidRPr="00EC1465" w:rsidRDefault="00204D88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 xml:space="preserve">Форма дополнительного соглашения к соглашению, в том числе дополнительного соглашения о расторжении соглашения </w:t>
      </w:r>
      <w:r w:rsidR="00E159F6" w:rsidRPr="00EC1465">
        <w:rPr>
          <w:sz w:val="28"/>
          <w:szCs w:val="28"/>
        </w:rPr>
        <w:t>устанавливается</w:t>
      </w:r>
      <w:r w:rsidR="00E159F6" w:rsidRPr="00EC1465">
        <w:t xml:space="preserve"> </w:t>
      </w:r>
      <w:r w:rsidR="00E159F6" w:rsidRPr="00EC1465">
        <w:rPr>
          <w:sz w:val="28"/>
          <w:szCs w:val="28"/>
        </w:rPr>
        <w:t xml:space="preserve">министерством финансов и налоговой политики Новосибирской области. </w:t>
      </w:r>
    </w:p>
    <w:p w:rsidR="00B01115" w:rsidRPr="005972DD" w:rsidRDefault="00834813" w:rsidP="00E0411D">
      <w:pPr>
        <w:pStyle w:val="ConsPlusNormal"/>
        <w:ind w:firstLine="708"/>
        <w:jc w:val="both"/>
        <w:rPr>
          <w:sz w:val="28"/>
          <w:szCs w:val="28"/>
        </w:rPr>
      </w:pPr>
      <w:bookmarkStart w:id="5" w:name="P85"/>
      <w:bookmarkEnd w:id="5"/>
      <w:r w:rsidRPr="00EC1465">
        <w:rPr>
          <w:sz w:val="28"/>
          <w:szCs w:val="28"/>
        </w:rPr>
        <w:t>17</w:t>
      </w:r>
      <w:r w:rsidR="00D11072" w:rsidRPr="00EC1465">
        <w:rPr>
          <w:sz w:val="28"/>
          <w:szCs w:val="28"/>
        </w:rPr>
        <w:t>. </w:t>
      </w:r>
      <w:r w:rsidR="00883ADC" w:rsidRPr="00EC1465">
        <w:rPr>
          <w:sz w:val="28"/>
          <w:szCs w:val="28"/>
        </w:rPr>
        <w:t>В</w:t>
      </w:r>
      <w:r w:rsidR="00D11072" w:rsidRPr="00EC1465">
        <w:rPr>
          <w:sz w:val="28"/>
          <w:szCs w:val="28"/>
        </w:rPr>
        <w:t xml:space="preserve"> случае отказа победителя отбора от заключения соглашения</w:t>
      </w:r>
      <w:r w:rsidR="00823676" w:rsidRPr="00EC1465">
        <w:rPr>
          <w:sz w:val="28"/>
          <w:szCs w:val="28"/>
        </w:rPr>
        <w:t xml:space="preserve"> или не подписания соглашения получателем субсидии в срок</w:t>
      </w:r>
      <w:r w:rsidR="00B0370E" w:rsidRPr="00EC1465">
        <w:rPr>
          <w:sz w:val="28"/>
          <w:szCs w:val="28"/>
        </w:rPr>
        <w:t>,</w:t>
      </w:r>
      <w:r w:rsidR="00895335" w:rsidRPr="00EC1465">
        <w:rPr>
          <w:sz w:val="28"/>
          <w:szCs w:val="28"/>
        </w:rPr>
        <w:t xml:space="preserve"> </w:t>
      </w:r>
      <w:r w:rsidR="00B0370E" w:rsidRPr="00EC1465">
        <w:rPr>
          <w:sz w:val="28"/>
          <w:szCs w:val="28"/>
        </w:rPr>
        <w:t xml:space="preserve">установленный в пункте 16 порядка, </w:t>
      </w:r>
      <w:r w:rsidR="00895335" w:rsidRPr="00EC1465">
        <w:rPr>
          <w:sz w:val="28"/>
          <w:szCs w:val="28"/>
        </w:rPr>
        <w:t xml:space="preserve">главный распорядитель в течение 3 рабочих </w:t>
      </w:r>
      <w:r w:rsidR="00895335" w:rsidRPr="005972DD">
        <w:rPr>
          <w:sz w:val="28"/>
          <w:szCs w:val="28"/>
        </w:rPr>
        <w:t>дней</w:t>
      </w:r>
      <w:r w:rsidR="00B01115" w:rsidRPr="005972DD">
        <w:rPr>
          <w:sz w:val="28"/>
          <w:szCs w:val="28"/>
        </w:rPr>
        <w:t xml:space="preserve"> </w:t>
      </w:r>
      <w:r w:rsidR="00572CD4" w:rsidRPr="005972DD">
        <w:rPr>
          <w:sz w:val="28"/>
          <w:szCs w:val="28"/>
        </w:rPr>
        <w:t>заключает соглашение с другим участником отбора в соответствии с рейтингом, сформированным по результатам оценки подданных заявок на участие в отборе.</w:t>
      </w:r>
      <w:r w:rsidR="00B01115" w:rsidRPr="005972DD">
        <w:rPr>
          <w:sz w:val="28"/>
          <w:szCs w:val="28"/>
        </w:rPr>
        <w:t xml:space="preserve"> </w:t>
      </w:r>
    </w:p>
    <w:p w:rsidR="00895335" w:rsidRPr="00EC1465" w:rsidRDefault="00895335" w:rsidP="00E0411D">
      <w:pPr>
        <w:pStyle w:val="ConsPlusNormal"/>
        <w:ind w:firstLine="708"/>
        <w:jc w:val="both"/>
        <w:rPr>
          <w:sz w:val="28"/>
          <w:szCs w:val="28"/>
        </w:rPr>
      </w:pPr>
      <w:r w:rsidRPr="005972DD">
        <w:rPr>
          <w:sz w:val="28"/>
          <w:szCs w:val="28"/>
        </w:rPr>
        <w:t>Приказ главного распорядителя об итогах отбора в течение</w:t>
      </w:r>
      <w:r w:rsidRPr="00EC1465">
        <w:rPr>
          <w:sz w:val="28"/>
          <w:szCs w:val="28"/>
        </w:rPr>
        <w:t xml:space="preserve"> 3 рабочих дней с момента его принятия размещается на официальном сайте главного распорядителя в информационно-телекоммуникационной сети «Интернет». </w:t>
      </w:r>
    </w:p>
    <w:p w:rsidR="00895335" w:rsidRPr="00EC1465" w:rsidRDefault="00895335" w:rsidP="00E0411D">
      <w:pPr>
        <w:pStyle w:val="ConsPlusNormal"/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Уведомление об отказе в предоставлении субсидии главный распорядитель направляет письменно по адресу получателя субсидии, указанному в заявке, в течение 5 рабочих дней с момента принятия решения об отказе в предоставлении субсидии.</w:t>
      </w:r>
    </w:p>
    <w:p w:rsidR="00CA3A49" w:rsidRPr="00EC1465" w:rsidRDefault="00834813" w:rsidP="00E0411D">
      <w:pPr>
        <w:widowControl w:val="0"/>
        <w:tabs>
          <w:tab w:val="left" w:pos="709"/>
        </w:tabs>
        <w:autoSpaceDE w:val="0"/>
        <w:autoSpaceDN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C1465">
        <w:rPr>
          <w:rFonts w:eastAsia="Times New Roman"/>
          <w:sz w:val="28"/>
          <w:szCs w:val="28"/>
          <w:lang w:eastAsia="ru-RU"/>
        </w:rPr>
        <w:t>18</w:t>
      </w:r>
      <w:r w:rsidR="00A722EC" w:rsidRPr="00EC1465">
        <w:rPr>
          <w:rFonts w:eastAsia="Times New Roman"/>
          <w:sz w:val="28"/>
          <w:szCs w:val="28"/>
          <w:lang w:eastAsia="ru-RU"/>
        </w:rPr>
        <w:t xml:space="preserve">. Требования, которым </w:t>
      </w:r>
      <w:r w:rsidR="00C0133A" w:rsidRPr="00EC1465">
        <w:rPr>
          <w:rFonts w:eastAsia="Times New Roman"/>
          <w:sz w:val="28"/>
          <w:szCs w:val="28"/>
          <w:lang w:eastAsia="ru-RU"/>
        </w:rPr>
        <w:t xml:space="preserve">должен </w:t>
      </w:r>
      <w:r w:rsidR="00CA3A49" w:rsidRPr="00EC1465">
        <w:rPr>
          <w:rFonts w:eastAsia="Times New Roman"/>
          <w:sz w:val="28"/>
          <w:szCs w:val="28"/>
          <w:lang w:eastAsia="ru-RU"/>
        </w:rPr>
        <w:t xml:space="preserve">соответствовать </w:t>
      </w:r>
      <w:r w:rsidR="00C0133A" w:rsidRPr="00EC1465">
        <w:rPr>
          <w:rFonts w:eastAsia="Times New Roman"/>
          <w:sz w:val="28"/>
          <w:szCs w:val="28"/>
          <w:lang w:eastAsia="ru-RU"/>
        </w:rPr>
        <w:t xml:space="preserve">получатель </w:t>
      </w:r>
      <w:r w:rsidR="00DF7030" w:rsidRPr="00EC1465">
        <w:rPr>
          <w:rFonts w:eastAsia="Times New Roman"/>
          <w:sz w:val="28"/>
          <w:szCs w:val="28"/>
          <w:lang w:eastAsia="ru-RU"/>
        </w:rPr>
        <w:t>субсидии</w:t>
      </w:r>
      <w:r w:rsidR="000D20C4" w:rsidRPr="00EC1465">
        <w:rPr>
          <w:rFonts w:eastAsia="Times New Roman"/>
          <w:sz w:val="28"/>
          <w:szCs w:val="28"/>
          <w:lang w:eastAsia="ru-RU"/>
        </w:rPr>
        <w:t xml:space="preserve"> </w:t>
      </w:r>
      <w:r w:rsidR="00CA3A49" w:rsidRPr="00EC1465">
        <w:rPr>
          <w:rFonts w:eastAsia="Times New Roman"/>
          <w:sz w:val="28"/>
          <w:szCs w:val="28"/>
          <w:lang w:eastAsia="ru-RU"/>
        </w:rPr>
        <w:t xml:space="preserve">на первое число месяца, </w:t>
      </w:r>
      <w:r w:rsidR="00CA3A49" w:rsidRPr="008535A6">
        <w:rPr>
          <w:rFonts w:eastAsia="Times New Roman"/>
          <w:sz w:val="28"/>
          <w:szCs w:val="28"/>
          <w:lang w:eastAsia="ru-RU"/>
        </w:rPr>
        <w:t>предшествующего месяцу,</w:t>
      </w:r>
      <w:r w:rsidR="00CA3A49" w:rsidRPr="00EC1465">
        <w:rPr>
          <w:rFonts w:eastAsia="Times New Roman"/>
          <w:sz w:val="28"/>
          <w:szCs w:val="28"/>
          <w:lang w:eastAsia="ru-RU"/>
        </w:rPr>
        <w:t xml:space="preserve"> в котором планируется </w:t>
      </w:r>
      <w:r w:rsidR="00035F6F" w:rsidRPr="00EC1465">
        <w:rPr>
          <w:rFonts w:eastAsia="Times New Roman"/>
          <w:sz w:val="28"/>
          <w:szCs w:val="28"/>
          <w:lang w:eastAsia="ru-RU"/>
        </w:rPr>
        <w:t xml:space="preserve">заключение </w:t>
      </w:r>
      <w:r w:rsidR="00C00E5B" w:rsidRPr="00EC1465">
        <w:rPr>
          <w:rFonts w:eastAsia="Times New Roman"/>
          <w:sz w:val="28"/>
          <w:szCs w:val="28"/>
          <w:lang w:eastAsia="ru-RU"/>
        </w:rPr>
        <w:t>соглашени</w:t>
      </w:r>
      <w:r w:rsidR="00C00E5B">
        <w:rPr>
          <w:rFonts w:eastAsia="Times New Roman"/>
          <w:sz w:val="28"/>
          <w:szCs w:val="28"/>
          <w:lang w:eastAsia="ru-RU"/>
        </w:rPr>
        <w:t>я</w:t>
      </w:r>
      <w:r w:rsidR="00CA3A49" w:rsidRPr="00EC1465">
        <w:rPr>
          <w:rFonts w:eastAsia="Times New Roman"/>
          <w:sz w:val="28"/>
          <w:szCs w:val="28"/>
          <w:lang w:eastAsia="ru-RU"/>
        </w:rPr>
        <w:t>:</w:t>
      </w:r>
    </w:p>
    <w:p w:rsidR="00CA3A49" w:rsidRPr="00EC1465" w:rsidRDefault="00D11072" w:rsidP="00E0411D">
      <w:pPr>
        <w:widowControl w:val="0"/>
        <w:tabs>
          <w:tab w:val="left" w:pos="709"/>
        </w:tabs>
        <w:autoSpaceDE w:val="0"/>
        <w:autoSpaceDN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C1465">
        <w:rPr>
          <w:rFonts w:eastAsia="Times New Roman"/>
          <w:sz w:val="28"/>
          <w:szCs w:val="28"/>
          <w:lang w:eastAsia="ru-RU"/>
        </w:rPr>
        <w:t>1)</w:t>
      </w:r>
      <w:r w:rsidR="00CA3A49" w:rsidRPr="00EC1465">
        <w:rPr>
          <w:rFonts w:eastAsia="Times New Roman"/>
          <w:sz w:val="28"/>
          <w:szCs w:val="28"/>
          <w:lang w:eastAsia="ru-RU"/>
        </w:rPr>
        <w:t xml:space="preserve"> у </w:t>
      </w:r>
      <w:r w:rsidR="00C0133A" w:rsidRPr="00EC1465">
        <w:rPr>
          <w:rFonts w:eastAsia="Times New Roman"/>
          <w:sz w:val="28"/>
          <w:szCs w:val="28"/>
          <w:lang w:eastAsia="ru-RU"/>
        </w:rPr>
        <w:t xml:space="preserve">получателя </w:t>
      </w:r>
      <w:r w:rsidR="006E2DA8" w:rsidRPr="00EC1465">
        <w:rPr>
          <w:rFonts w:eastAsia="Times New Roman"/>
          <w:sz w:val="28"/>
          <w:szCs w:val="28"/>
          <w:lang w:eastAsia="ru-RU"/>
        </w:rPr>
        <w:t>субсидии</w:t>
      </w:r>
      <w:r w:rsidR="00CA3A49" w:rsidRPr="00EC1465">
        <w:rPr>
          <w:rFonts w:eastAsia="Times New Roman"/>
          <w:sz w:val="28"/>
          <w:szCs w:val="28"/>
          <w:lang w:eastAsia="ru-RU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10" w:history="1">
        <w:r w:rsidR="00CA3A49" w:rsidRPr="00EC1465">
          <w:rPr>
            <w:rFonts w:eastAsia="Times New Roman"/>
            <w:sz w:val="28"/>
            <w:szCs w:val="28"/>
            <w:lang w:eastAsia="ru-RU"/>
          </w:rPr>
          <w:t>законодательством</w:t>
        </w:r>
      </w:hyperlink>
      <w:r w:rsidR="00CA3A49" w:rsidRPr="00EC1465">
        <w:rPr>
          <w:rFonts w:eastAsia="Times New Roman"/>
          <w:sz w:val="28"/>
          <w:szCs w:val="28"/>
          <w:lang w:eastAsia="ru-RU"/>
        </w:rPr>
        <w:t xml:space="preserve"> Российской Федерации о налогах и сборах;</w:t>
      </w:r>
    </w:p>
    <w:p w:rsidR="00CA3A49" w:rsidRPr="00EC1465" w:rsidRDefault="006936AD" w:rsidP="00E0411D">
      <w:pPr>
        <w:widowControl w:val="0"/>
        <w:tabs>
          <w:tab w:val="left" w:pos="709"/>
        </w:tabs>
        <w:autoSpaceDE w:val="0"/>
        <w:autoSpaceDN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C1465">
        <w:rPr>
          <w:rFonts w:eastAsia="Times New Roman"/>
          <w:sz w:val="28"/>
          <w:szCs w:val="28"/>
          <w:lang w:eastAsia="ru-RU"/>
        </w:rPr>
        <w:tab/>
      </w:r>
      <w:r w:rsidR="00D11072" w:rsidRPr="00EC1465">
        <w:rPr>
          <w:rFonts w:eastAsia="Times New Roman"/>
          <w:sz w:val="28"/>
          <w:szCs w:val="28"/>
          <w:lang w:eastAsia="ru-RU"/>
        </w:rPr>
        <w:t>2) </w:t>
      </w:r>
      <w:r w:rsidR="00CA3A49" w:rsidRPr="00EC1465">
        <w:rPr>
          <w:rFonts w:eastAsia="Times New Roman"/>
          <w:sz w:val="28"/>
          <w:szCs w:val="28"/>
          <w:lang w:eastAsia="ru-RU"/>
        </w:rPr>
        <w:t xml:space="preserve">у </w:t>
      </w:r>
      <w:r w:rsidR="00C0133A" w:rsidRPr="00EC1465">
        <w:rPr>
          <w:rFonts w:eastAsia="Times New Roman"/>
          <w:sz w:val="28"/>
          <w:szCs w:val="28"/>
          <w:lang w:eastAsia="ru-RU"/>
        </w:rPr>
        <w:t xml:space="preserve">получателя </w:t>
      </w:r>
      <w:r w:rsidR="006E2DA8" w:rsidRPr="00EC1465">
        <w:rPr>
          <w:rFonts w:eastAsia="Times New Roman"/>
          <w:sz w:val="28"/>
          <w:szCs w:val="28"/>
          <w:lang w:eastAsia="ru-RU"/>
        </w:rPr>
        <w:t>субсидии</w:t>
      </w:r>
      <w:r w:rsidR="00CA3A49" w:rsidRPr="00EC1465">
        <w:rPr>
          <w:rFonts w:eastAsia="Times New Roman"/>
          <w:sz w:val="28"/>
          <w:szCs w:val="28"/>
          <w:lang w:eastAsia="ru-RU"/>
        </w:rPr>
        <w:t xml:space="preserve"> должна отсутствовать просроченная задолженность по возврату в областной бюджет субсидий, бюджетных инвестиций, предоставленных</w:t>
      </w:r>
      <w:r w:rsidR="0055485E" w:rsidRPr="00EC1465">
        <w:rPr>
          <w:rFonts w:eastAsia="Times New Roman"/>
          <w:sz w:val="28"/>
          <w:szCs w:val="28"/>
          <w:lang w:eastAsia="ru-RU"/>
        </w:rPr>
        <w:t>,</w:t>
      </w:r>
      <w:r w:rsidR="00CA3A49" w:rsidRPr="00EC1465">
        <w:rPr>
          <w:rFonts w:eastAsia="Times New Roman"/>
          <w:sz w:val="28"/>
          <w:szCs w:val="28"/>
          <w:lang w:eastAsia="ru-RU"/>
        </w:rPr>
        <w:t xml:space="preserve"> в том числе</w:t>
      </w:r>
      <w:r w:rsidR="0055485E" w:rsidRPr="00EC1465">
        <w:rPr>
          <w:rFonts w:eastAsia="Times New Roman"/>
          <w:sz w:val="28"/>
          <w:szCs w:val="28"/>
          <w:lang w:eastAsia="ru-RU"/>
        </w:rPr>
        <w:t>,</w:t>
      </w:r>
      <w:r w:rsidR="00CA3A49" w:rsidRPr="00EC1465">
        <w:rPr>
          <w:rFonts w:eastAsia="Times New Roman"/>
          <w:sz w:val="28"/>
          <w:szCs w:val="28"/>
          <w:lang w:eastAsia="ru-RU"/>
        </w:rPr>
        <w:t xml:space="preserve"> в соответствии с иными правовыми актами, и иная просроченная задолженность перед областным бюджетом;</w:t>
      </w:r>
    </w:p>
    <w:p w:rsidR="00A722EC" w:rsidRPr="00EC1465" w:rsidRDefault="00D11072" w:rsidP="00E04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3) </w:t>
      </w:r>
      <w:r w:rsidR="00C0133A" w:rsidRPr="00EC1465">
        <w:rPr>
          <w:sz w:val="28"/>
          <w:szCs w:val="28"/>
        </w:rPr>
        <w:t xml:space="preserve">получатель </w:t>
      </w:r>
      <w:r w:rsidR="001E587D" w:rsidRPr="00EC1465">
        <w:rPr>
          <w:sz w:val="28"/>
          <w:szCs w:val="28"/>
        </w:rPr>
        <w:t>субсидии</w:t>
      </w:r>
      <w:r w:rsidR="00A722EC" w:rsidRPr="00EC1465">
        <w:rPr>
          <w:sz w:val="28"/>
          <w:szCs w:val="28"/>
        </w:rPr>
        <w:t xml:space="preserve">, </w:t>
      </w:r>
      <w:r w:rsidR="00C0133A" w:rsidRPr="00EC1465">
        <w:rPr>
          <w:sz w:val="28"/>
          <w:szCs w:val="28"/>
        </w:rPr>
        <w:t xml:space="preserve">являющийся </w:t>
      </w:r>
      <w:r w:rsidR="00A722EC" w:rsidRPr="00EC1465">
        <w:rPr>
          <w:sz w:val="28"/>
          <w:szCs w:val="28"/>
        </w:rPr>
        <w:t xml:space="preserve">юридическим </w:t>
      </w:r>
      <w:r w:rsidR="00C0133A" w:rsidRPr="00EC1465">
        <w:rPr>
          <w:sz w:val="28"/>
          <w:szCs w:val="28"/>
        </w:rPr>
        <w:t>лицом</w:t>
      </w:r>
      <w:r w:rsidR="00A722EC" w:rsidRPr="00EC1465">
        <w:rPr>
          <w:sz w:val="28"/>
          <w:szCs w:val="28"/>
        </w:rPr>
        <w:t xml:space="preserve">, не </w:t>
      </w:r>
      <w:r w:rsidR="00C0133A" w:rsidRPr="00EC1465">
        <w:rPr>
          <w:sz w:val="28"/>
          <w:szCs w:val="28"/>
        </w:rPr>
        <w:t xml:space="preserve">должен </w:t>
      </w:r>
      <w:r w:rsidR="00A722EC" w:rsidRPr="00EC1465">
        <w:rPr>
          <w:sz w:val="28"/>
          <w:szCs w:val="28"/>
        </w:rPr>
        <w:t xml:space="preserve">находиться в процессе реорганизации, ликвидации, в отношении </w:t>
      </w:r>
      <w:r w:rsidR="00C0133A" w:rsidRPr="00EC1465">
        <w:rPr>
          <w:sz w:val="28"/>
          <w:szCs w:val="28"/>
        </w:rPr>
        <w:t xml:space="preserve">его </w:t>
      </w:r>
      <w:r w:rsidR="00A722EC" w:rsidRPr="00EC1465">
        <w:rPr>
          <w:sz w:val="28"/>
          <w:szCs w:val="28"/>
        </w:rPr>
        <w:t xml:space="preserve">не введена процедура банкротства, деятельность </w:t>
      </w:r>
      <w:r w:rsidR="00C0133A" w:rsidRPr="00EC1465">
        <w:rPr>
          <w:sz w:val="28"/>
          <w:szCs w:val="28"/>
        </w:rPr>
        <w:t xml:space="preserve">получателя субсидии </w:t>
      </w:r>
      <w:r w:rsidR="00A722EC" w:rsidRPr="00EC1465">
        <w:rPr>
          <w:sz w:val="28"/>
          <w:szCs w:val="28"/>
        </w:rPr>
        <w:t xml:space="preserve">не приостановлена в порядке, предусмотренном законодательством Российской Федерации, а </w:t>
      </w:r>
      <w:r w:rsidR="00C0133A" w:rsidRPr="00EC1465">
        <w:rPr>
          <w:sz w:val="28"/>
          <w:szCs w:val="28"/>
        </w:rPr>
        <w:t xml:space="preserve">получатель </w:t>
      </w:r>
      <w:r w:rsidR="00175447" w:rsidRPr="00EC1465">
        <w:rPr>
          <w:sz w:val="28"/>
          <w:szCs w:val="28"/>
        </w:rPr>
        <w:t>субсидии</w:t>
      </w:r>
      <w:r w:rsidR="00A722EC" w:rsidRPr="00EC1465">
        <w:rPr>
          <w:sz w:val="28"/>
          <w:szCs w:val="28"/>
        </w:rPr>
        <w:t xml:space="preserve">, </w:t>
      </w:r>
      <w:r w:rsidR="00C0133A" w:rsidRPr="00EC1465">
        <w:rPr>
          <w:sz w:val="28"/>
          <w:szCs w:val="28"/>
        </w:rPr>
        <w:t xml:space="preserve">являющийся </w:t>
      </w:r>
      <w:r w:rsidR="00A722EC" w:rsidRPr="00EC1465">
        <w:rPr>
          <w:sz w:val="28"/>
          <w:szCs w:val="28"/>
        </w:rPr>
        <w:t xml:space="preserve">индивидуальным </w:t>
      </w:r>
      <w:r w:rsidR="00C0133A" w:rsidRPr="00EC1465">
        <w:rPr>
          <w:sz w:val="28"/>
          <w:szCs w:val="28"/>
        </w:rPr>
        <w:t>предпринимателем</w:t>
      </w:r>
      <w:r w:rsidR="00A722EC" w:rsidRPr="00EC1465">
        <w:rPr>
          <w:sz w:val="28"/>
          <w:szCs w:val="28"/>
        </w:rPr>
        <w:t xml:space="preserve">, не </w:t>
      </w:r>
      <w:r w:rsidR="00C0133A" w:rsidRPr="00EC1465">
        <w:rPr>
          <w:sz w:val="28"/>
          <w:szCs w:val="28"/>
        </w:rPr>
        <w:t xml:space="preserve">должен </w:t>
      </w:r>
      <w:r w:rsidR="00A722EC" w:rsidRPr="00EC1465">
        <w:rPr>
          <w:sz w:val="28"/>
          <w:szCs w:val="28"/>
        </w:rPr>
        <w:t>прекратить деятельность в качестве индивидуального предпринимателя;</w:t>
      </w:r>
    </w:p>
    <w:p w:rsidR="00A722EC" w:rsidRPr="00EC1465" w:rsidRDefault="00D11072" w:rsidP="00E04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C1465">
        <w:rPr>
          <w:sz w:val="28"/>
          <w:szCs w:val="28"/>
        </w:rPr>
        <w:t>4) </w:t>
      </w:r>
      <w:r w:rsidR="00C0133A" w:rsidRPr="00EC1465">
        <w:rPr>
          <w:sz w:val="28"/>
          <w:szCs w:val="28"/>
        </w:rPr>
        <w:t xml:space="preserve">получатель </w:t>
      </w:r>
      <w:r w:rsidR="001E587D" w:rsidRPr="00EC1465">
        <w:rPr>
          <w:sz w:val="28"/>
          <w:szCs w:val="28"/>
        </w:rPr>
        <w:t>субсидии</w:t>
      </w:r>
      <w:r w:rsidR="00A722EC" w:rsidRPr="00EC1465">
        <w:rPr>
          <w:sz w:val="28"/>
          <w:szCs w:val="28"/>
        </w:rPr>
        <w:t xml:space="preserve"> не </w:t>
      </w:r>
      <w:r w:rsidR="00C0133A" w:rsidRPr="00EC1465">
        <w:rPr>
          <w:sz w:val="28"/>
          <w:szCs w:val="28"/>
        </w:rPr>
        <w:t xml:space="preserve">должен </w:t>
      </w:r>
      <w:r w:rsidR="00A722EC" w:rsidRPr="00EC1465">
        <w:rPr>
          <w:sz w:val="28"/>
          <w:szCs w:val="28"/>
        </w:rPr>
        <w:t xml:space="preserve">являться иностранным юридическим </w:t>
      </w:r>
      <w:r w:rsidR="00C0133A" w:rsidRPr="00EC1465">
        <w:rPr>
          <w:sz w:val="28"/>
          <w:szCs w:val="28"/>
        </w:rPr>
        <w:t>лицом</w:t>
      </w:r>
      <w:r w:rsidR="00A722EC" w:rsidRPr="00EC1465">
        <w:rPr>
          <w:sz w:val="28"/>
          <w:szCs w:val="28"/>
        </w:rPr>
        <w:t xml:space="preserve">, а также российским юридическим </w:t>
      </w:r>
      <w:r w:rsidR="00C0133A" w:rsidRPr="00EC1465">
        <w:rPr>
          <w:sz w:val="28"/>
          <w:szCs w:val="28"/>
        </w:rPr>
        <w:t>лицом</w:t>
      </w:r>
      <w:r w:rsidR="00A722EC" w:rsidRPr="00EC1465">
        <w:rPr>
          <w:sz w:val="28"/>
          <w:szCs w:val="28"/>
        </w:rPr>
        <w:t xml:space="preserve">, в уставном (складочном) капитале </w:t>
      </w:r>
      <w:r w:rsidR="00C0133A" w:rsidRPr="00EC1465">
        <w:rPr>
          <w:sz w:val="28"/>
          <w:szCs w:val="28"/>
        </w:rPr>
        <w:t xml:space="preserve">которого </w:t>
      </w:r>
      <w:r w:rsidR="00A722EC" w:rsidRPr="00EC1465">
        <w:rPr>
          <w:sz w:val="28"/>
          <w:szCs w:val="28"/>
        </w:rPr>
        <w:t>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A722EC" w:rsidRPr="00EC1465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A722EC" w:rsidRPr="00EC1465" w:rsidRDefault="00D11072" w:rsidP="00E04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5) </w:t>
      </w:r>
      <w:r w:rsidR="00C0133A" w:rsidRPr="00EC1465">
        <w:rPr>
          <w:sz w:val="28"/>
          <w:szCs w:val="28"/>
        </w:rPr>
        <w:t xml:space="preserve">получатель </w:t>
      </w:r>
      <w:r w:rsidR="001E587D" w:rsidRPr="00EC1465">
        <w:rPr>
          <w:sz w:val="28"/>
          <w:szCs w:val="28"/>
        </w:rPr>
        <w:t>субсидии</w:t>
      </w:r>
      <w:r w:rsidR="00A722EC" w:rsidRPr="00EC1465">
        <w:rPr>
          <w:sz w:val="28"/>
          <w:szCs w:val="28"/>
        </w:rPr>
        <w:t xml:space="preserve"> не </w:t>
      </w:r>
      <w:r w:rsidR="00C0133A" w:rsidRPr="00EC1465">
        <w:rPr>
          <w:sz w:val="28"/>
          <w:szCs w:val="28"/>
        </w:rPr>
        <w:t xml:space="preserve">должен </w:t>
      </w:r>
      <w:r w:rsidR="00A722EC" w:rsidRPr="00EC1465">
        <w:rPr>
          <w:sz w:val="28"/>
          <w:szCs w:val="28"/>
        </w:rPr>
        <w:t>получать средства из областного бюджета на основании иных нормативных правовых актов на возмещение недополученных доходов и (или) финансовое обеспечение (возмещения) затрат при выполнении мероприятий государственной программы.</w:t>
      </w:r>
    </w:p>
    <w:p w:rsidR="007D400A" w:rsidRPr="00EC1465" w:rsidRDefault="00834813" w:rsidP="00E0411D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C1465">
        <w:rPr>
          <w:rFonts w:eastAsia="Times New Roman"/>
          <w:sz w:val="28"/>
          <w:szCs w:val="28"/>
          <w:lang w:eastAsia="ru-RU"/>
        </w:rPr>
        <w:t>19</w:t>
      </w:r>
      <w:r w:rsidR="001C38E5" w:rsidRPr="00EC1465">
        <w:rPr>
          <w:rFonts w:eastAsia="Times New Roman"/>
          <w:sz w:val="28"/>
          <w:szCs w:val="28"/>
          <w:lang w:eastAsia="ru-RU"/>
        </w:rPr>
        <w:t>. </w:t>
      </w:r>
      <w:r w:rsidR="00F268AE" w:rsidRPr="00EC1465">
        <w:rPr>
          <w:rFonts w:eastAsia="Times New Roman"/>
          <w:sz w:val="28"/>
          <w:szCs w:val="28"/>
          <w:lang w:eastAsia="ru-RU"/>
        </w:rPr>
        <w:t xml:space="preserve">Условием </w:t>
      </w:r>
      <w:r w:rsidR="007D400A" w:rsidRPr="00EC1465">
        <w:rPr>
          <w:rFonts w:eastAsia="Times New Roman"/>
          <w:sz w:val="28"/>
          <w:szCs w:val="28"/>
          <w:lang w:eastAsia="ru-RU"/>
        </w:rPr>
        <w:t>заключения соглашения</w:t>
      </w:r>
      <w:r w:rsidR="002F108B" w:rsidRPr="00EC1465">
        <w:rPr>
          <w:rFonts w:eastAsia="Times New Roman"/>
          <w:sz w:val="28"/>
          <w:szCs w:val="28"/>
          <w:lang w:eastAsia="ru-RU"/>
        </w:rPr>
        <w:t xml:space="preserve"> о предоставлении субсидии является </w:t>
      </w:r>
      <w:r w:rsidR="002F108B" w:rsidRPr="00EC1465">
        <w:rPr>
          <w:sz w:val="28"/>
          <w:szCs w:val="28"/>
        </w:rPr>
        <w:t>приказ главного распорядителя</w:t>
      </w:r>
      <w:r w:rsidR="002F108B" w:rsidRPr="00EC1465">
        <w:t xml:space="preserve"> </w:t>
      </w:r>
      <w:r w:rsidR="002F108B" w:rsidRPr="00EC1465">
        <w:rPr>
          <w:sz w:val="28"/>
          <w:szCs w:val="28"/>
        </w:rPr>
        <w:t>об итогах отбора.</w:t>
      </w:r>
      <w:r w:rsidR="002F108B" w:rsidRPr="00EC1465">
        <w:rPr>
          <w:rFonts w:eastAsia="Times New Roman"/>
          <w:sz w:val="28"/>
          <w:szCs w:val="28"/>
          <w:lang w:eastAsia="ru-RU"/>
        </w:rPr>
        <w:t xml:space="preserve"> </w:t>
      </w:r>
    </w:p>
    <w:p w:rsidR="007D400A" w:rsidRPr="00EC1465" w:rsidRDefault="007D400A" w:rsidP="00E0411D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C1465">
        <w:rPr>
          <w:rFonts w:eastAsia="Times New Roman"/>
          <w:sz w:val="28"/>
          <w:szCs w:val="28"/>
          <w:lang w:eastAsia="ru-RU"/>
        </w:rPr>
        <w:t>1) </w:t>
      </w:r>
      <w:r w:rsidR="006936AD" w:rsidRPr="00EC1465">
        <w:rPr>
          <w:rFonts w:eastAsia="Times New Roman"/>
          <w:sz w:val="28"/>
          <w:szCs w:val="28"/>
          <w:lang w:eastAsia="ru-RU"/>
        </w:rPr>
        <w:t>получатель</w:t>
      </w:r>
      <w:r w:rsidR="001E587D" w:rsidRPr="00EC1465">
        <w:rPr>
          <w:rFonts w:eastAsia="Times New Roman"/>
          <w:sz w:val="28"/>
          <w:szCs w:val="28"/>
          <w:lang w:eastAsia="ru-RU"/>
        </w:rPr>
        <w:t xml:space="preserve"> субсидии</w:t>
      </w:r>
      <w:r w:rsidRPr="00EC1465">
        <w:rPr>
          <w:rFonts w:eastAsia="Times New Roman"/>
          <w:sz w:val="28"/>
          <w:szCs w:val="28"/>
          <w:lang w:eastAsia="ru-RU"/>
        </w:rPr>
        <w:t xml:space="preserve"> должен являться победителем отбора;</w:t>
      </w:r>
    </w:p>
    <w:p w:rsidR="007D400A" w:rsidRPr="008535A6" w:rsidRDefault="007D400A" w:rsidP="00E0411D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C1465">
        <w:rPr>
          <w:rFonts w:eastAsia="Times New Roman"/>
          <w:sz w:val="28"/>
          <w:szCs w:val="28"/>
          <w:lang w:eastAsia="ru-RU"/>
        </w:rPr>
        <w:t>2) </w:t>
      </w:r>
      <w:r w:rsidR="006936AD" w:rsidRPr="00EC1465">
        <w:rPr>
          <w:rFonts w:eastAsia="Times New Roman"/>
          <w:sz w:val="28"/>
          <w:szCs w:val="28"/>
          <w:lang w:eastAsia="ru-RU"/>
        </w:rPr>
        <w:t>получатель</w:t>
      </w:r>
      <w:r w:rsidR="001E587D" w:rsidRPr="00EC1465">
        <w:rPr>
          <w:rFonts w:eastAsia="Times New Roman"/>
          <w:sz w:val="28"/>
          <w:szCs w:val="28"/>
          <w:lang w:eastAsia="ru-RU"/>
        </w:rPr>
        <w:t xml:space="preserve"> </w:t>
      </w:r>
      <w:r w:rsidR="001E587D" w:rsidRPr="008535A6">
        <w:rPr>
          <w:rFonts w:eastAsia="Times New Roman"/>
          <w:sz w:val="28"/>
          <w:szCs w:val="28"/>
          <w:lang w:eastAsia="ru-RU"/>
        </w:rPr>
        <w:t>субсидии</w:t>
      </w:r>
      <w:r w:rsidRPr="008535A6">
        <w:rPr>
          <w:rFonts w:eastAsia="Times New Roman"/>
          <w:sz w:val="28"/>
          <w:szCs w:val="28"/>
          <w:lang w:eastAsia="ru-RU"/>
        </w:rPr>
        <w:t xml:space="preserve"> должен соответствовать требованиям, указанным в пункте </w:t>
      </w:r>
      <w:r w:rsidR="00834813" w:rsidRPr="008535A6">
        <w:rPr>
          <w:rFonts w:eastAsia="Times New Roman"/>
          <w:sz w:val="28"/>
          <w:szCs w:val="28"/>
          <w:lang w:eastAsia="ru-RU"/>
        </w:rPr>
        <w:t xml:space="preserve">18 </w:t>
      </w:r>
      <w:r w:rsidR="001E587D" w:rsidRPr="008535A6">
        <w:rPr>
          <w:rFonts w:eastAsia="Times New Roman"/>
          <w:sz w:val="28"/>
          <w:szCs w:val="28"/>
          <w:lang w:eastAsia="ru-RU"/>
        </w:rPr>
        <w:t>п</w:t>
      </w:r>
      <w:r w:rsidRPr="008535A6">
        <w:rPr>
          <w:rFonts w:eastAsia="Times New Roman"/>
          <w:sz w:val="28"/>
          <w:szCs w:val="28"/>
          <w:lang w:eastAsia="ru-RU"/>
        </w:rPr>
        <w:t>орядка.</w:t>
      </w:r>
    </w:p>
    <w:p w:rsidR="00786C12" w:rsidRPr="00EC1465" w:rsidRDefault="00834813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bookmarkStart w:id="6" w:name="Par86"/>
      <w:bookmarkEnd w:id="6"/>
      <w:r w:rsidRPr="00EC1465">
        <w:rPr>
          <w:sz w:val="28"/>
          <w:szCs w:val="28"/>
        </w:rPr>
        <w:t>20</w:t>
      </w:r>
      <w:r w:rsidR="00CA3A49" w:rsidRPr="00EC1465">
        <w:rPr>
          <w:sz w:val="28"/>
          <w:szCs w:val="28"/>
        </w:rPr>
        <w:t>. </w:t>
      </w:r>
      <w:r w:rsidR="00B744BE" w:rsidRPr="00EC1465" w:rsidDel="00B744BE">
        <w:rPr>
          <w:sz w:val="28"/>
          <w:szCs w:val="28"/>
        </w:rPr>
        <w:t xml:space="preserve"> </w:t>
      </w:r>
      <w:r w:rsidR="001836CE" w:rsidRPr="00EC1465">
        <w:rPr>
          <w:sz w:val="28"/>
          <w:szCs w:val="28"/>
        </w:rPr>
        <w:t>Обязательным</w:t>
      </w:r>
      <w:r w:rsidR="00786C12" w:rsidRPr="00EC1465">
        <w:rPr>
          <w:sz w:val="28"/>
          <w:szCs w:val="28"/>
        </w:rPr>
        <w:t>и</w:t>
      </w:r>
      <w:r w:rsidR="001836CE" w:rsidRPr="00EC1465">
        <w:rPr>
          <w:sz w:val="28"/>
          <w:szCs w:val="28"/>
        </w:rPr>
        <w:t xml:space="preserve"> услови</w:t>
      </w:r>
      <w:r w:rsidR="00786C12" w:rsidRPr="00EC1465">
        <w:rPr>
          <w:sz w:val="28"/>
          <w:szCs w:val="28"/>
        </w:rPr>
        <w:t>я</w:t>
      </w:r>
      <w:r w:rsidR="001836CE" w:rsidRPr="00EC1465">
        <w:rPr>
          <w:sz w:val="28"/>
          <w:szCs w:val="28"/>
        </w:rPr>
        <w:t>м</w:t>
      </w:r>
      <w:r w:rsidR="00786C12" w:rsidRPr="00EC1465">
        <w:rPr>
          <w:sz w:val="28"/>
          <w:szCs w:val="28"/>
        </w:rPr>
        <w:t>и</w:t>
      </w:r>
      <w:r w:rsidR="001836CE" w:rsidRPr="00EC1465">
        <w:rPr>
          <w:sz w:val="28"/>
          <w:szCs w:val="28"/>
        </w:rPr>
        <w:t xml:space="preserve"> </w:t>
      </w:r>
      <w:r w:rsidR="00786C12" w:rsidRPr="00EC1465">
        <w:rPr>
          <w:sz w:val="28"/>
          <w:szCs w:val="28"/>
        </w:rPr>
        <w:t>предоставления субсидии, включенными в соглашение, являются:</w:t>
      </w:r>
    </w:p>
    <w:p w:rsidR="005C25B2" w:rsidRPr="00EC1465" w:rsidRDefault="00201C54" w:rsidP="00E0411D">
      <w:pPr>
        <w:pStyle w:val="ConsPlusNormal"/>
        <w:tabs>
          <w:tab w:val="left" w:pos="0"/>
        </w:tabs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1) </w:t>
      </w:r>
      <w:r w:rsidR="005C25B2" w:rsidRPr="00EC1465">
        <w:rPr>
          <w:sz w:val="28"/>
          <w:szCs w:val="28"/>
        </w:rPr>
        <w:t>согласие соответственно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</w:t>
      </w:r>
      <w:r w:rsidRPr="00EC1465">
        <w:rPr>
          <w:sz w:val="28"/>
          <w:szCs w:val="28"/>
        </w:rPr>
        <w:t>, на осуществление главным распорядителем и орган</w:t>
      </w:r>
      <w:r w:rsidR="00A72337">
        <w:rPr>
          <w:sz w:val="28"/>
          <w:szCs w:val="28"/>
        </w:rPr>
        <w:t>о</w:t>
      </w:r>
      <w:r w:rsidRPr="00EC1465">
        <w:rPr>
          <w:sz w:val="28"/>
          <w:szCs w:val="28"/>
        </w:rPr>
        <w:t>м государственного финансового контроля проверок соблюдения ими условий, целей и порядка предоставления субсидий;</w:t>
      </w:r>
    </w:p>
    <w:p w:rsidR="00201C54" w:rsidRPr="00EC1465" w:rsidRDefault="00201C54" w:rsidP="00E0411D">
      <w:pPr>
        <w:pStyle w:val="ConsPlusNormal"/>
        <w:tabs>
          <w:tab w:val="left" w:pos="0"/>
        </w:tabs>
        <w:ind w:firstLine="708"/>
        <w:jc w:val="both"/>
        <w:rPr>
          <w:sz w:val="28"/>
          <w:szCs w:val="28"/>
        </w:rPr>
      </w:pPr>
      <w:proofErr w:type="gramStart"/>
      <w:r w:rsidRPr="00EC1465">
        <w:rPr>
          <w:sz w:val="28"/>
          <w:szCs w:val="28"/>
        </w:rPr>
        <w:t>2) 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 (при предоставлении субсидии юридическому лицу)</w:t>
      </w:r>
      <w:r w:rsidR="006D33E5" w:rsidRPr="00EC1465">
        <w:rPr>
          <w:sz w:val="28"/>
          <w:szCs w:val="28"/>
        </w:rPr>
        <w:t>;</w:t>
      </w:r>
      <w:proofErr w:type="gramEnd"/>
    </w:p>
    <w:p w:rsidR="006D33E5" w:rsidRPr="005972DD" w:rsidRDefault="006D33E5" w:rsidP="00E0411D">
      <w:pPr>
        <w:pStyle w:val="ConsPlusNormal"/>
        <w:tabs>
          <w:tab w:val="left" w:pos="0"/>
        </w:tabs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3)</w:t>
      </w:r>
      <w:r w:rsidR="007731EA" w:rsidRPr="00956BDE">
        <w:rPr>
          <w:sz w:val="28"/>
          <w:szCs w:val="28"/>
        </w:rPr>
        <w:t> </w:t>
      </w:r>
      <w:r w:rsidR="00C6463B" w:rsidRPr="00956BDE">
        <w:rPr>
          <w:sz w:val="28"/>
          <w:szCs w:val="28"/>
        </w:rPr>
        <w:t>о</w:t>
      </w:r>
      <w:r w:rsidRPr="00EC1465">
        <w:rPr>
          <w:sz w:val="28"/>
          <w:szCs w:val="28"/>
        </w:rPr>
        <w:t>тсутстви</w:t>
      </w:r>
      <w:r w:rsidR="00C6463B" w:rsidRPr="00956BDE">
        <w:rPr>
          <w:sz w:val="28"/>
          <w:szCs w:val="28"/>
        </w:rPr>
        <w:t>е</w:t>
      </w:r>
      <w:r w:rsidRPr="00EC1465">
        <w:rPr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</w:t>
      </w:r>
      <w:r w:rsidRPr="005972DD">
        <w:rPr>
          <w:sz w:val="28"/>
          <w:szCs w:val="28"/>
        </w:rPr>
        <w:t xml:space="preserve">сборах, </w:t>
      </w:r>
      <w:r w:rsidR="00A72337" w:rsidRPr="001B5D97">
        <w:rPr>
          <w:sz w:val="28"/>
          <w:szCs w:val="28"/>
        </w:rPr>
        <w:t xml:space="preserve">на </w:t>
      </w:r>
      <w:r w:rsidR="00A72337" w:rsidRPr="00372B65">
        <w:rPr>
          <w:sz w:val="28"/>
          <w:szCs w:val="28"/>
        </w:rPr>
        <w:t>первое число месяца, предшествующего месяцу, в котором планируется заключение соглашения</w:t>
      </w:r>
      <w:r w:rsidR="0032367E" w:rsidRPr="001B5D97">
        <w:rPr>
          <w:sz w:val="28"/>
          <w:szCs w:val="28"/>
        </w:rPr>
        <w:t>.</w:t>
      </w:r>
    </w:p>
    <w:p w:rsidR="00A82BC0" w:rsidRPr="005972DD" w:rsidRDefault="0019423C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5972DD">
        <w:rPr>
          <w:sz w:val="28"/>
          <w:szCs w:val="28"/>
        </w:rPr>
        <w:t>21</w:t>
      </w:r>
      <w:r w:rsidR="00CA3A49" w:rsidRPr="005972DD">
        <w:rPr>
          <w:sz w:val="28"/>
          <w:szCs w:val="28"/>
        </w:rPr>
        <w:t>.</w:t>
      </w:r>
      <w:r w:rsidR="00CA3A49" w:rsidRPr="005972DD">
        <w:t> </w:t>
      </w:r>
      <w:r w:rsidR="00A82BC0" w:rsidRPr="005972DD">
        <w:rPr>
          <w:sz w:val="28"/>
          <w:szCs w:val="28"/>
        </w:rPr>
        <w:t>Главный распорядитель устанавливает в соглашении конкретные</w:t>
      </w:r>
      <w:r w:rsidR="00BF5D64" w:rsidRPr="005972DD">
        <w:rPr>
          <w:sz w:val="28"/>
          <w:szCs w:val="28"/>
        </w:rPr>
        <w:t xml:space="preserve"> </w:t>
      </w:r>
      <w:r w:rsidR="00BF5D64" w:rsidRPr="00EC1465">
        <w:rPr>
          <w:sz w:val="28"/>
          <w:szCs w:val="28"/>
        </w:rPr>
        <w:t xml:space="preserve">показатели </w:t>
      </w:r>
      <w:r w:rsidR="00560009" w:rsidRPr="00EC1465">
        <w:rPr>
          <w:sz w:val="28"/>
          <w:szCs w:val="28"/>
        </w:rPr>
        <w:t xml:space="preserve">достижения </w:t>
      </w:r>
      <w:r w:rsidR="00BF5D64" w:rsidRPr="00EC1465">
        <w:rPr>
          <w:sz w:val="28"/>
          <w:szCs w:val="28"/>
        </w:rPr>
        <w:t xml:space="preserve">результата предоставления субсидии </w:t>
      </w:r>
      <w:r w:rsidR="00A82BC0" w:rsidRPr="00EC1465">
        <w:rPr>
          <w:sz w:val="28"/>
          <w:szCs w:val="28"/>
        </w:rPr>
        <w:t xml:space="preserve">на основании </w:t>
      </w:r>
      <w:r w:rsidR="00D769E3" w:rsidRPr="00EC1465">
        <w:rPr>
          <w:sz w:val="28"/>
          <w:szCs w:val="28"/>
        </w:rPr>
        <w:t xml:space="preserve">настоящего </w:t>
      </w:r>
      <w:r w:rsidR="00A82BC0" w:rsidRPr="00EC1465">
        <w:rPr>
          <w:sz w:val="28"/>
          <w:szCs w:val="28"/>
        </w:rPr>
        <w:t xml:space="preserve">порядка, а также сроки и формы представления получателем субсидии отчетности о достижении </w:t>
      </w:r>
      <w:r w:rsidR="00BF5D64" w:rsidRPr="00EC1465">
        <w:rPr>
          <w:sz w:val="28"/>
          <w:szCs w:val="28"/>
        </w:rPr>
        <w:t>результата предоставления субсидии</w:t>
      </w:r>
      <w:r w:rsidR="00353D78">
        <w:rPr>
          <w:sz w:val="28"/>
          <w:szCs w:val="28"/>
        </w:rPr>
        <w:t xml:space="preserve"> </w:t>
      </w:r>
      <w:r w:rsidR="00353D78" w:rsidRPr="005972DD">
        <w:rPr>
          <w:sz w:val="28"/>
          <w:szCs w:val="28"/>
        </w:rPr>
        <w:t>в соответствии с пунктами 25 и 26 порядка</w:t>
      </w:r>
      <w:r w:rsidR="00BF5D64" w:rsidRPr="005972DD">
        <w:rPr>
          <w:sz w:val="28"/>
          <w:szCs w:val="28"/>
        </w:rPr>
        <w:t>.</w:t>
      </w:r>
    </w:p>
    <w:p w:rsidR="00BF5D64" w:rsidRPr="00EC1465" w:rsidRDefault="00821ED9" w:rsidP="00E0411D">
      <w:pPr>
        <w:pStyle w:val="ConsPlusNormal"/>
        <w:tabs>
          <w:tab w:val="left" w:pos="0"/>
        </w:tabs>
        <w:ind w:firstLine="708"/>
        <w:jc w:val="both"/>
        <w:rPr>
          <w:sz w:val="28"/>
          <w:szCs w:val="28"/>
        </w:rPr>
      </w:pPr>
      <w:r w:rsidRPr="005972DD">
        <w:rPr>
          <w:sz w:val="28"/>
          <w:szCs w:val="28"/>
        </w:rPr>
        <w:t xml:space="preserve">Показатели </w:t>
      </w:r>
      <w:r w:rsidR="00560009" w:rsidRPr="005972DD">
        <w:rPr>
          <w:sz w:val="28"/>
          <w:szCs w:val="28"/>
        </w:rPr>
        <w:t xml:space="preserve">достижения </w:t>
      </w:r>
      <w:r w:rsidR="00BF5D64" w:rsidRPr="005972DD">
        <w:rPr>
          <w:sz w:val="28"/>
          <w:szCs w:val="28"/>
        </w:rPr>
        <w:t>результата предоставления субсидии</w:t>
      </w:r>
      <w:r w:rsidR="00BF5D64" w:rsidRPr="00EC1465">
        <w:rPr>
          <w:sz w:val="28"/>
          <w:szCs w:val="28"/>
        </w:rPr>
        <w:t xml:space="preserve"> устанавливаются на уровне </w:t>
      </w:r>
      <w:r w:rsidR="00560009" w:rsidRPr="00EC1465">
        <w:rPr>
          <w:sz w:val="28"/>
          <w:szCs w:val="28"/>
        </w:rPr>
        <w:t xml:space="preserve">количественных </w:t>
      </w:r>
      <w:r w:rsidR="00BF5D64" w:rsidRPr="00EC1465">
        <w:rPr>
          <w:sz w:val="28"/>
          <w:szCs w:val="28"/>
        </w:rPr>
        <w:t xml:space="preserve">значений </w:t>
      </w:r>
      <w:r w:rsidR="00150161" w:rsidRPr="00EC1465">
        <w:rPr>
          <w:sz w:val="28"/>
          <w:szCs w:val="28"/>
        </w:rPr>
        <w:t>показателей достижения результата, указанного в заявке победителя отбора.</w:t>
      </w:r>
    </w:p>
    <w:p w:rsidR="003E7812" w:rsidRPr="00EC1465" w:rsidRDefault="0019423C" w:rsidP="00E0411D">
      <w:pPr>
        <w:pStyle w:val="ConsPlusNormal"/>
        <w:tabs>
          <w:tab w:val="left" w:pos="4536"/>
        </w:tabs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22</w:t>
      </w:r>
      <w:r w:rsidR="00CA3A49" w:rsidRPr="00EC1465">
        <w:rPr>
          <w:sz w:val="28"/>
          <w:szCs w:val="28"/>
        </w:rPr>
        <w:t xml:space="preserve">. Перечисление субсидии </w:t>
      </w:r>
      <w:r w:rsidR="006E2DA8" w:rsidRPr="00EC1465">
        <w:rPr>
          <w:sz w:val="28"/>
          <w:szCs w:val="28"/>
        </w:rPr>
        <w:t>получателю субсидии</w:t>
      </w:r>
      <w:r w:rsidR="00CA3A49" w:rsidRPr="00EC1465">
        <w:rPr>
          <w:sz w:val="28"/>
          <w:szCs w:val="28"/>
        </w:rPr>
        <w:t xml:space="preserve"> осуществляется не позднее </w:t>
      </w:r>
      <w:r w:rsidR="0039327C" w:rsidRPr="00EC1465">
        <w:rPr>
          <w:sz w:val="28"/>
          <w:szCs w:val="28"/>
        </w:rPr>
        <w:t>30 календарных дней со дня заключения соглашения</w:t>
      </w:r>
      <w:r w:rsidR="00CA3A49" w:rsidRPr="00EC1465">
        <w:rPr>
          <w:sz w:val="28"/>
          <w:szCs w:val="28"/>
        </w:rPr>
        <w:t xml:space="preserve">, на </w:t>
      </w:r>
      <w:r w:rsidR="00E84E17" w:rsidRPr="00EC1465">
        <w:rPr>
          <w:sz w:val="28"/>
          <w:szCs w:val="28"/>
        </w:rPr>
        <w:t xml:space="preserve">указанный </w:t>
      </w:r>
      <w:r w:rsidR="00CA3A49" w:rsidRPr="00EC1465">
        <w:rPr>
          <w:sz w:val="28"/>
          <w:szCs w:val="28"/>
        </w:rPr>
        <w:t xml:space="preserve">в соглашении </w:t>
      </w:r>
      <w:r w:rsidR="00E84E17" w:rsidRPr="00EC1465">
        <w:rPr>
          <w:sz w:val="28"/>
          <w:szCs w:val="28"/>
        </w:rPr>
        <w:t xml:space="preserve">расчетный </w:t>
      </w:r>
      <w:r w:rsidR="00CA3A49" w:rsidRPr="00EC1465">
        <w:rPr>
          <w:sz w:val="28"/>
          <w:szCs w:val="28"/>
        </w:rPr>
        <w:t>или корреспондентски</w:t>
      </w:r>
      <w:r w:rsidR="00E84E17" w:rsidRPr="00EC1465">
        <w:rPr>
          <w:sz w:val="28"/>
          <w:szCs w:val="28"/>
        </w:rPr>
        <w:t>й</w:t>
      </w:r>
      <w:r w:rsidR="00CA3A49" w:rsidRPr="00EC1465">
        <w:rPr>
          <w:sz w:val="28"/>
          <w:szCs w:val="28"/>
        </w:rPr>
        <w:t xml:space="preserve"> счет </w:t>
      </w:r>
      <w:r w:rsidR="006936AD" w:rsidRPr="00EC1465">
        <w:rPr>
          <w:sz w:val="28"/>
          <w:szCs w:val="28"/>
        </w:rPr>
        <w:t>получателя</w:t>
      </w:r>
      <w:r w:rsidR="00DF0B7F" w:rsidRPr="00EC1465">
        <w:rPr>
          <w:sz w:val="28"/>
          <w:szCs w:val="28"/>
        </w:rPr>
        <w:t xml:space="preserve"> субсидии</w:t>
      </w:r>
      <w:r w:rsidR="00CA3A49" w:rsidRPr="00EC1465">
        <w:rPr>
          <w:sz w:val="28"/>
          <w:szCs w:val="28"/>
        </w:rPr>
        <w:t>, от</w:t>
      </w:r>
      <w:r w:rsidR="00454454" w:rsidRPr="00EC1465">
        <w:rPr>
          <w:sz w:val="28"/>
          <w:szCs w:val="28"/>
        </w:rPr>
        <w:t>крыты</w:t>
      </w:r>
      <w:r w:rsidR="00E84E17" w:rsidRPr="00EC1465">
        <w:rPr>
          <w:sz w:val="28"/>
          <w:szCs w:val="28"/>
        </w:rPr>
        <w:t>й</w:t>
      </w:r>
      <w:r w:rsidR="00454454" w:rsidRPr="00EC1465">
        <w:rPr>
          <w:sz w:val="28"/>
          <w:szCs w:val="28"/>
        </w:rPr>
        <w:t xml:space="preserve"> </w:t>
      </w:r>
      <w:r w:rsidR="00012EF5" w:rsidRPr="00EC1465">
        <w:rPr>
          <w:sz w:val="28"/>
          <w:szCs w:val="28"/>
        </w:rPr>
        <w:t>получателю субсидии в учреждении Центрального банка Российской Федерации или</w:t>
      </w:r>
      <w:r w:rsidR="00454454" w:rsidRPr="00EC1465">
        <w:rPr>
          <w:sz w:val="28"/>
          <w:szCs w:val="28"/>
        </w:rPr>
        <w:t xml:space="preserve"> кредитн</w:t>
      </w:r>
      <w:r w:rsidR="00012EF5" w:rsidRPr="00EC1465">
        <w:rPr>
          <w:sz w:val="28"/>
          <w:szCs w:val="28"/>
        </w:rPr>
        <w:t>ой</w:t>
      </w:r>
      <w:r w:rsidR="00454454" w:rsidRPr="00EC1465">
        <w:rPr>
          <w:sz w:val="28"/>
          <w:szCs w:val="28"/>
        </w:rPr>
        <w:t xml:space="preserve"> организаци</w:t>
      </w:r>
      <w:r w:rsidR="00012EF5" w:rsidRPr="00EC1465">
        <w:rPr>
          <w:sz w:val="28"/>
          <w:szCs w:val="28"/>
        </w:rPr>
        <w:t>и</w:t>
      </w:r>
      <w:r w:rsidR="006E2DA8" w:rsidRPr="00EC1465">
        <w:rPr>
          <w:sz w:val="28"/>
          <w:szCs w:val="28"/>
        </w:rPr>
        <w:t>.</w:t>
      </w:r>
    </w:p>
    <w:p w:rsidR="00CA3A49" w:rsidRPr="00EC1465" w:rsidRDefault="0019423C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23</w:t>
      </w:r>
      <w:r w:rsidR="00CA3A49" w:rsidRPr="00EC1465">
        <w:rPr>
          <w:sz w:val="28"/>
          <w:szCs w:val="28"/>
        </w:rPr>
        <w:t xml:space="preserve">. За счет предоставленной субсидии </w:t>
      </w:r>
      <w:r w:rsidR="008F6B9D" w:rsidRPr="00EC1465">
        <w:rPr>
          <w:sz w:val="28"/>
          <w:szCs w:val="28"/>
        </w:rPr>
        <w:t>получатель</w:t>
      </w:r>
      <w:r w:rsidR="001E587D" w:rsidRPr="00EC1465">
        <w:rPr>
          <w:sz w:val="28"/>
          <w:szCs w:val="28"/>
        </w:rPr>
        <w:t xml:space="preserve"> субсидии</w:t>
      </w:r>
      <w:r w:rsidR="00CA3A49" w:rsidRPr="00EC1465">
        <w:rPr>
          <w:sz w:val="28"/>
          <w:szCs w:val="28"/>
        </w:rPr>
        <w:t xml:space="preserve"> вправе осуществлять в соответствии с соглашением следующие расходы на свое содержание и ведение деятельности:</w:t>
      </w:r>
    </w:p>
    <w:p w:rsidR="00CA3A49" w:rsidRPr="00EC1465" w:rsidRDefault="00CA3A49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 xml:space="preserve">1) оплата труда физических лиц, </w:t>
      </w:r>
      <w:r w:rsidR="00C44C30" w:rsidRPr="00EC1465">
        <w:rPr>
          <w:sz w:val="28"/>
          <w:szCs w:val="28"/>
        </w:rPr>
        <w:t xml:space="preserve">непосредственно </w:t>
      </w:r>
      <w:r w:rsidRPr="00EC1465">
        <w:rPr>
          <w:sz w:val="28"/>
          <w:szCs w:val="28"/>
        </w:rPr>
        <w:t>участвующих в реализации мероприятия государственной программы, на выполнение которого предоставляется субсидия;</w:t>
      </w:r>
    </w:p>
    <w:p w:rsidR="00CA3A49" w:rsidRPr="00EC1465" w:rsidRDefault="00CA3A49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2) оплата товаров, работ, услуг, необходимых для реализации мероприятия государственной программы, на выполнение которого предоставляется субсидия.</w:t>
      </w:r>
    </w:p>
    <w:p w:rsidR="00CA3A49" w:rsidRPr="00EC1465" w:rsidRDefault="0019423C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24</w:t>
      </w:r>
      <w:r w:rsidR="00CA3A49" w:rsidRPr="00EC1465">
        <w:rPr>
          <w:sz w:val="28"/>
          <w:szCs w:val="28"/>
        </w:rPr>
        <w:t xml:space="preserve">. За счет предоставленной субсидии </w:t>
      </w:r>
      <w:r w:rsidR="008F6B9D" w:rsidRPr="00EC1465">
        <w:rPr>
          <w:sz w:val="28"/>
          <w:szCs w:val="28"/>
        </w:rPr>
        <w:t>получатель</w:t>
      </w:r>
      <w:r w:rsidR="00DF0B7F" w:rsidRPr="00EC1465">
        <w:rPr>
          <w:sz w:val="28"/>
          <w:szCs w:val="28"/>
        </w:rPr>
        <w:t xml:space="preserve"> субсидии</w:t>
      </w:r>
      <w:r w:rsidR="00CA3A49" w:rsidRPr="00EC1465">
        <w:rPr>
          <w:sz w:val="28"/>
          <w:szCs w:val="28"/>
        </w:rPr>
        <w:t xml:space="preserve"> не имеет права осуществлять расходы, направленные на осуществление деятельности, не связанной с реализацией мероприятия государственной программы, на выполнение которого предоставляется субсидия, в том числе:</w:t>
      </w:r>
    </w:p>
    <w:p w:rsidR="00CA3A49" w:rsidRPr="00EC1465" w:rsidRDefault="00CA3A49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1) связанные с приобретением оборудования, если это напрямую не установлено мероприятием государственной программы, на выполнение которого предоставляется субсидия;</w:t>
      </w:r>
    </w:p>
    <w:p w:rsidR="00CA3A49" w:rsidRPr="00EC1465" w:rsidRDefault="00CA3A49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2) на поддержку политических партий и избирательных кампаний;</w:t>
      </w:r>
    </w:p>
    <w:p w:rsidR="00CA3A49" w:rsidRPr="00EC1465" w:rsidRDefault="00CA3A49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3) на проведение митингов, демонстраций, пикетирований;</w:t>
      </w:r>
    </w:p>
    <w:p w:rsidR="00CA3A49" w:rsidRPr="00EC1465" w:rsidRDefault="00CA3A49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4)</w:t>
      </w:r>
      <w:r w:rsidR="002F2923" w:rsidRPr="00EC1465">
        <w:rPr>
          <w:sz w:val="28"/>
          <w:szCs w:val="28"/>
        </w:rPr>
        <w:t> </w:t>
      </w:r>
      <w:r w:rsidRPr="00EC1465">
        <w:rPr>
          <w:sz w:val="28"/>
          <w:szCs w:val="28"/>
        </w:rPr>
        <w:t>на приобретение алкогольных напитков и табачной продукции;</w:t>
      </w:r>
    </w:p>
    <w:p w:rsidR="00CA3A49" w:rsidRPr="00EC1465" w:rsidRDefault="00CA3A49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5)</w:t>
      </w:r>
      <w:r w:rsidR="002F2923" w:rsidRPr="00EC1465">
        <w:rPr>
          <w:sz w:val="28"/>
          <w:szCs w:val="28"/>
        </w:rPr>
        <w:t> </w:t>
      </w:r>
      <w:r w:rsidRPr="00EC1465">
        <w:rPr>
          <w:sz w:val="28"/>
          <w:szCs w:val="28"/>
        </w:rPr>
        <w:t>на упл</w:t>
      </w:r>
      <w:r w:rsidR="00BC7213" w:rsidRPr="00EC1465">
        <w:rPr>
          <w:sz w:val="28"/>
          <w:szCs w:val="28"/>
        </w:rPr>
        <w:t>ату штрафов;</w:t>
      </w:r>
    </w:p>
    <w:p w:rsidR="00BC7213" w:rsidRPr="00EC1465" w:rsidRDefault="00BC7213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6)</w:t>
      </w:r>
      <w:r w:rsidR="002F2923" w:rsidRPr="00EC1465">
        <w:rPr>
          <w:sz w:val="28"/>
          <w:szCs w:val="28"/>
        </w:rPr>
        <w:t> </w:t>
      </w:r>
      <w:r w:rsidRPr="00EC1465">
        <w:rPr>
          <w:sz w:val="28"/>
          <w:szCs w:val="28"/>
        </w:rPr>
        <w:t>на приобретение других целей и товаров.</w:t>
      </w:r>
    </w:p>
    <w:p w:rsidR="00D81224" w:rsidRPr="00EC1465" w:rsidRDefault="00D81224" w:rsidP="00D23DFE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bookmarkStart w:id="7" w:name="Par120"/>
      <w:bookmarkEnd w:id="7"/>
    </w:p>
    <w:p w:rsidR="0037393B" w:rsidRPr="00EC1465" w:rsidRDefault="0037393B" w:rsidP="00A94A7C">
      <w:pPr>
        <w:pStyle w:val="ConsPlusNormal"/>
        <w:jc w:val="center"/>
        <w:rPr>
          <w:b/>
          <w:sz w:val="28"/>
          <w:szCs w:val="28"/>
        </w:rPr>
      </w:pPr>
      <w:r w:rsidRPr="00EC1465">
        <w:rPr>
          <w:b/>
          <w:sz w:val="28"/>
          <w:szCs w:val="28"/>
          <w:lang w:val="en-US"/>
        </w:rPr>
        <w:t>III</w:t>
      </w:r>
      <w:r w:rsidRPr="00EC1465">
        <w:rPr>
          <w:b/>
          <w:sz w:val="28"/>
          <w:szCs w:val="28"/>
        </w:rPr>
        <w:t>.</w:t>
      </w:r>
      <w:r w:rsidRPr="00EC1465">
        <w:rPr>
          <w:b/>
          <w:sz w:val="28"/>
          <w:szCs w:val="28"/>
          <w:lang w:val="en-US"/>
        </w:rPr>
        <w:t> </w:t>
      </w:r>
      <w:r w:rsidRPr="00EC1465">
        <w:rPr>
          <w:b/>
          <w:sz w:val="28"/>
          <w:szCs w:val="28"/>
        </w:rPr>
        <w:t>Требования к отчетности</w:t>
      </w:r>
    </w:p>
    <w:p w:rsidR="0037393B" w:rsidRPr="00EC1465" w:rsidRDefault="0037393B" w:rsidP="00D23DFE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</w:p>
    <w:p w:rsidR="0037393B" w:rsidRPr="00EC1465" w:rsidRDefault="0019423C" w:rsidP="00A94A7C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25</w:t>
      </w:r>
      <w:r w:rsidR="0037393B" w:rsidRPr="00EC1465">
        <w:rPr>
          <w:sz w:val="28"/>
          <w:szCs w:val="28"/>
        </w:rPr>
        <w:t>.</w:t>
      </w:r>
      <w:r w:rsidR="0037393B" w:rsidRPr="00EC1465">
        <w:rPr>
          <w:sz w:val="28"/>
          <w:szCs w:val="28"/>
          <w:lang w:val="en-US"/>
        </w:rPr>
        <w:t> </w:t>
      </w:r>
      <w:r w:rsidR="0037393B" w:rsidRPr="00EC1465">
        <w:rPr>
          <w:sz w:val="28"/>
          <w:szCs w:val="28"/>
        </w:rPr>
        <w:t xml:space="preserve">Получатели субсидии </w:t>
      </w:r>
      <w:proofErr w:type="gramStart"/>
      <w:r w:rsidR="0037393B" w:rsidRPr="00EC1465">
        <w:rPr>
          <w:sz w:val="28"/>
          <w:szCs w:val="28"/>
        </w:rPr>
        <w:t xml:space="preserve">предоставляют </w:t>
      </w:r>
      <w:r w:rsidR="00201C54" w:rsidRPr="00EC1465">
        <w:rPr>
          <w:sz w:val="28"/>
          <w:szCs w:val="28"/>
        </w:rPr>
        <w:t>главному распорядителю</w:t>
      </w:r>
      <w:r w:rsidR="0037393B" w:rsidRPr="00EC1465">
        <w:rPr>
          <w:sz w:val="28"/>
          <w:szCs w:val="28"/>
        </w:rPr>
        <w:t xml:space="preserve"> отчеты</w:t>
      </w:r>
      <w:proofErr w:type="gramEnd"/>
      <w:r w:rsidR="0037393B" w:rsidRPr="00EC1465">
        <w:rPr>
          <w:sz w:val="28"/>
          <w:szCs w:val="28"/>
        </w:rPr>
        <w:t xml:space="preserve"> о</w:t>
      </w:r>
      <w:r w:rsidR="008D5103" w:rsidRPr="00EC1465">
        <w:rPr>
          <w:sz w:val="28"/>
          <w:szCs w:val="28"/>
        </w:rPr>
        <w:t xml:space="preserve"> достижении значений результатов предоставления субсидии и о расходах получателя, источником финансового обеспечения которых является </w:t>
      </w:r>
      <w:r w:rsidR="0037393B" w:rsidRPr="00EC1465">
        <w:rPr>
          <w:sz w:val="28"/>
          <w:szCs w:val="28"/>
        </w:rPr>
        <w:t>субсидии</w:t>
      </w:r>
      <w:r w:rsidR="00F87A68" w:rsidRPr="00EC1465">
        <w:rPr>
          <w:sz w:val="28"/>
          <w:szCs w:val="28"/>
        </w:rPr>
        <w:t xml:space="preserve"> по форме, установленной типовой формой соглашения</w:t>
      </w:r>
      <w:r w:rsidR="0037393B" w:rsidRPr="00EC1465">
        <w:rPr>
          <w:sz w:val="28"/>
          <w:szCs w:val="28"/>
        </w:rPr>
        <w:t>.</w:t>
      </w:r>
    </w:p>
    <w:p w:rsidR="0037393B" w:rsidRPr="00EC1465" w:rsidRDefault="0019423C" w:rsidP="00A94A7C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26</w:t>
      </w:r>
      <w:r w:rsidR="0037393B" w:rsidRPr="00EC1465">
        <w:rPr>
          <w:sz w:val="28"/>
          <w:szCs w:val="28"/>
        </w:rPr>
        <w:t>. </w:t>
      </w:r>
      <w:r w:rsidR="00F31FBB">
        <w:rPr>
          <w:sz w:val="28"/>
          <w:szCs w:val="28"/>
        </w:rPr>
        <w:t>Отчеты, указанные в пункте 25 порядка</w:t>
      </w:r>
      <w:r w:rsidR="00353D78">
        <w:rPr>
          <w:sz w:val="28"/>
          <w:szCs w:val="28"/>
        </w:rPr>
        <w:t>,</w:t>
      </w:r>
      <w:r w:rsidR="00F31FBB">
        <w:rPr>
          <w:sz w:val="28"/>
          <w:szCs w:val="28"/>
        </w:rPr>
        <w:t xml:space="preserve"> предоставляются главному распорядителю получателем субсидии не позднее </w:t>
      </w:r>
      <w:r w:rsidR="007F5362">
        <w:rPr>
          <w:sz w:val="28"/>
          <w:szCs w:val="28"/>
        </w:rPr>
        <w:t>5</w:t>
      </w:r>
      <w:r w:rsidR="00F31FBB">
        <w:rPr>
          <w:sz w:val="28"/>
          <w:szCs w:val="28"/>
        </w:rPr>
        <w:t xml:space="preserve"> рабочего дня, следующего за отчетным</w:t>
      </w:r>
      <w:r w:rsidR="007F5362">
        <w:rPr>
          <w:sz w:val="28"/>
          <w:szCs w:val="28"/>
        </w:rPr>
        <w:t xml:space="preserve"> кварталом. </w:t>
      </w:r>
    </w:p>
    <w:p w:rsidR="00201C54" w:rsidRPr="00EC1465" w:rsidRDefault="0019423C" w:rsidP="00A94A7C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27</w:t>
      </w:r>
      <w:r w:rsidR="00201C54" w:rsidRPr="00EC1465">
        <w:rPr>
          <w:sz w:val="28"/>
          <w:szCs w:val="28"/>
        </w:rPr>
        <w:t>. </w:t>
      </w:r>
      <w:r w:rsidR="000E231B" w:rsidRPr="00EC1465">
        <w:rPr>
          <w:sz w:val="28"/>
          <w:szCs w:val="28"/>
        </w:rPr>
        <w:t>Главный распорядитель вправе устанавливать в соглашении сроки и формы представления получателем субсидии дополнительной отчетности.</w:t>
      </w:r>
    </w:p>
    <w:p w:rsidR="0037393B" w:rsidRPr="00EC1465" w:rsidRDefault="0037393B" w:rsidP="00D23DFE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</w:p>
    <w:p w:rsidR="00CA3A49" w:rsidRPr="00EC1465" w:rsidRDefault="00D3499F" w:rsidP="00D3499F">
      <w:pPr>
        <w:pStyle w:val="ConsPlusNormal"/>
        <w:tabs>
          <w:tab w:val="left" w:pos="0"/>
        </w:tabs>
        <w:jc w:val="center"/>
        <w:rPr>
          <w:b/>
          <w:sz w:val="28"/>
          <w:szCs w:val="28"/>
        </w:rPr>
      </w:pPr>
      <w:r w:rsidRPr="00EC1465">
        <w:rPr>
          <w:b/>
          <w:sz w:val="28"/>
          <w:szCs w:val="28"/>
          <w:lang w:val="en-US"/>
        </w:rPr>
        <w:t>IV</w:t>
      </w:r>
      <w:r w:rsidRPr="00EC1465">
        <w:rPr>
          <w:b/>
          <w:sz w:val="28"/>
          <w:szCs w:val="28"/>
        </w:rPr>
        <w:t>.</w:t>
      </w:r>
      <w:r w:rsidRPr="00EC1465">
        <w:rPr>
          <w:b/>
          <w:sz w:val="28"/>
          <w:szCs w:val="28"/>
          <w:lang w:val="en-US"/>
        </w:rPr>
        <w:t> </w:t>
      </w:r>
      <w:r w:rsidR="005F5497" w:rsidRPr="00EC1465">
        <w:rPr>
          <w:b/>
          <w:sz w:val="28"/>
          <w:szCs w:val="28"/>
        </w:rPr>
        <w:t>Требования об о</w:t>
      </w:r>
      <w:r w:rsidR="00CA3A49" w:rsidRPr="00EC1465">
        <w:rPr>
          <w:b/>
          <w:sz w:val="28"/>
          <w:szCs w:val="28"/>
        </w:rPr>
        <w:t>существлени</w:t>
      </w:r>
      <w:r w:rsidR="005F5497" w:rsidRPr="00EC1465">
        <w:rPr>
          <w:b/>
          <w:sz w:val="28"/>
          <w:szCs w:val="28"/>
        </w:rPr>
        <w:t>и</w:t>
      </w:r>
      <w:r w:rsidR="00CA3A49" w:rsidRPr="00EC1465">
        <w:rPr>
          <w:b/>
          <w:sz w:val="28"/>
          <w:szCs w:val="28"/>
        </w:rPr>
        <w:t xml:space="preserve"> контроля за соблюдением условий, целей и порядка предоставления субсидий и ответственность за их нарушение</w:t>
      </w:r>
    </w:p>
    <w:p w:rsidR="00CA3A49" w:rsidRPr="00EC1465" w:rsidRDefault="00CA3A49" w:rsidP="00EA7689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740DA9" w:rsidRPr="00EC1465" w:rsidRDefault="00740DA9" w:rsidP="00E0411D">
      <w:pPr>
        <w:pStyle w:val="ConsPlusNormal"/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28. Главный распорядитель и орган государственного финансового контроля осуществляют обязательную проверку соблюдения условий, целей и порядка предоставления субсидии их получателю.</w:t>
      </w:r>
    </w:p>
    <w:p w:rsidR="00E569C7" w:rsidRPr="00EC1465" w:rsidRDefault="00740DA9" w:rsidP="00E0411D">
      <w:pPr>
        <w:pStyle w:val="ConsPlusNormal"/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29. </w:t>
      </w:r>
      <w:proofErr w:type="gramStart"/>
      <w:r w:rsidRPr="00EC1465">
        <w:rPr>
          <w:sz w:val="28"/>
          <w:szCs w:val="28"/>
        </w:rPr>
        <w:t>В случае нарушения получателем субсидии условий, установленных при предоставлении субсидии, выявленного по фактам проверок, проведенных главным распорядителем и органом государственного финансового контроля, главный распорядитель и орган государственного финансового контроля</w:t>
      </w:r>
      <w:r w:rsidRPr="00EC1465" w:rsidDel="006D3335">
        <w:rPr>
          <w:sz w:val="28"/>
          <w:szCs w:val="28"/>
        </w:rPr>
        <w:t xml:space="preserve"> </w:t>
      </w:r>
      <w:r w:rsidR="00E569C7" w:rsidRPr="00EC1465">
        <w:rPr>
          <w:sz w:val="28"/>
          <w:szCs w:val="28"/>
        </w:rPr>
        <w:t xml:space="preserve">в течение 10 рабочих дней со дня установления факта нарушения письменно направляет получателю субсидии требование о возврате субсидии в областной бюджет. </w:t>
      </w:r>
      <w:proofErr w:type="gramEnd"/>
    </w:p>
    <w:p w:rsidR="00740DA9" w:rsidRPr="00EC1465" w:rsidRDefault="00E569C7" w:rsidP="00E0411D">
      <w:pPr>
        <w:pStyle w:val="ConsPlusNormal"/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Получатель субсидии обязан в течение 30 рабочих дней с момента получения требования о возврате субсидии в областной бюджет перечислить сумму денежных средств, указанных в требовании, в областной бюджет.</w:t>
      </w:r>
    </w:p>
    <w:p w:rsidR="00D11072" w:rsidRPr="00EC1465" w:rsidRDefault="00D11072" w:rsidP="00E0411D">
      <w:pPr>
        <w:pStyle w:val="ConsPlusNormal"/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 xml:space="preserve">В случае </w:t>
      </w:r>
      <w:r w:rsidR="00483664" w:rsidRPr="00EC1465">
        <w:rPr>
          <w:sz w:val="28"/>
          <w:szCs w:val="28"/>
        </w:rPr>
        <w:t xml:space="preserve">отказа получателя субсидии от добровольного возврата, а также </w:t>
      </w:r>
      <w:r w:rsidRPr="00EC1465">
        <w:rPr>
          <w:sz w:val="28"/>
          <w:szCs w:val="28"/>
        </w:rPr>
        <w:t xml:space="preserve">невозврата </w:t>
      </w:r>
      <w:r w:rsidR="00483664" w:rsidRPr="00EC1465">
        <w:rPr>
          <w:sz w:val="28"/>
          <w:szCs w:val="28"/>
        </w:rPr>
        <w:t>субсидии по истечении сроков, указанных в требовании</w:t>
      </w:r>
      <w:r w:rsidRPr="00EC1465">
        <w:rPr>
          <w:sz w:val="28"/>
          <w:szCs w:val="28"/>
        </w:rPr>
        <w:t>, взыскание указанных средств осуществляется в судебном порядке в соответствии с законодательством Российской Федерации.</w:t>
      </w:r>
    </w:p>
    <w:p w:rsidR="004B327C" w:rsidRPr="00EC1465" w:rsidRDefault="00740DA9" w:rsidP="00E0411D">
      <w:pPr>
        <w:pStyle w:val="ConsPlusNormal"/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30</w:t>
      </w:r>
      <w:r w:rsidR="005D2982" w:rsidRPr="00EC1465">
        <w:rPr>
          <w:sz w:val="28"/>
          <w:szCs w:val="28"/>
        </w:rPr>
        <w:t xml:space="preserve">. В случае </w:t>
      </w:r>
      <w:proofErr w:type="spellStart"/>
      <w:r w:rsidR="005D2982" w:rsidRPr="00EC1465">
        <w:rPr>
          <w:sz w:val="28"/>
          <w:szCs w:val="28"/>
        </w:rPr>
        <w:t>недостижения</w:t>
      </w:r>
      <w:proofErr w:type="spellEnd"/>
      <w:r w:rsidR="005D2982" w:rsidRPr="00EC1465">
        <w:rPr>
          <w:sz w:val="28"/>
          <w:szCs w:val="28"/>
        </w:rPr>
        <w:t xml:space="preserve"> значений показателей результативности использования субсидии, установленных соглашением, главный распорядитель </w:t>
      </w:r>
      <w:r w:rsidR="00CB1F75" w:rsidRPr="00EC1465">
        <w:rPr>
          <w:sz w:val="28"/>
          <w:szCs w:val="28"/>
        </w:rPr>
        <w:t xml:space="preserve">письменно </w:t>
      </w:r>
      <w:r w:rsidR="005D2982" w:rsidRPr="00EC1465">
        <w:rPr>
          <w:sz w:val="28"/>
          <w:szCs w:val="28"/>
        </w:rPr>
        <w:t xml:space="preserve">направляет </w:t>
      </w:r>
      <w:r w:rsidR="00246A9A" w:rsidRPr="00EC1465">
        <w:rPr>
          <w:sz w:val="28"/>
          <w:szCs w:val="28"/>
        </w:rPr>
        <w:t xml:space="preserve">получателю субсидии </w:t>
      </w:r>
      <w:r w:rsidR="009645EB" w:rsidRPr="00EC1465">
        <w:rPr>
          <w:sz w:val="28"/>
          <w:szCs w:val="28"/>
        </w:rPr>
        <w:t xml:space="preserve">требование </w:t>
      </w:r>
      <w:r w:rsidR="005D2982" w:rsidRPr="00EC1465">
        <w:rPr>
          <w:sz w:val="28"/>
          <w:szCs w:val="28"/>
        </w:rPr>
        <w:t>о необходимости уплаты штрафных санкций</w:t>
      </w:r>
      <w:r w:rsidR="006D3335" w:rsidRPr="00EC1465">
        <w:rPr>
          <w:sz w:val="28"/>
          <w:szCs w:val="28"/>
        </w:rPr>
        <w:t xml:space="preserve"> </w:t>
      </w:r>
      <w:r w:rsidR="004B327C" w:rsidRPr="00EC1465">
        <w:rPr>
          <w:sz w:val="28"/>
          <w:szCs w:val="28"/>
        </w:rPr>
        <w:t xml:space="preserve">в доход областного бюджета (далее – штрафные санкции), в течение 10 рабочих дней со дня установления факта нарушения. </w:t>
      </w:r>
    </w:p>
    <w:p w:rsidR="005D2982" w:rsidRPr="00EC1465" w:rsidRDefault="004B327C" w:rsidP="00E0411D">
      <w:pPr>
        <w:pStyle w:val="ConsPlusNormal"/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Получатель субсидии обязан в течение 30 рабочих дней с момента получения требования перечислить штрафные санкции, в областной бюджет.</w:t>
      </w:r>
    </w:p>
    <w:p w:rsidR="00894556" w:rsidRPr="00EC1465" w:rsidRDefault="00894556" w:rsidP="00E0411D">
      <w:pPr>
        <w:autoSpaceDE w:val="0"/>
        <w:ind w:firstLine="708"/>
        <w:jc w:val="both"/>
        <w:rPr>
          <w:rFonts w:eastAsia="Calibri" w:cs="Arial"/>
          <w:sz w:val="28"/>
          <w:szCs w:val="28"/>
        </w:rPr>
      </w:pPr>
      <w:r w:rsidRPr="00EC1465">
        <w:rPr>
          <w:rFonts w:eastAsia="Calibri" w:cs="Arial"/>
          <w:sz w:val="28"/>
          <w:szCs w:val="28"/>
        </w:rPr>
        <w:t>Расчет размера штрафных санкций проводится по формуле:</w:t>
      </w:r>
    </w:p>
    <w:p w:rsidR="00894556" w:rsidRPr="00EC1465" w:rsidRDefault="00894556" w:rsidP="00E0411D">
      <w:pPr>
        <w:ind w:firstLine="708"/>
        <w:jc w:val="both"/>
        <w:rPr>
          <w:rFonts w:eastAsia="Times New Roman"/>
          <w:sz w:val="28"/>
          <w:szCs w:val="28"/>
        </w:rPr>
      </w:pPr>
    </w:p>
    <w:p w:rsidR="00894556" w:rsidRPr="00EC1465" w:rsidRDefault="00B40161" w:rsidP="00E0411D">
      <w:pPr>
        <w:ind w:firstLine="708"/>
        <w:jc w:val="both"/>
        <w:rPr>
          <w:rFonts w:eastAsia="Times New Roman"/>
          <w:sz w:val="28"/>
          <w:szCs w:val="28"/>
        </w:rPr>
      </w:pPr>
      <m:oMath>
        <m:r>
          <w:rPr>
            <w:rFonts w:ascii="Cambria Math" w:eastAsia="Calibri" w:hAnsi="Cambria Math"/>
            <w:sz w:val="28"/>
            <w:szCs w:val="28"/>
          </w:rPr>
          <m:t>Рш=</m:t>
        </m:r>
        <m:nary>
          <m:naryPr>
            <m:chr m:val="∑"/>
            <m:limLoc m:val="undOvr"/>
            <m:ctrlPr>
              <w:ins w:id="8" w:author="Лагутина Алла Геннадьевна" w:date="2020-06-23T01:13:00Z">
                <w:rPr>
                  <w:rFonts w:ascii="Cambria Math" w:eastAsia="Calibri" w:hAnsi="Cambria Math"/>
                  <w:i/>
                  <w:sz w:val="28"/>
                  <w:szCs w:val="28"/>
                </w:rPr>
              </w:ins>
            </m:ctrlPr>
          </m:naryPr>
          <m:sub>
            <m:r>
              <w:rPr>
                <w:rFonts w:ascii="Cambria Math" w:eastAsia="Calibri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Calibri" w:hAns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</w:rPr>
              <m:t>n</m:t>
            </m:r>
          </m:sup>
          <m:e>
            <m:r>
              <w:rPr>
                <w:rFonts w:ascii="Cambria Math" w:eastAsia="Calibri" w:hAnsi="Cambria Math"/>
                <w:sz w:val="28"/>
                <w:szCs w:val="28"/>
              </w:rPr>
              <m:t>(1-</m:t>
            </m:r>
            <m:f>
              <m:fPr>
                <m:ctrlPr>
                  <w:ins w:id="9" w:author="Лагутина Алла Геннадьевна" w:date="2020-06-23T01:13:00Z"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w:ins>
                </m:ctrlPr>
              </m:fPr>
              <m:num>
                <m:sSub>
                  <m:sSubPr>
                    <m:ctrlPr>
                      <w:ins w:id="10" w:author="Лагутина Алла Геннадьевна" w:date="2020-06-23T01:13:00Z"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w:ins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Ф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ins w:id="11" w:author="Лагутина Алла Геннадьевна" w:date="2020-06-23T01:13:00Z"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w:ins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i</m:t>
                    </m:r>
                  </m:sub>
                </m:sSub>
              </m:den>
            </m:f>
          </m:e>
        </m:nary>
        <m:r>
          <w:rPr>
            <w:rFonts w:ascii="Cambria Math" w:eastAsia="Calibri" w:hAnsi="Cambria Math"/>
            <w:sz w:val="28"/>
            <w:szCs w:val="28"/>
          </w:rPr>
          <m:t>)∙</m:t>
        </m:r>
        <m:sSub>
          <m:sSubPr>
            <m:ctrlPr>
              <w:ins w:id="12" w:author="Лагутина Алла Геннадьевна" w:date="2020-06-23T01:13:00Z">
                <w:rPr>
                  <w:rFonts w:ascii="Cambria Math" w:eastAsia="Calibri" w:hAnsi="Cambria Math"/>
                  <w:i/>
                  <w:sz w:val="28"/>
                  <w:szCs w:val="28"/>
                </w:rPr>
              </w:ins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и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∙К</m:t>
        </m:r>
      </m:oMath>
      <w:r w:rsidR="00894556" w:rsidRPr="00EC1465">
        <w:rPr>
          <w:rFonts w:eastAsia="Times New Roman"/>
          <w:sz w:val="28"/>
          <w:szCs w:val="28"/>
        </w:rPr>
        <w:t>,</w:t>
      </w:r>
    </w:p>
    <w:p w:rsidR="00894556" w:rsidRPr="00EC1465" w:rsidRDefault="00894556" w:rsidP="00E0411D">
      <w:pPr>
        <w:ind w:firstLine="708"/>
        <w:jc w:val="both"/>
        <w:rPr>
          <w:rFonts w:eastAsia="Times New Roman"/>
          <w:sz w:val="28"/>
          <w:szCs w:val="28"/>
        </w:rPr>
      </w:pPr>
      <w:r w:rsidRPr="00EC1465">
        <w:rPr>
          <w:rFonts w:eastAsia="Times New Roman"/>
          <w:sz w:val="28"/>
          <w:szCs w:val="28"/>
        </w:rPr>
        <w:t>где</w:t>
      </w:r>
    </w:p>
    <w:p w:rsidR="00894556" w:rsidRDefault="00E23682" w:rsidP="00E0411D">
      <w:pPr>
        <w:ind w:firstLine="708"/>
        <w:jc w:val="both"/>
        <w:rPr>
          <w:rFonts w:eastAsia="Times New Roman"/>
          <w:sz w:val="28"/>
          <w:szCs w:val="28"/>
        </w:rPr>
      </w:pPr>
      <w:proofErr w:type="spellStart"/>
      <w:r w:rsidRPr="00E23682">
        <w:rPr>
          <w:rFonts w:eastAsia="Times New Roman"/>
          <w:sz w:val="28"/>
          <w:szCs w:val="28"/>
        </w:rPr>
        <w:t>Рш</w:t>
      </w:r>
      <w:proofErr w:type="spellEnd"/>
      <w:r w:rsidRPr="00E23682">
        <w:rPr>
          <w:sz w:val="28"/>
          <w:szCs w:val="28"/>
        </w:rPr>
        <w:t> </w:t>
      </w:r>
      <w:r w:rsidR="001173C1" w:rsidRPr="00E23682">
        <w:rPr>
          <w:rFonts w:eastAsia="Times New Roman"/>
          <w:sz w:val="28"/>
          <w:szCs w:val="28"/>
        </w:rPr>
        <w:t>–</w:t>
      </w:r>
      <w:r w:rsidR="00D752F0" w:rsidRPr="00E23682">
        <w:rPr>
          <w:rFonts w:eastAsia="Times New Roman"/>
          <w:sz w:val="28"/>
          <w:szCs w:val="28"/>
          <w:lang w:val="en-US"/>
        </w:rPr>
        <w:t> </w:t>
      </w:r>
      <w:r w:rsidR="00894556" w:rsidRPr="00E23682">
        <w:rPr>
          <w:rFonts w:eastAsia="Times New Roman"/>
          <w:sz w:val="28"/>
          <w:szCs w:val="28"/>
        </w:rPr>
        <w:t>размер штрафной санкции</w:t>
      </w:r>
      <w:r w:rsidR="00894556" w:rsidRPr="00EC1465">
        <w:rPr>
          <w:rFonts w:eastAsia="Times New Roman"/>
          <w:sz w:val="28"/>
          <w:szCs w:val="28"/>
        </w:rPr>
        <w:t>;</w:t>
      </w:r>
    </w:p>
    <w:p w:rsidR="001173C1" w:rsidRPr="001173C1" w:rsidRDefault="001173C1" w:rsidP="00E0411D">
      <w:pPr>
        <w:ind w:firstLine="708"/>
        <w:jc w:val="both"/>
        <w:rPr>
          <w:rFonts w:eastAsia="Times New Roman"/>
          <w:sz w:val="28"/>
          <w:szCs w:val="28"/>
        </w:rPr>
      </w:pPr>
      <w:r w:rsidRPr="001173C1">
        <w:rPr>
          <w:rFonts w:eastAsia="Times New Roman"/>
          <w:sz w:val="28"/>
          <w:szCs w:val="28"/>
          <w:lang w:val="en-US"/>
        </w:rPr>
        <w:t>n</w:t>
      </w:r>
      <w:r>
        <w:rPr>
          <w:rFonts w:eastAsia="Times New Roman"/>
          <w:sz w:val="28"/>
          <w:szCs w:val="28"/>
        </w:rPr>
        <w:t> – </w:t>
      </w:r>
      <w:proofErr w:type="gramStart"/>
      <w:r>
        <w:rPr>
          <w:rFonts w:eastAsia="Times New Roman"/>
          <w:sz w:val="28"/>
          <w:szCs w:val="28"/>
        </w:rPr>
        <w:t>количество</w:t>
      </w:r>
      <w:proofErr w:type="gramEnd"/>
      <w:r>
        <w:rPr>
          <w:rFonts w:eastAsia="Times New Roman"/>
          <w:sz w:val="28"/>
          <w:szCs w:val="28"/>
        </w:rPr>
        <w:t xml:space="preserve"> п</w:t>
      </w:r>
      <w:r w:rsidRPr="001173C1">
        <w:rPr>
          <w:rFonts w:eastAsia="Times New Roman"/>
          <w:sz w:val="28"/>
          <w:szCs w:val="28"/>
        </w:rPr>
        <w:t>оказател</w:t>
      </w:r>
      <w:r>
        <w:rPr>
          <w:rFonts w:eastAsia="Times New Roman"/>
          <w:sz w:val="28"/>
          <w:szCs w:val="28"/>
        </w:rPr>
        <w:t>ей</w:t>
      </w:r>
      <w:r w:rsidRPr="001173C1">
        <w:rPr>
          <w:rFonts w:eastAsia="Times New Roman"/>
          <w:sz w:val="28"/>
          <w:szCs w:val="28"/>
        </w:rPr>
        <w:t xml:space="preserve"> результата использования субсидии</w:t>
      </w:r>
      <w:r w:rsidR="00884A02">
        <w:rPr>
          <w:rFonts w:eastAsia="Times New Roman"/>
          <w:sz w:val="28"/>
          <w:szCs w:val="28"/>
        </w:rPr>
        <w:t>, установленных соглашением</w:t>
      </w:r>
      <w:r w:rsidRPr="001173C1">
        <w:rPr>
          <w:rFonts w:eastAsia="Times New Roman"/>
          <w:sz w:val="28"/>
          <w:szCs w:val="28"/>
        </w:rPr>
        <w:t>;</w:t>
      </w:r>
    </w:p>
    <w:p w:rsidR="00894556" w:rsidRPr="00372B65" w:rsidRDefault="001173C1" w:rsidP="00E0411D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</w:t>
      </w:r>
      <w:proofErr w:type="spellStart"/>
      <w:proofErr w:type="gramStart"/>
      <w:r w:rsidRPr="001173C1">
        <w:rPr>
          <w:rFonts w:eastAsia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eastAsia="Times New Roman"/>
          <w:sz w:val="28"/>
          <w:szCs w:val="28"/>
        </w:rPr>
        <w:t> –</w:t>
      </w:r>
      <w:r w:rsidR="00D752F0" w:rsidRPr="00EC1465">
        <w:rPr>
          <w:rFonts w:eastAsia="Times New Roman"/>
          <w:sz w:val="28"/>
          <w:szCs w:val="28"/>
          <w:lang w:val="en-US"/>
        </w:rPr>
        <w:t> </w:t>
      </w:r>
      <w:r w:rsidR="00894556" w:rsidRPr="00EC1465">
        <w:rPr>
          <w:rFonts w:eastAsia="Times New Roman"/>
          <w:sz w:val="28"/>
          <w:szCs w:val="28"/>
        </w:rPr>
        <w:t xml:space="preserve">фактически достигнутое значение </w:t>
      </w:r>
      <w:proofErr w:type="spellStart"/>
      <w:r w:rsidR="00894556" w:rsidRPr="00EC1465">
        <w:rPr>
          <w:rFonts w:eastAsia="Times New Roman"/>
          <w:sz w:val="28"/>
          <w:szCs w:val="28"/>
          <w:lang w:val="en-US"/>
        </w:rPr>
        <w:t>i</w:t>
      </w:r>
      <w:proofErr w:type="spellEnd"/>
      <w:r w:rsidR="00894556" w:rsidRPr="00EC1465">
        <w:rPr>
          <w:rFonts w:eastAsia="Times New Roman"/>
          <w:sz w:val="28"/>
          <w:szCs w:val="28"/>
        </w:rPr>
        <w:t xml:space="preserve">-го показателя результата </w:t>
      </w:r>
      <w:r w:rsidR="00003178">
        <w:rPr>
          <w:rFonts w:eastAsia="Times New Roman"/>
          <w:sz w:val="28"/>
          <w:szCs w:val="28"/>
        </w:rPr>
        <w:t>и</w:t>
      </w:r>
      <w:r w:rsidR="00894556" w:rsidRPr="00372B65">
        <w:rPr>
          <w:rFonts w:eastAsia="Times New Roman"/>
          <w:sz w:val="28"/>
          <w:szCs w:val="28"/>
        </w:rPr>
        <w:t>спользования субсидии на отчетную дату;</w:t>
      </w:r>
    </w:p>
    <w:p w:rsidR="00894556" w:rsidRPr="002B7B81" w:rsidRDefault="001173C1" w:rsidP="00E0411D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proofErr w:type="spellStart"/>
      <w:proofErr w:type="gramStart"/>
      <w:r w:rsidRPr="001173C1">
        <w:rPr>
          <w:rFonts w:eastAsia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D752F0" w:rsidRPr="00EC1465">
        <w:rPr>
          <w:rFonts w:eastAsia="Times New Roman"/>
          <w:sz w:val="28"/>
          <w:szCs w:val="28"/>
          <w:lang w:val="en-US"/>
        </w:rPr>
        <w:t> </w:t>
      </w:r>
      <w:r>
        <w:rPr>
          <w:rFonts w:eastAsia="Times New Roman"/>
          <w:sz w:val="28"/>
          <w:szCs w:val="28"/>
        </w:rPr>
        <w:t>–</w:t>
      </w:r>
      <w:r w:rsidR="00D752F0" w:rsidRPr="00EC1465">
        <w:rPr>
          <w:rFonts w:eastAsia="Times New Roman"/>
          <w:sz w:val="28"/>
          <w:szCs w:val="28"/>
          <w:lang w:val="en-US"/>
        </w:rPr>
        <w:t> </w:t>
      </w:r>
      <w:r w:rsidR="00894556" w:rsidRPr="00EC1465">
        <w:rPr>
          <w:rFonts w:eastAsia="Times New Roman"/>
          <w:sz w:val="28"/>
          <w:szCs w:val="28"/>
        </w:rPr>
        <w:t xml:space="preserve">плановое значение </w:t>
      </w:r>
      <w:proofErr w:type="spellStart"/>
      <w:r w:rsidR="00894556" w:rsidRPr="00EC1465">
        <w:rPr>
          <w:rFonts w:eastAsia="Times New Roman"/>
          <w:sz w:val="28"/>
          <w:szCs w:val="28"/>
          <w:lang w:val="en-US"/>
        </w:rPr>
        <w:t>i</w:t>
      </w:r>
      <w:proofErr w:type="spellEnd"/>
      <w:r w:rsidR="00894556" w:rsidRPr="00EC1465">
        <w:rPr>
          <w:rFonts w:eastAsia="Times New Roman"/>
          <w:sz w:val="28"/>
          <w:szCs w:val="28"/>
        </w:rPr>
        <w:t xml:space="preserve">-го показателя результата использования субсидии, </w:t>
      </w:r>
      <w:r w:rsidR="00894556" w:rsidRPr="002B7B81">
        <w:rPr>
          <w:rFonts w:eastAsia="Times New Roman"/>
          <w:sz w:val="28"/>
          <w:szCs w:val="28"/>
        </w:rPr>
        <w:t>установленное соглашением;</w:t>
      </w:r>
    </w:p>
    <w:p w:rsidR="00894556" w:rsidRPr="00EC1465" w:rsidRDefault="001173C1" w:rsidP="00E0411D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Pr="001173C1">
        <w:rPr>
          <w:rFonts w:eastAsia="Times New Roman"/>
          <w:sz w:val="28"/>
          <w:szCs w:val="28"/>
          <w:vertAlign w:val="subscript"/>
        </w:rPr>
        <w:t>и</w:t>
      </w:r>
      <w:r w:rsidR="00D752F0" w:rsidRPr="00EC1465">
        <w:rPr>
          <w:rFonts w:eastAsia="Times New Roman"/>
          <w:sz w:val="28"/>
          <w:szCs w:val="28"/>
          <w:lang w:val="en-US"/>
        </w:rPr>
        <w:t> </w:t>
      </w:r>
      <w:r>
        <w:rPr>
          <w:rFonts w:eastAsia="Times New Roman"/>
          <w:sz w:val="28"/>
          <w:szCs w:val="28"/>
        </w:rPr>
        <w:t>–</w:t>
      </w:r>
      <w:r w:rsidR="00D752F0" w:rsidRPr="00EC1465">
        <w:rPr>
          <w:rFonts w:eastAsia="Times New Roman"/>
          <w:sz w:val="28"/>
          <w:szCs w:val="28"/>
          <w:lang w:val="en-US"/>
        </w:rPr>
        <w:t> </w:t>
      </w:r>
      <w:r w:rsidR="00894556" w:rsidRPr="00EC1465">
        <w:rPr>
          <w:rFonts w:eastAsia="Times New Roman"/>
          <w:sz w:val="28"/>
          <w:szCs w:val="28"/>
        </w:rPr>
        <w:t>размер субсидии, израсходованной получателем в отчетном финансовом году;</w:t>
      </w:r>
    </w:p>
    <w:p w:rsidR="00894556" w:rsidRPr="00EC1465" w:rsidRDefault="00894556" w:rsidP="00E0411D">
      <w:pPr>
        <w:ind w:firstLine="708"/>
        <w:jc w:val="both"/>
        <w:rPr>
          <w:rFonts w:eastAsia="Times New Roman"/>
          <w:sz w:val="28"/>
          <w:szCs w:val="28"/>
        </w:rPr>
      </w:pPr>
      <m:oMath>
        <m:r>
          <w:rPr>
            <w:rFonts w:ascii="Cambria Math" w:eastAsia="Calibri" w:hAnsi="Cambria Math"/>
            <w:sz w:val="28"/>
            <w:szCs w:val="28"/>
          </w:rPr>
          <m:t>К</m:t>
        </m:r>
      </m:oMath>
      <w:r w:rsidR="00D752F0" w:rsidRPr="00EC1465">
        <w:rPr>
          <w:rFonts w:eastAsia="Times New Roman"/>
          <w:sz w:val="28"/>
          <w:szCs w:val="28"/>
          <w:lang w:val="en-US"/>
        </w:rPr>
        <w:t> </w:t>
      </w:r>
      <w:r w:rsidR="001173C1">
        <w:rPr>
          <w:rFonts w:eastAsia="Times New Roman"/>
          <w:sz w:val="28"/>
          <w:szCs w:val="28"/>
        </w:rPr>
        <w:t>–</w:t>
      </w:r>
      <w:r w:rsidR="00D752F0" w:rsidRPr="00EC1465">
        <w:rPr>
          <w:rFonts w:eastAsia="Times New Roman"/>
          <w:sz w:val="28"/>
          <w:szCs w:val="28"/>
          <w:lang w:val="en-US"/>
        </w:rPr>
        <w:t> </w:t>
      </w:r>
      <w:r w:rsidRPr="00EC1465">
        <w:rPr>
          <w:rFonts w:eastAsia="Times New Roman"/>
          <w:sz w:val="28"/>
          <w:szCs w:val="28"/>
        </w:rPr>
        <w:t>корректирующий коэффициент, установленный в размере одной трехсотой действующей на дату установления требования о штрафных санкциях ставки рефинансирования Центрального банка Российской Федерации.</w:t>
      </w:r>
    </w:p>
    <w:p w:rsidR="00D11072" w:rsidRPr="00EC1465" w:rsidRDefault="00D11072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В случае отказа</w:t>
      </w:r>
      <w:r w:rsidR="00224514" w:rsidRPr="00EC1465">
        <w:rPr>
          <w:sz w:val="28"/>
          <w:szCs w:val="28"/>
        </w:rPr>
        <w:t xml:space="preserve"> получателя субсидии</w:t>
      </w:r>
      <w:r w:rsidRPr="00EC1465">
        <w:rPr>
          <w:sz w:val="28"/>
          <w:szCs w:val="28"/>
        </w:rPr>
        <w:t xml:space="preserve"> от </w:t>
      </w:r>
      <w:r w:rsidR="00224514" w:rsidRPr="00EC1465">
        <w:rPr>
          <w:sz w:val="28"/>
          <w:szCs w:val="28"/>
        </w:rPr>
        <w:t>уплаты штрафных санкций,</w:t>
      </w:r>
      <w:r w:rsidR="00D752F0" w:rsidRPr="00EC1465">
        <w:rPr>
          <w:sz w:val="28"/>
          <w:szCs w:val="28"/>
        </w:rPr>
        <w:t xml:space="preserve"> </w:t>
      </w:r>
      <w:r w:rsidRPr="00EC1465">
        <w:rPr>
          <w:sz w:val="28"/>
          <w:szCs w:val="28"/>
        </w:rPr>
        <w:t>взыскание штрафных санкций осуществляется</w:t>
      </w:r>
      <w:r w:rsidR="00224514" w:rsidRPr="00EC1465">
        <w:t xml:space="preserve"> </w:t>
      </w:r>
      <w:r w:rsidR="00224514" w:rsidRPr="00EC1465">
        <w:rPr>
          <w:sz w:val="28"/>
          <w:szCs w:val="28"/>
        </w:rPr>
        <w:t>в судебном порядке</w:t>
      </w:r>
      <w:r w:rsidRPr="00EC1465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740DA9" w:rsidRPr="00EC1465" w:rsidRDefault="00740DA9" w:rsidP="00E0411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EC1465">
        <w:rPr>
          <w:sz w:val="28"/>
          <w:szCs w:val="28"/>
        </w:rPr>
        <w:t>31. Получатель субсидии несет ответственность за предоставление недостоверных сведений и за нецелевое использование субсидии в соответствии с законодательством Российской Федерации.</w:t>
      </w:r>
    </w:p>
    <w:p w:rsidR="005D2982" w:rsidRPr="00EC1465" w:rsidRDefault="005D2982" w:rsidP="00A94A7C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</w:p>
    <w:p w:rsidR="008D2788" w:rsidRPr="00EC1465" w:rsidRDefault="008D2788" w:rsidP="00EA7689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</w:p>
    <w:p w:rsidR="008D2788" w:rsidRPr="00EC1465" w:rsidRDefault="008D2788" w:rsidP="00EA7689">
      <w:pPr>
        <w:pStyle w:val="ConsPlusNormal"/>
        <w:jc w:val="both"/>
        <w:rPr>
          <w:sz w:val="28"/>
          <w:szCs w:val="28"/>
        </w:rPr>
      </w:pPr>
    </w:p>
    <w:p w:rsidR="004261AC" w:rsidRPr="001756DA" w:rsidRDefault="007A0FFE" w:rsidP="00204E6C">
      <w:pPr>
        <w:pStyle w:val="ConsPlusNormal"/>
        <w:jc w:val="center"/>
        <w:rPr>
          <w:sz w:val="28"/>
          <w:szCs w:val="28"/>
        </w:rPr>
      </w:pPr>
      <w:r w:rsidRPr="00EC1465">
        <w:rPr>
          <w:sz w:val="28"/>
          <w:szCs w:val="28"/>
        </w:rPr>
        <w:t>_________».</w:t>
      </w:r>
    </w:p>
    <w:sectPr w:rsidR="004261AC" w:rsidRPr="001756DA" w:rsidSect="001756DA">
      <w:headerReference w:type="default" r:id="rId11"/>
      <w:headerReference w:type="first" r:id="rId12"/>
      <w:pgSz w:w="11905" w:h="16838" w:code="9"/>
      <w:pgMar w:top="1106" w:right="565" w:bottom="851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B8B" w:rsidRDefault="00876B8B" w:rsidP="006C4A40">
      <w:r>
        <w:separator/>
      </w:r>
    </w:p>
  </w:endnote>
  <w:endnote w:type="continuationSeparator" w:id="0">
    <w:p w:rsidR="00876B8B" w:rsidRDefault="00876B8B" w:rsidP="006C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B8B" w:rsidRDefault="00876B8B" w:rsidP="006C4A40">
      <w:r>
        <w:separator/>
      </w:r>
    </w:p>
  </w:footnote>
  <w:footnote w:type="continuationSeparator" w:id="0">
    <w:p w:rsidR="00876B8B" w:rsidRDefault="00876B8B" w:rsidP="006C4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635441"/>
      <w:docPartObj>
        <w:docPartGallery w:val="Page Numbers (Top of Page)"/>
        <w:docPartUnique/>
      </w:docPartObj>
    </w:sdtPr>
    <w:sdtEndPr/>
    <w:sdtContent>
      <w:p w:rsidR="001756DA" w:rsidRDefault="001756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475">
          <w:rPr>
            <w:noProof/>
          </w:rPr>
          <w:t>4</w:t>
        </w:r>
        <w:r>
          <w:fldChar w:fldCharType="end"/>
        </w:r>
      </w:p>
    </w:sdtContent>
  </w:sdt>
  <w:p w:rsidR="001756DA" w:rsidRDefault="001756D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6DA" w:rsidRDefault="001756DA">
    <w:pPr>
      <w:pStyle w:val="a6"/>
      <w:jc w:val="center"/>
    </w:pPr>
  </w:p>
  <w:p w:rsidR="006F63F2" w:rsidRPr="001756DA" w:rsidRDefault="006F63F2" w:rsidP="001756D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B83"/>
    <w:multiLevelType w:val="multilevel"/>
    <w:tmpl w:val="66BCA7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3B40EFE"/>
    <w:multiLevelType w:val="hybridMultilevel"/>
    <w:tmpl w:val="D2524962"/>
    <w:lvl w:ilvl="0" w:tplc="98D00D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8C615C6"/>
    <w:multiLevelType w:val="multilevel"/>
    <w:tmpl w:val="DFB4BE9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22717C38"/>
    <w:multiLevelType w:val="hybridMultilevel"/>
    <w:tmpl w:val="0C22ED94"/>
    <w:lvl w:ilvl="0" w:tplc="A0EAB8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4057C1"/>
    <w:multiLevelType w:val="hybridMultilevel"/>
    <w:tmpl w:val="AB660198"/>
    <w:lvl w:ilvl="0" w:tplc="8B72175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58233D9"/>
    <w:multiLevelType w:val="multilevel"/>
    <w:tmpl w:val="A972E5B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27727157"/>
    <w:multiLevelType w:val="hybridMultilevel"/>
    <w:tmpl w:val="3C781D76"/>
    <w:lvl w:ilvl="0" w:tplc="9F0AB9F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02654A"/>
    <w:multiLevelType w:val="hybridMultilevel"/>
    <w:tmpl w:val="4D6E0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E4B3C"/>
    <w:multiLevelType w:val="hybridMultilevel"/>
    <w:tmpl w:val="97DEBE58"/>
    <w:lvl w:ilvl="0" w:tplc="42B6C9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42495"/>
    <w:multiLevelType w:val="multilevel"/>
    <w:tmpl w:val="36CA4C6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AD043DC"/>
    <w:multiLevelType w:val="multilevel"/>
    <w:tmpl w:val="38C676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2164A19"/>
    <w:multiLevelType w:val="multilevel"/>
    <w:tmpl w:val="CFFEFE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65C55B3"/>
    <w:multiLevelType w:val="hybridMultilevel"/>
    <w:tmpl w:val="7B30454A"/>
    <w:lvl w:ilvl="0" w:tplc="109C845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8E91C21"/>
    <w:multiLevelType w:val="hybridMultilevel"/>
    <w:tmpl w:val="B2F4C5A4"/>
    <w:lvl w:ilvl="0" w:tplc="C62E77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884C9D"/>
    <w:multiLevelType w:val="multilevel"/>
    <w:tmpl w:val="D55CB72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1CF7DA9"/>
    <w:multiLevelType w:val="hybridMultilevel"/>
    <w:tmpl w:val="09EAD506"/>
    <w:lvl w:ilvl="0" w:tplc="42D66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30D3B67"/>
    <w:multiLevelType w:val="multilevel"/>
    <w:tmpl w:val="2ED29BB8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7">
    <w:nsid w:val="6823597B"/>
    <w:multiLevelType w:val="hybridMultilevel"/>
    <w:tmpl w:val="27D2F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8695CBA"/>
    <w:multiLevelType w:val="multilevel"/>
    <w:tmpl w:val="461C2B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9">
    <w:nsid w:val="7CD82CE1"/>
    <w:multiLevelType w:val="multilevel"/>
    <w:tmpl w:val="F1AE50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8"/>
  </w:num>
  <w:num w:numId="4">
    <w:abstractNumId w:val="1"/>
  </w:num>
  <w:num w:numId="5">
    <w:abstractNumId w:val="15"/>
  </w:num>
  <w:num w:numId="6">
    <w:abstractNumId w:val="8"/>
  </w:num>
  <w:num w:numId="7">
    <w:abstractNumId w:val="13"/>
  </w:num>
  <w:num w:numId="8">
    <w:abstractNumId w:val="7"/>
  </w:num>
  <w:num w:numId="9">
    <w:abstractNumId w:val="17"/>
  </w:num>
  <w:num w:numId="10">
    <w:abstractNumId w:val="5"/>
  </w:num>
  <w:num w:numId="11">
    <w:abstractNumId w:val="14"/>
  </w:num>
  <w:num w:numId="12">
    <w:abstractNumId w:val="16"/>
  </w:num>
  <w:num w:numId="13">
    <w:abstractNumId w:val="0"/>
  </w:num>
  <w:num w:numId="14">
    <w:abstractNumId w:val="9"/>
  </w:num>
  <w:num w:numId="15">
    <w:abstractNumId w:val="2"/>
  </w:num>
  <w:num w:numId="16">
    <w:abstractNumId w:val="11"/>
  </w:num>
  <w:num w:numId="17">
    <w:abstractNumId w:val="19"/>
  </w:num>
  <w:num w:numId="18">
    <w:abstractNumId w:val="10"/>
  </w:num>
  <w:num w:numId="19">
    <w:abstractNumId w:val="3"/>
  </w:num>
  <w:num w:numId="20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утрина Виктория Викторовна">
    <w15:presenceInfo w15:providerId="AD" w15:userId="S-1-5-21-2356655543-2162514679-1277178298-19755"/>
  </w15:person>
  <w15:person w15:author="Ташкина Татьяна Вениаминовна">
    <w15:presenceInfo w15:providerId="None" w15:userId="Ташкина Татьяна Вениамин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16"/>
    <w:rsid w:val="00001A2C"/>
    <w:rsid w:val="00003139"/>
    <w:rsid w:val="00003178"/>
    <w:rsid w:val="000105AF"/>
    <w:rsid w:val="00010728"/>
    <w:rsid w:val="00012EF5"/>
    <w:rsid w:val="000142C2"/>
    <w:rsid w:val="00025E3A"/>
    <w:rsid w:val="000270CA"/>
    <w:rsid w:val="000313F2"/>
    <w:rsid w:val="00035F6F"/>
    <w:rsid w:val="000371B9"/>
    <w:rsid w:val="00040095"/>
    <w:rsid w:val="00040EDE"/>
    <w:rsid w:val="00042D18"/>
    <w:rsid w:val="00044E7C"/>
    <w:rsid w:val="00047774"/>
    <w:rsid w:val="000521B2"/>
    <w:rsid w:val="0006023F"/>
    <w:rsid w:val="00076C1B"/>
    <w:rsid w:val="00081093"/>
    <w:rsid w:val="00082CC5"/>
    <w:rsid w:val="00083EDB"/>
    <w:rsid w:val="00084606"/>
    <w:rsid w:val="00085DE6"/>
    <w:rsid w:val="00087B88"/>
    <w:rsid w:val="00096AAA"/>
    <w:rsid w:val="000A079E"/>
    <w:rsid w:val="000A0B58"/>
    <w:rsid w:val="000A1EC8"/>
    <w:rsid w:val="000A3B2B"/>
    <w:rsid w:val="000A7EDB"/>
    <w:rsid w:val="000B0717"/>
    <w:rsid w:val="000B41CE"/>
    <w:rsid w:val="000B4C23"/>
    <w:rsid w:val="000B4CBE"/>
    <w:rsid w:val="000B7129"/>
    <w:rsid w:val="000C15C2"/>
    <w:rsid w:val="000C1C7B"/>
    <w:rsid w:val="000C308E"/>
    <w:rsid w:val="000C502A"/>
    <w:rsid w:val="000C7162"/>
    <w:rsid w:val="000D045F"/>
    <w:rsid w:val="000D20C4"/>
    <w:rsid w:val="000D6841"/>
    <w:rsid w:val="000E1445"/>
    <w:rsid w:val="000E231B"/>
    <w:rsid w:val="000E48E2"/>
    <w:rsid w:val="000E508A"/>
    <w:rsid w:val="000E7DE5"/>
    <w:rsid w:val="000F1442"/>
    <w:rsid w:val="0011033E"/>
    <w:rsid w:val="00110E61"/>
    <w:rsid w:val="00111C0D"/>
    <w:rsid w:val="001124BE"/>
    <w:rsid w:val="00114375"/>
    <w:rsid w:val="00117349"/>
    <w:rsid w:val="001173C1"/>
    <w:rsid w:val="00122FDF"/>
    <w:rsid w:val="00126D3E"/>
    <w:rsid w:val="00131475"/>
    <w:rsid w:val="00131B0B"/>
    <w:rsid w:val="001364C9"/>
    <w:rsid w:val="00137C46"/>
    <w:rsid w:val="00137E2C"/>
    <w:rsid w:val="00137EBA"/>
    <w:rsid w:val="00143CAA"/>
    <w:rsid w:val="00150161"/>
    <w:rsid w:val="00150E95"/>
    <w:rsid w:val="00154784"/>
    <w:rsid w:val="00154D1F"/>
    <w:rsid w:val="001577D7"/>
    <w:rsid w:val="00161E71"/>
    <w:rsid w:val="00167023"/>
    <w:rsid w:val="00167DAD"/>
    <w:rsid w:val="00174260"/>
    <w:rsid w:val="00175447"/>
    <w:rsid w:val="001756DA"/>
    <w:rsid w:val="001771FD"/>
    <w:rsid w:val="00177851"/>
    <w:rsid w:val="001815F2"/>
    <w:rsid w:val="001836CE"/>
    <w:rsid w:val="00185394"/>
    <w:rsid w:val="00185547"/>
    <w:rsid w:val="001868EB"/>
    <w:rsid w:val="001876F0"/>
    <w:rsid w:val="00191DE1"/>
    <w:rsid w:val="00192233"/>
    <w:rsid w:val="0019225A"/>
    <w:rsid w:val="001929AE"/>
    <w:rsid w:val="00192F58"/>
    <w:rsid w:val="0019423C"/>
    <w:rsid w:val="00196CC3"/>
    <w:rsid w:val="001A67DA"/>
    <w:rsid w:val="001B1C26"/>
    <w:rsid w:val="001B2A28"/>
    <w:rsid w:val="001B3EBC"/>
    <w:rsid w:val="001B5D97"/>
    <w:rsid w:val="001C294A"/>
    <w:rsid w:val="001C2D3D"/>
    <w:rsid w:val="001C38E5"/>
    <w:rsid w:val="001C6C27"/>
    <w:rsid w:val="001C7057"/>
    <w:rsid w:val="001D1F0A"/>
    <w:rsid w:val="001D277E"/>
    <w:rsid w:val="001D33A5"/>
    <w:rsid w:val="001D5BE6"/>
    <w:rsid w:val="001E3C12"/>
    <w:rsid w:val="001E587D"/>
    <w:rsid w:val="001F0385"/>
    <w:rsid w:val="001F0D1B"/>
    <w:rsid w:val="001F11F0"/>
    <w:rsid w:val="001F1DA7"/>
    <w:rsid w:val="001F34C1"/>
    <w:rsid w:val="001F4C39"/>
    <w:rsid w:val="001F62C1"/>
    <w:rsid w:val="00200D2F"/>
    <w:rsid w:val="00201C54"/>
    <w:rsid w:val="00203C74"/>
    <w:rsid w:val="00204D88"/>
    <w:rsid w:val="00204E6C"/>
    <w:rsid w:val="002050D4"/>
    <w:rsid w:val="00205FE9"/>
    <w:rsid w:val="002065D5"/>
    <w:rsid w:val="00215D93"/>
    <w:rsid w:val="0021705D"/>
    <w:rsid w:val="002232F5"/>
    <w:rsid w:val="002242D1"/>
    <w:rsid w:val="00224514"/>
    <w:rsid w:val="00232925"/>
    <w:rsid w:val="00233B85"/>
    <w:rsid w:val="00237840"/>
    <w:rsid w:val="00240DD5"/>
    <w:rsid w:val="00246A9A"/>
    <w:rsid w:val="00247B0F"/>
    <w:rsid w:val="00251618"/>
    <w:rsid w:val="00256209"/>
    <w:rsid w:val="002641B9"/>
    <w:rsid w:val="002668D0"/>
    <w:rsid w:val="00267615"/>
    <w:rsid w:val="00271624"/>
    <w:rsid w:val="002719E2"/>
    <w:rsid w:val="00272137"/>
    <w:rsid w:val="00274029"/>
    <w:rsid w:val="00274E4D"/>
    <w:rsid w:val="00275954"/>
    <w:rsid w:val="00277270"/>
    <w:rsid w:val="00277C9A"/>
    <w:rsid w:val="0028266E"/>
    <w:rsid w:val="0028669A"/>
    <w:rsid w:val="00286D39"/>
    <w:rsid w:val="00292715"/>
    <w:rsid w:val="002931E9"/>
    <w:rsid w:val="002937C8"/>
    <w:rsid w:val="00295BE2"/>
    <w:rsid w:val="002973FA"/>
    <w:rsid w:val="00297F43"/>
    <w:rsid w:val="002A168E"/>
    <w:rsid w:val="002A53F8"/>
    <w:rsid w:val="002A7D80"/>
    <w:rsid w:val="002B0130"/>
    <w:rsid w:val="002B1392"/>
    <w:rsid w:val="002B23C4"/>
    <w:rsid w:val="002B2A5E"/>
    <w:rsid w:val="002B774D"/>
    <w:rsid w:val="002B7B81"/>
    <w:rsid w:val="002C0B22"/>
    <w:rsid w:val="002C30F3"/>
    <w:rsid w:val="002C421B"/>
    <w:rsid w:val="002D2D2D"/>
    <w:rsid w:val="002D44DF"/>
    <w:rsid w:val="002D585B"/>
    <w:rsid w:val="002D7CF4"/>
    <w:rsid w:val="002F108B"/>
    <w:rsid w:val="002F2923"/>
    <w:rsid w:val="002F37B3"/>
    <w:rsid w:val="002F4693"/>
    <w:rsid w:val="0031043C"/>
    <w:rsid w:val="003116F4"/>
    <w:rsid w:val="00315CC2"/>
    <w:rsid w:val="003160F4"/>
    <w:rsid w:val="00316881"/>
    <w:rsid w:val="003223A5"/>
    <w:rsid w:val="0032367E"/>
    <w:rsid w:val="003322C4"/>
    <w:rsid w:val="00333704"/>
    <w:rsid w:val="00337A70"/>
    <w:rsid w:val="00343E6C"/>
    <w:rsid w:val="003447C2"/>
    <w:rsid w:val="003447CA"/>
    <w:rsid w:val="003459B0"/>
    <w:rsid w:val="00346440"/>
    <w:rsid w:val="00353D78"/>
    <w:rsid w:val="00356FCE"/>
    <w:rsid w:val="003650E5"/>
    <w:rsid w:val="00365D2E"/>
    <w:rsid w:val="00370733"/>
    <w:rsid w:val="0037176A"/>
    <w:rsid w:val="00372B65"/>
    <w:rsid w:val="0037393B"/>
    <w:rsid w:val="00375347"/>
    <w:rsid w:val="00382B5C"/>
    <w:rsid w:val="00382ED1"/>
    <w:rsid w:val="003846F8"/>
    <w:rsid w:val="00385213"/>
    <w:rsid w:val="00385392"/>
    <w:rsid w:val="00391122"/>
    <w:rsid w:val="0039327C"/>
    <w:rsid w:val="0039392F"/>
    <w:rsid w:val="0039403B"/>
    <w:rsid w:val="00396A1B"/>
    <w:rsid w:val="003976AD"/>
    <w:rsid w:val="003978BF"/>
    <w:rsid w:val="00397945"/>
    <w:rsid w:val="003A2139"/>
    <w:rsid w:val="003A56FC"/>
    <w:rsid w:val="003A6337"/>
    <w:rsid w:val="003B1F8F"/>
    <w:rsid w:val="003B7D28"/>
    <w:rsid w:val="003C03D3"/>
    <w:rsid w:val="003C30D2"/>
    <w:rsid w:val="003C6581"/>
    <w:rsid w:val="003C7D25"/>
    <w:rsid w:val="003D225C"/>
    <w:rsid w:val="003D4694"/>
    <w:rsid w:val="003D6360"/>
    <w:rsid w:val="003D7687"/>
    <w:rsid w:val="003E12C5"/>
    <w:rsid w:val="003E5B8F"/>
    <w:rsid w:val="003E688A"/>
    <w:rsid w:val="003E7812"/>
    <w:rsid w:val="003F10C6"/>
    <w:rsid w:val="003F10CC"/>
    <w:rsid w:val="003F2D1E"/>
    <w:rsid w:val="003F5A3F"/>
    <w:rsid w:val="003F69FD"/>
    <w:rsid w:val="00400E88"/>
    <w:rsid w:val="00400EB7"/>
    <w:rsid w:val="00402C82"/>
    <w:rsid w:val="00404704"/>
    <w:rsid w:val="00407031"/>
    <w:rsid w:val="00410931"/>
    <w:rsid w:val="0041353E"/>
    <w:rsid w:val="0041495E"/>
    <w:rsid w:val="004156D8"/>
    <w:rsid w:val="00417536"/>
    <w:rsid w:val="00420B8D"/>
    <w:rsid w:val="004261AC"/>
    <w:rsid w:val="00440A56"/>
    <w:rsid w:val="00442CDA"/>
    <w:rsid w:val="00444E69"/>
    <w:rsid w:val="00445F6C"/>
    <w:rsid w:val="004473C4"/>
    <w:rsid w:val="00454454"/>
    <w:rsid w:val="0046001C"/>
    <w:rsid w:val="0046039C"/>
    <w:rsid w:val="00462EA3"/>
    <w:rsid w:val="00463317"/>
    <w:rsid w:val="0046342F"/>
    <w:rsid w:val="00466263"/>
    <w:rsid w:val="00466528"/>
    <w:rsid w:val="004675F6"/>
    <w:rsid w:val="00470211"/>
    <w:rsid w:val="004741D9"/>
    <w:rsid w:val="0047483A"/>
    <w:rsid w:val="00474D44"/>
    <w:rsid w:val="00483664"/>
    <w:rsid w:val="0048540F"/>
    <w:rsid w:val="0049140A"/>
    <w:rsid w:val="00493D48"/>
    <w:rsid w:val="0049759F"/>
    <w:rsid w:val="004978A9"/>
    <w:rsid w:val="004A14DC"/>
    <w:rsid w:val="004A4AA1"/>
    <w:rsid w:val="004B327C"/>
    <w:rsid w:val="004B707D"/>
    <w:rsid w:val="004C7410"/>
    <w:rsid w:val="004D6248"/>
    <w:rsid w:val="004D62E7"/>
    <w:rsid w:val="004E24CF"/>
    <w:rsid w:val="004E3E61"/>
    <w:rsid w:val="004E51C0"/>
    <w:rsid w:val="004F2E71"/>
    <w:rsid w:val="00502E27"/>
    <w:rsid w:val="00504C47"/>
    <w:rsid w:val="0051238A"/>
    <w:rsid w:val="005130BC"/>
    <w:rsid w:val="00513331"/>
    <w:rsid w:val="0052124B"/>
    <w:rsid w:val="00521DFC"/>
    <w:rsid w:val="00522566"/>
    <w:rsid w:val="005228A4"/>
    <w:rsid w:val="00525C84"/>
    <w:rsid w:val="00526381"/>
    <w:rsid w:val="00532E81"/>
    <w:rsid w:val="00534069"/>
    <w:rsid w:val="005367A6"/>
    <w:rsid w:val="00537820"/>
    <w:rsid w:val="00540C21"/>
    <w:rsid w:val="00544ED8"/>
    <w:rsid w:val="00545ADF"/>
    <w:rsid w:val="00546D81"/>
    <w:rsid w:val="005526F0"/>
    <w:rsid w:val="0055485E"/>
    <w:rsid w:val="00556713"/>
    <w:rsid w:val="00560009"/>
    <w:rsid w:val="0056704C"/>
    <w:rsid w:val="0057167D"/>
    <w:rsid w:val="00572CD4"/>
    <w:rsid w:val="005768A8"/>
    <w:rsid w:val="00577F1E"/>
    <w:rsid w:val="00583196"/>
    <w:rsid w:val="005878FC"/>
    <w:rsid w:val="0059068A"/>
    <w:rsid w:val="00591275"/>
    <w:rsid w:val="005914F3"/>
    <w:rsid w:val="00594E41"/>
    <w:rsid w:val="00595188"/>
    <w:rsid w:val="00596BAD"/>
    <w:rsid w:val="005972DD"/>
    <w:rsid w:val="005A0EE2"/>
    <w:rsid w:val="005A14C5"/>
    <w:rsid w:val="005A1C2A"/>
    <w:rsid w:val="005A7246"/>
    <w:rsid w:val="005B0417"/>
    <w:rsid w:val="005B0665"/>
    <w:rsid w:val="005C25B2"/>
    <w:rsid w:val="005C30DB"/>
    <w:rsid w:val="005C38D5"/>
    <w:rsid w:val="005D00F2"/>
    <w:rsid w:val="005D0C15"/>
    <w:rsid w:val="005D253D"/>
    <w:rsid w:val="005D2982"/>
    <w:rsid w:val="005D3331"/>
    <w:rsid w:val="005D6870"/>
    <w:rsid w:val="005D77AE"/>
    <w:rsid w:val="005E0897"/>
    <w:rsid w:val="005E2443"/>
    <w:rsid w:val="005E46A6"/>
    <w:rsid w:val="005E48D6"/>
    <w:rsid w:val="005E4CDA"/>
    <w:rsid w:val="005E58EC"/>
    <w:rsid w:val="005F5497"/>
    <w:rsid w:val="005F66D3"/>
    <w:rsid w:val="005F7510"/>
    <w:rsid w:val="00602560"/>
    <w:rsid w:val="00603D52"/>
    <w:rsid w:val="00603EBC"/>
    <w:rsid w:val="00605959"/>
    <w:rsid w:val="00610F80"/>
    <w:rsid w:val="00611085"/>
    <w:rsid w:val="00612F76"/>
    <w:rsid w:val="00624E6D"/>
    <w:rsid w:val="00627916"/>
    <w:rsid w:val="006315F0"/>
    <w:rsid w:val="00633433"/>
    <w:rsid w:val="00636C07"/>
    <w:rsid w:val="006377D7"/>
    <w:rsid w:val="0063797D"/>
    <w:rsid w:val="00642BD3"/>
    <w:rsid w:val="00644638"/>
    <w:rsid w:val="00644992"/>
    <w:rsid w:val="00644FCA"/>
    <w:rsid w:val="006455C8"/>
    <w:rsid w:val="00646A49"/>
    <w:rsid w:val="00653ED9"/>
    <w:rsid w:val="00654193"/>
    <w:rsid w:val="006558C5"/>
    <w:rsid w:val="00661818"/>
    <w:rsid w:val="006804B4"/>
    <w:rsid w:val="0068244D"/>
    <w:rsid w:val="006930B7"/>
    <w:rsid w:val="006931AD"/>
    <w:rsid w:val="006936AD"/>
    <w:rsid w:val="0069511B"/>
    <w:rsid w:val="006955AD"/>
    <w:rsid w:val="00696E5A"/>
    <w:rsid w:val="006A1076"/>
    <w:rsid w:val="006A14C0"/>
    <w:rsid w:val="006A3107"/>
    <w:rsid w:val="006A4AAC"/>
    <w:rsid w:val="006A735A"/>
    <w:rsid w:val="006B2965"/>
    <w:rsid w:val="006C4A40"/>
    <w:rsid w:val="006C5DA9"/>
    <w:rsid w:val="006D3335"/>
    <w:rsid w:val="006D3374"/>
    <w:rsid w:val="006D33E5"/>
    <w:rsid w:val="006D43E2"/>
    <w:rsid w:val="006E0E2B"/>
    <w:rsid w:val="006E2DA8"/>
    <w:rsid w:val="006F361E"/>
    <w:rsid w:val="006F549B"/>
    <w:rsid w:val="006F63F2"/>
    <w:rsid w:val="007002BA"/>
    <w:rsid w:val="00700886"/>
    <w:rsid w:val="00703F51"/>
    <w:rsid w:val="00710B0A"/>
    <w:rsid w:val="00711A95"/>
    <w:rsid w:val="00713054"/>
    <w:rsid w:val="00713C29"/>
    <w:rsid w:val="0072083E"/>
    <w:rsid w:val="0073329F"/>
    <w:rsid w:val="00735D59"/>
    <w:rsid w:val="00740DA9"/>
    <w:rsid w:val="00743246"/>
    <w:rsid w:val="00747034"/>
    <w:rsid w:val="00754AF0"/>
    <w:rsid w:val="00756EE4"/>
    <w:rsid w:val="007607DC"/>
    <w:rsid w:val="00761C47"/>
    <w:rsid w:val="00765541"/>
    <w:rsid w:val="007729AD"/>
    <w:rsid w:val="007731EA"/>
    <w:rsid w:val="00773DC7"/>
    <w:rsid w:val="00783D28"/>
    <w:rsid w:val="00786C12"/>
    <w:rsid w:val="007930E1"/>
    <w:rsid w:val="00793497"/>
    <w:rsid w:val="007A0FFE"/>
    <w:rsid w:val="007A6A54"/>
    <w:rsid w:val="007B06C0"/>
    <w:rsid w:val="007B6A65"/>
    <w:rsid w:val="007B6A6B"/>
    <w:rsid w:val="007C24F1"/>
    <w:rsid w:val="007C39FD"/>
    <w:rsid w:val="007C3A6C"/>
    <w:rsid w:val="007C4362"/>
    <w:rsid w:val="007C4CE0"/>
    <w:rsid w:val="007C512C"/>
    <w:rsid w:val="007C7192"/>
    <w:rsid w:val="007D36B7"/>
    <w:rsid w:val="007D400A"/>
    <w:rsid w:val="007D535F"/>
    <w:rsid w:val="007E2848"/>
    <w:rsid w:val="007F1A22"/>
    <w:rsid w:val="007F44EE"/>
    <w:rsid w:val="007F5362"/>
    <w:rsid w:val="007F737C"/>
    <w:rsid w:val="00800D5A"/>
    <w:rsid w:val="00804443"/>
    <w:rsid w:val="008057DC"/>
    <w:rsid w:val="00806531"/>
    <w:rsid w:val="00806A94"/>
    <w:rsid w:val="00815680"/>
    <w:rsid w:val="00821ED9"/>
    <w:rsid w:val="0082258C"/>
    <w:rsid w:val="00823676"/>
    <w:rsid w:val="00825C9C"/>
    <w:rsid w:val="00826577"/>
    <w:rsid w:val="00830B2D"/>
    <w:rsid w:val="00834813"/>
    <w:rsid w:val="00843AA8"/>
    <w:rsid w:val="00845347"/>
    <w:rsid w:val="0084571E"/>
    <w:rsid w:val="00845FF2"/>
    <w:rsid w:val="00850130"/>
    <w:rsid w:val="008503F6"/>
    <w:rsid w:val="00851DE0"/>
    <w:rsid w:val="00852EB3"/>
    <w:rsid w:val="008535A6"/>
    <w:rsid w:val="0085363C"/>
    <w:rsid w:val="00856FC1"/>
    <w:rsid w:val="0086299B"/>
    <w:rsid w:val="00864E89"/>
    <w:rsid w:val="00876B8B"/>
    <w:rsid w:val="00877BA2"/>
    <w:rsid w:val="008802CA"/>
    <w:rsid w:val="0088095A"/>
    <w:rsid w:val="00880DB6"/>
    <w:rsid w:val="00883ADC"/>
    <w:rsid w:val="0088461A"/>
    <w:rsid w:val="00884A02"/>
    <w:rsid w:val="00884C97"/>
    <w:rsid w:val="00886A07"/>
    <w:rsid w:val="00894556"/>
    <w:rsid w:val="00895335"/>
    <w:rsid w:val="00895F3F"/>
    <w:rsid w:val="008A50D4"/>
    <w:rsid w:val="008B13F3"/>
    <w:rsid w:val="008B7F40"/>
    <w:rsid w:val="008C2C0A"/>
    <w:rsid w:val="008C4474"/>
    <w:rsid w:val="008D0E2E"/>
    <w:rsid w:val="008D2788"/>
    <w:rsid w:val="008D5103"/>
    <w:rsid w:val="008D68D5"/>
    <w:rsid w:val="008E1122"/>
    <w:rsid w:val="008E1587"/>
    <w:rsid w:val="008F40C9"/>
    <w:rsid w:val="008F4FBE"/>
    <w:rsid w:val="008F6B9D"/>
    <w:rsid w:val="008F73C3"/>
    <w:rsid w:val="009021BE"/>
    <w:rsid w:val="009024D8"/>
    <w:rsid w:val="00903880"/>
    <w:rsid w:val="00905E61"/>
    <w:rsid w:val="00907539"/>
    <w:rsid w:val="00914BA5"/>
    <w:rsid w:val="00921A76"/>
    <w:rsid w:val="0092380F"/>
    <w:rsid w:val="00925AB7"/>
    <w:rsid w:val="00934925"/>
    <w:rsid w:val="00945200"/>
    <w:rsid w:val="00947DBB"/>
    <w:rsid w:val="009518A7"/>
    <w:rsid w:val="00954D25"/>
    <w:rsid w:val="00956BDE"/>
    <w:rsid w:val="00960FAC"/>
    <w:rsid w:val="009645EB"/>
    <w:rsid w:val="00965225"/>
    <w:rsid w:val="009656F0"/>
    <w:rsid w:val="00966124"/>
    <w:rsid w:val="00966B7C"/>
    <w:rsid w:val="00973376"/>
    <w:rsid w:val="0097546A"/>
    <w:rsid w:val="00975D99"/>
    <w:rsid w:val="009773AF"/>
    <w:rsid w:val="009778C1"/>
    <w:rsid w:val="009824D6"/>
    <w:rsid w:val="00984495"/>
    <w:rsid w:val="00984B0E"/>
    <w:rsid w:val="00991A08"/>
    <w:rsid w:val="009929FC"/>
    <w:rsid w:val="00992B8C"/>
    <w:rsid w:val="00993327"/>
    <w:rsid w:val="009936D1"/>
    <w:rsid w:val="00994C0C"/>
    <w:rsid w:val="00997A4A"/>
    <w:rsid w:val="009B3DA6"/>
    <w:rsid w:val="009B4150"/>
    <w:rsid w:val="009B6B87"/>
    <w:rsid w:val="009C0F26"/>
    <w:rsid w:val="009C50E2"/>
    <w:rsid w:val="009C6786"/>
    <w:rsid w:val="009D1DFD"/>
    <w:rsid w:val="009D447E"/>
    <w:rsid w:val="009D5680"/>
    <w:rsid w:val="009F0ED2"/>
    <w:rsid w:val="009F12AA"/>
    <w:rsid w:val="009F3342"/>
    <w:rsid w:val="009F4676"/>
    <w:rsid w:val="00A03059"/>
    <w:rsid w:val="00A05D3F"/>
    <w:rsid w:val="00A05F92"/>
    <w:rsid w:val="00A129A8"/>
    <w:rsid w:val="00A12E82"/>
    <w:rsid w:val="00A13BCF"/>
    <w:rsid w:val="00A15577"/>
    <w:rsid w:val="00A21107"/>
    <w:rsid w:val="00A21A93"/>
    <w:rsid w:val="00A33458"/>
    <w:rsid w:val="00A353A2"/>
    <w:rsid w:val="00A35DE4"/>
    <w:rsid w:val="00A37171"/>
    <w:rsid w:val="00A41C85"/>
    <w:rsid w:val="00A43F32"/>
    <w:rsid w:val="00A4642D"/>
    <w:rsid w:val="00A46A44"/>
    <w:rsid w:val="00A512AA"/>
    <w:rsid w:val="00A61A78"/>
    <w:rsid w:val="00A64574"/>
    <w:rsid w:val="00A65729"/>
    <w:rsid w:val="00A70335"/>
    <w:rsid w:val="00A722EC"/>
    <w:rsid w:val="00A72337"/>
    <w:rsid w:val="00A76653"/>
    <w:rsid w:val="00A81BB5"/>
    <w:rsid w:val="00A81E20"/>
    <w:rsid w:val="00A82BC0"/>
    <w:rsid w:val="00A82CB2"/>
    <w:rsid w:val="00A86564"/>
    <w:rsid w:val="00A86F56"/>
    <w:rsid w:val="00A92151"/>
    <w:rsid w:val="00A93B0E"/>
    <w:rsid w:val="00A94A7C"/>
    <w:rsid w:val="00A96385"/>
    <w:rsid w:val="00A96437"/>
    <w:rsid w:val="00AA065D"/>
    <w:rsid w:val="00AA1367"/>
    <w:rsid w:val="00AA4C0A"/>
    <w:rsid w:val="00AA737C"/>
    <w:rsid w:val="00AB28C9"/>
    <w:rsid w:val="00AB2ACE"/>
    <w:rsid w:val="00AB65F2"/>
    <w:rsid w:val="00AB75E1"/>
    <w:rsid w:val="00AB7EFB"/>
    <w:rsid w:val="00AC4C2F"/>
    <w:rsid w:val="00AC5A46"/>
    <w:rsid w:val="00AC7AC4"/>
    <w:rsid w:val="00AD02B0"/>
    <w:rsid w:val="00AD3EB8"/>
    <w:rsid w:val="00AE35E3"/>
    <w:rsid w:val="00AE7E0B"/>
    <w:rsid w:val="00AF1EA8"/>
    <w:rsid w:val="00AF3223"/>
    <w:rsid w:val="00AF3C00"/>
    <w:rsid w:val="00B01115"/>
    <w:rsid w:val="00B01F7F"/>
    <w:rsid w:val="00B0291B"/>
    <w:rsid w:val="00B02C6E"/>
    <w:rsid w:val="00B02E77"/>
    <w:rsid w:val="00B0370E"/>
    <w:rsid w:val="00B060E8"/>
    <w:rsid w:val="00B06246"/>
    <w:rsid w:val="00B20C22"/>
    <w:rsid w:val="00B22C2D"/>
    <w:rsid w:val="00B2500D"/>
    <w:rsid w:val="00B40161"/>
    <w:rsid w:val="00B404C3"/>
    <w:rsid w:val="00B4113A"/>
    <w:rsid w:val="00B461F1"/>
    <w:rsid w:val="00B47282"/>
    <w:rsid w:val="00B50BC5"/>
    <w:rsid w:val="00B523AF"/>
    <w:rsid w:val="00B57B37"/>
    <w:rsid w:val="00B603C6"/>
    <w:rsid w:val="00B6609A"/>
    <w:rsid w:val="00B67552"/>
    <w:rsid w:val="00B71308"/>
    <w:rsid w:val="00B744BE"/>
    <w:rsid w:val="00B826C9"/>
    <w:rsid w:val="00B83C7B"/>
    <w:rsid w:val="00B84AAC"/>
    <w:rsid w:val="00B87A7E"/>
    <w:rsid w:val="00B949ED"/>
    <w:rsid w:val="00B95DC6"/>
    <w:rsid w:val="00BA090C"/>
    <w:rsid w:val="00BA4984"/>
    <w:rsid w:val="00BB13BE"/>
    <w:rsid w:val="00BB4904"/>
    <w:rsid w:val="00BB51C9"/>
    <w:rsid w:val="00BB7D54"/>
    <w:rsid w:val="00BC7213"/>
    <w:rsid w:val="00BD0933"/>
    <w:rsid w:val="00BD1435"/>
    <w:rsid w:val="00BD4C4F"/>
    <w:rsid w:val="00BD54AE"/>
    <w:rsid w:val="00BD6957"/>
    <w:rsid w:val="00BE6DB0"/>
    <w:rsid w:val="00BF043E"/>
    <w:rsid w:val="00BF17D0"/>
    <w:rsid w:val="00BF1B83"/>
    <w:rsid w:val="00BF1C54"/>
    <w:rsid w:val="00BF2B29"/>
    <w:rsid w:val="00BF3446"/>
    <w:rsid w:val="00BF5D64"/>
    <w:rsid w:val="00C00E5B"/>
    <w:rsid w:val="00C01007"/>
    <w:rsid w:val="00C0133A"/>
    <w:rsid w:val="00C02AF3"/>
    <w:rsid w:val="00C04767"/>
    <w:rsid w:val="00C1387C"/>
    <w:rsid w:val="00C2023E"/>
    <w:rsid w:val="00C27EB5"/>
    <w:rsid w:val="00C44C30"/>
    <w:rsid w:val="00C45314"/>
    <w:rsid w:val="00C51968"/>
    <w:rsid w:val="00C55C3F"/>
    <w:rsid w:val="00C560BA"/>
    <w:rsid w:val="00C56327"/>
    <w:rsid w:val="00C6169D"/>
    <w:rsid w:val="00C6463B"/>
    <w:rsid w:val="00C64BD3"/>
    <w:rsid w:val="00C665A2"/>
    <w:rsid w:val="00C67FB3"/>
    <w:rsid w:val="00C73D7B"/>
    <w:rsid w:val="00C74068"/>
    <w:rsid w:val="00C751B4"/>
    <w:rsid w:val="00C76E40"/>
    <w:rsid w:val="00C82A1E"/>
    <w:rsid w:val="00C833F7"/>
    <w:rsid w:val="00C9065F"/>
    <w:rsid w:val="00CA09C3"/>
    <w:rsid w:val="00CA3A49"/>
    <w:rsid w:val="00CA4E88"/>
    <w:rsid w:val="00CB1B3A"/>
    <w:rsid w:val="00CB1F75"/>
    <w:rsid w:val="00CB276E"/>
    <w:rsid w:val="00CC3BB9"/>
    <w:rsid w:val="00CC6691"/>
    <w:rsid w:val="00CC769A"/>
    <w:rsid w:val="00CD12D2"/>
    <w:rsid w:val="00CD5437"/>
    <w:rsid w:val="00CD62DD"/>
    <w:rsid w:val="00CE270F"/>
    <w:rsid w:val="00CE2B7F"/>
    <w:rsid w:val="00CE3AB7"/>
    <w:rsid w:val="00CE6CB0"/>
    <w:rsid w:val="00CF2E77"/>
    <w:rsid w:val="00D00BC5"/>
    <w:rsid w:val="00D01513"/>
    <w:rsid w:val="00D07462"/>
    <w:rsid w:val="00D11072"/>
    <w:rsid w:val="00D1497F"/>
    <w:rsid w:val="00D14A54"/>
    <w:rsid w:val="00D1712F"/>
    <w:rsid w:val="00D23DFE"/>
    <w:rsid w:val="00D24DA7"/>
    <w:rsid w:val="00D27230"/>
    <w:rsid w:val="00D3182D"/>
    <w:rsid w:val="00D33E7A"/>
    <w:rsid w:val="00D3499F"/>
    <w:rsid w:val="00D3798E"/>
    <w:rsid w:val="00D40063"/>
    <w:rsid w:val="00D44922"/>
    <w:rsid w:val="00D46FF1"/>
    <w:rsid w:val="00D528AE"/>
    <w:rsid w:val="00D5342D"/>
    <w:rsid w:val="00D62700"/>
    <w:rsid w:val="00D6395D"/>
    <w:rsid w:val="00D652A7"/>
    <w:rsid w:val="00D67AC2"/>
    <w:rsid w:val="00D71D23"/>
    <w:rsid w:val="00D752F0"/>
    <w:rsid w:val="00D769E3"/>
    <w:rsid w:val="00D81224"/>
    <w:rsid w:val="00D81606"/>
    <w:rsid w:val="00D9363A"/>
    <w:rsid w:val="00DA607B"/>
    <w:rsid w:val="00DA607C"/>
    <w:rsid w:val="00DA7A51"/>
    <w:rsid w:val="00DB00DB"/>
    <w:rsid w:val="00DB12B6"/>
    <w:rsid w:val="00DB5EF3"/>
    <w:rsid w:val="00DC3B07"/>
    <w:rsid w:val="00DC7C8A"/>
    <w:rsid w:val="00DD029B"/>
    <w:rsid w:val="00DD276E"/>
    <w:rsid w:val="00DD35EF"/>
    <w:rsid w:val="00DD47F4"/>
    <w:rsid w:val="00DD5789"/>
    <w:rsid w:val="00DD70B6"/>
    <w:rsid w:val="00DD7B2C"/>
    <w:rsid w:val="00DE02ED"/>
    <w:rsid w:val="00DE0A16"/>
    <w:rsid w:val="00DE3ED1"/>
    <w:rsid w:val="00DF0B7F"/>
    <w:rsid w:val="00DF1BD5"/>
    <w:rsid w:val="00DF3279"/>
    <w:rsid w:val="00DF574E"/>
    <w:rsid w:val="00DF5EED"/>
    <w:rsid w:val="00DF5F0C"/>
    <w:rsid w:val="00DF66B7"/>
    <w:rsid w:val="00DF69AE"/>
    <w:rsid w:val="00DF7030"/>
    <w:rsid w:val="00DF79A0"/>
    <w:rsid w:val="00DF7CA4"/>
    <w:rsid w:val="00E0411D"/>
    <w:rsid w:val="00E042F6"/>
    <w:rsid w:val="00E07387"/>
    <w:rsid w:val="00E105E3"/>
    <w:rsid w:val="00E1086D"/>
    <w:rsid w:val="00E12334"/>
    <w:rsid w:val="00E1461B"/>
    <w:rsid w:val="00E159F6"/>
    <w:rsid w:val="00E23682"/>
    <w:rsid w:val="00E27513"/>
    <w:rsid w:val="00E27D2A"/>
    <w:rsid w:val="00E27FCD"/>
    <w:rsid w:val="00E33AFC"/>
    <w:rsid w:val="00E3426A"/>
    <w:rsid w:val="00E34351"/>
    <w:rsid w:val="00E34B48"/>
    <w:rsid w:val="00E354E0"/>
    <w:rsid w:val="00E42E3F"/>
    <w:rsid w:val="00E43966"/>
    <w:rsid w:val="00E45922"/>
    <w:rsid w:val="00E46302"/>
    <w:rsid w:val="00E478FA"/>
    <w:rsid w:val="00E52F09"/>
    <w:rsid w:val="00E539D4"/>
    <w:rsid w:val="00E55702"/>
    <w:rsid w:val="00E569C7"/>
    <w:rsid w:val="00E60027"/>
    <w:rsid w:val="00E6363A"/>
    <w:rsid w:val="00E644D7"/>
    <w:rsid w:val="00E65307"/>
    <w:rsid w:val="00E657F1"/>
    <w:rsid w:val="00E65811"/>
    <w:rsid w:val="00E67E81"/>
    <w:rsid w:val="00E711DF"/>
    <w:rsid w:val="00E71B43"/>
    <w:rsid w:val="00E73ED5"/>
    <w:rsid w:val="00E75617"/>
    <w:rsid w:val="00E76E19"/>
    <w:rsid w:val="00E801DD"/>
    <w:rsid w:val="00E80BD6"/>
    <w:rsid w:val="00E82229"/>
    <w:rsid w:val="00E82FAC"/>
    <w:rsid w:val="00E84E17"/>
    <w:rsid w:val="00E87FAD"/>
    <w:rsid w:val="00E915C6"/>
    <w:rsid w:val="00E9285A"/>
    <w:rsid w:val="00EA013D"/>
    <w:rsid w:val="00EA4703"/>
    <w:rsid w:val="00EA54F8"/>
    <w:rsid w:val="00EA6589"/>
    <w:rsid w:val="00EA7689"/>
    <w:rsid w:val="00EB36CC"/>
    <w:rsid w:val="00EB565D"/>
    <w:rsid w:val="00EB59FD"/>
    <w:rsid w:val="00EC000B"/>
    <w:rsid w:val="00EC1219"/>
    <w:rsid w:val="00EC1465"/>
    <w:rsid w:val="00EC388C"/>
    <w:rsid w:val="00EC7419"/>
    <w:rsid w:val="00ED01C8"/>
    <w:rsid w:val="00ED0A16"/>
    <w:rsid w:val="00ED1E35"/>
    <w:rsid w:val="00ED3A1B"/>
    <w:rsid w:val="00EE14DC"/>
    <w:rsid w:val="00EE2C64"/>
    <w:rsid w:val="00EF51E2"/>
    <w:rsid w:val="00F05587"/>
    <w:rsid w:val="00F05B47"/>
    <w:rsid w:val="00F06370"/>
    <w:rsid w:val="00F13FE7"/>
    <w:rsid w:val="00F156C8"/>
    <w:rsid w:val="00F176AB"/>
    <w:rsid w:val="00F20B72"/>
    <w:rsid w:val="00F2204F"/>
    <w:rsid w:val="00F227EE"/>
    <w:rsid w:val="00F25280"/>
    <w:rsid w:val="00F268AE"/>
    <w:rsid w:val="00F31FBB"/>
    <w:rsid w:val="00F32304"/>
    <w:rsid w:val="00F34A33"/>
    <w:rsid w:val="00F35B7C"/>
    <w:rsid w:val="00F40DB6"/>
    <w:rsid w:val="00F41EF8"/>
    <w:rsid w:val="00F448A9"/>
    <w:rsid w:val="00F4494D"/>
    <w:rsid w:val="00F5029D"/>
    <w:rsid w:val="00F53B59"/>
    <w:rsid w:val="00F563F1"/>
    <w:rsid w:val="00F56A98"/>
    <w:rsid w:val="00F610BA"/>
    <w:rsid w:val="00F65A43"/>
    <w:rsid w:val="00F767A3"/>
    <w:rsid w:val="00F77765"/>
    <w:rsid w:val="00F86B77"/>
    <w:rsid w:val="00F86F88"/>
    <w:rsid w:val="00F87A68"/>
    <w:rsid w:val="00F93A8C"/>
    <w:rsid w:val="00F95A78"/>
    <w:rsid w:val="00F97085"/>
    <w:rsid w:val="00FB40F3"/>
    <w:rsid w:val="00FB4F5E"/>
    <w:rsid w:val="00FB5239"/>
    <w:rsid w:val="00FC07F3"/>
    <w:rsid w:val="00FC211B"/>
    <w:rsid w:val="00FC3DC0"/>
    <w:rsid w:val="00FC76FB"/>
    <w:rsid w:val="00FD234D"/>
    <w:rsid w:val="00FD321C"/>
    <w:rsid w:val="00FD5CEC"/>
    <w:rsid w:val="00FE3BF9"/>
    <w:rsid w:val="00FE4B8B"/>
    <w:rsid w:val="00FE4D98"/>
    <w:rsid w:val="00FE547B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2ED1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27916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uiPriority w:val="99"/>
    <w:rsid w:val="00627916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624E6D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6C4A4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C4A40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447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47C2"/>
  </w:style>
  <w:style w:type="paragraph" w:styleId="a8">
    <w:name w:val="footer"/>
    <w:basedOn w:val="a"/>
    <w:link w:val="a9"/>
    <w:uiPriority w:val="99"/>
    <w:unhideWhenUsed/>
    <w:rsid w:val="003447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47C2"/>
  </w:style>
  <w:style w:type="paragraph" w:styleId="aa">
    <w:name w:val="List Paragraph"/>
    <w:basedOn w:val="a"/>
    <w:uiPriority w:val="34"/>
    <w:qFormat/>
    <w:rsid w:val="003447C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10B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0B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2ED1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82ED1"/>
  </w:style>
  <w:style w:type="paragraph" w:customStyle="1" w:styleId="ConsPlusNonformat">
    <w:name w:val="ConsPlusNonformat"/>
    <w:rsid w:val="00382E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82ED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eastAsia="ru-RU"/>
    </w:rPr>
  </w:style>
  <w:style w:type="character" w:styleId="ad">
    <w:name w:val="annotation reference"/>
    <w:uiPriority w:val="99"/>
    <w:semiHidden/>
    <w:unhideWhenUsed/>
    <w:rsid w:val="00382ED1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382ED1"/>
    <w:pPr>
      <w:spacing w:after="200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382ED1"/>
    <w:rPr>
      <w:rFonts w:ascii="Calibri" w:eastAsia="Times New Roman" w:hAnsi="Calibri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2ED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82ED1"/>
    <w:rPr>
      <w:rFonts w:ascii="Calibri" w:eastAsia="Times New Roman" w:hAnsi="Calibri"/>
      <w:b/>
      <w:bCs/>
      <w:sz w:val="20"/>
      <w:szCs w:val="20"/>
      <w:lang w:eastAsia="ru-RU"/>
    </w:rPr>
  </w:style>
  <w:style w:type="table" w:styleId="af2">
    <w:name w:val="Table Grid"/>
    <w:basedOn w:val="a1"/>
    <w:uiPriority w:val="59"/>
    <w:rsid w:val="00382ED1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otnote reference"/>
    <w:uiPriority w:val="99"/>
    <w:semiHidden/>
    <w:unhideWhenUsed/>
    <w:rsid w:val="00382ED1"/>
    <w:rPr>
      <w:vertAlign w:val="superscript"/>
    </w:rPr>
  </w:style>
  <w:style w:type="character" w:styleId="af4">
    <w:name w:val="Placeholder Text"/>
    <w:uiPriority w:val="99"/>
    <w:semiHidden/>
    <w:rsid w:val="00382ED1"/>
    <w:rPr>
      <w:color w:val="808080"/>
    </w:rPr>
  </w:style>
  <w:style w:type="paragraph" w:styleId="af5">
    <w:name w:val="table of authorities"/>
    <w:basedOn w:val="a"/>
    <w:next w:val="a"/>
    <w:uiPriority w:val="99"/>
    <w:unhideWhenUsed/>
    <w:rsid w:val="00382ED1"/>
    <w:pPr>
      <w:spacing w:line="276" w:lineRule="auto"/>
      <w:ind w:left="220" w:hanging="220"/>
    </w:pPr>
    <w:rPr>
      <w:rFonts w:ascii="Calibri" w:eastAsia="Times New Roman" w:hAnsi="Calibri"/>
      <w:sz w:val="20"/>
      <w:szCs w:val="20"/>
      <w:lang w:eastAsia="ru-RU"/>
    </w:rPr>
  </w:style>
  <w:style w:type="paragraph" w:styleId="af6">
    <w:name w:val="toa heading"/>
    <w:basedOn w:val="a"/>
    <w:next w:val="a"/>
    <w:uiPriority w:val="99"/>
    <w:unhideWhenUsed/>
    <w:rsid w:val="00382ED1"/>
    <w:pPr>
      <w:spacing w:before="240" w:after="120" w:line="276" w:lineRule="auto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paragraph" w:styleId="af7">
    <w:name w:val="Body Text Indent"/>
    <w:basedOn w:val="a"/>
    <w:link w:val="af8"/>
    <w:rsid w:val="004261AC"/>
    <w:pPr>
      <w:ind w:firstLine="720"/>
      <w:jc w:val="both"/>
    </w:pPr>
    <w:rPr>
      <w:rFonts w:eastAsia="Times New Roman"/>
      <w:sz w:val="28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261AC"/>
    <w:rPr>
      <w:rFonts w:eastAsia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261AC"/>
    <w:pPr>
      <w:widowControl w:val="0"/>
      <w:autoSpaceDE w:val="0"/>
      <w:autoSpaceDN w:val="0"/>
      <w:jc w:val="both"/>
    </w:pPr>
    <w:rPr>
      <w:rFonts w:eastAsia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4261AC"/>
    <w:rPr>
      <w:rFonts w:eastAsia="Times New Roman"/>
      <w:sz w:val="28"/>
      <w:szCs w:val="28"/>
      <w:lang w:eastAsia="ru-RU"/>
    </w:rPr>
  </w:style>
  <w:style w:type="character" w:styleId="af9">
    <w:name w:val="page number"/>
    <w:basedOn w:val="a0"/>
    <w:rsid w:val="004261AC"/>
  </w:style>
  <w:style w:type="paragraph" w:styleId="afa">
    <w:name w:val="Normal (Web)"/>
    <w:basedOn w:val="a"/>
    <w:rsid w:val="004261AC"/>
    <w:pPr>
      <w:spacing w:before="100" w:beforeAutospacing="1" w:after="100" w:afterAutospacing="1"/>
    </w:pPr>
    <w:rPr>
      <w:rFonts w:eastAsia="Times New Roman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261AC"/>
  </w:style>
  <w:style w:type="paragraph" w:styleId="afb">
    <w:name w:val="No Spacing"/>
    <w:uiPriority w:val="1"/>
    <w:qFormat/>
    <w:rsid w:val="0085363C"/>
    <w:rPr>
      <w:rFonts w:asciiTheme="minorHAnsi" w:hAnsiTheme="minorHAnsi" w:cstheme="minorBid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F0B7F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2ED1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27916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uiPriority w:val="99"/>
    <w:rsid w:val="00627916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624E6D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6C4A4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C4A40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447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47C2"/>
  </w:style>
  <w:style w:type="paragraph" w:styleId="a8">
    <w:name w:val="footer"/>
    <w:basedOn w:val="a"/>
    <w:link w:val="a9"/>
    <w:uiPriority w:val="99"/>
    <w:unhideWhenUsed/>
    <w:rsid w:val="003447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47C2"/>
  </w:style>
  <w:style w:type="paragraph" w:styleId="aa">
    <w:name w:val="List Paragraph"/>
    <w:basedOn w:val="a"/>
    <w:uiPriority w:val="34"/>
    <w:qFormat/>
    <w:rsid w:val="003447C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10B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0B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2ED1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82ED1"/>
  </w:style>
  <w:style w:type="paragraph" w:customStyle="1" w:styleId="ConsPlusNonformat">
    <w:name w:val="ConsPlusNonformat"/>
    <w:rsid w:val="00382E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82ED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eastAsia="ru-RU"/>
    </w:rPr>
  </w:style>
  <w:style w:type="character" w:styleId="ad">
    <w:name w:val="annotation reference"/>
    <w:uiPriority w:val="99"/>
    <w:semiHidden/>
    <w:unhideWhenUsed/>
    <w:rsid w:val="00382ED1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382ED1"/>
    <w:pPr>
      <w:spacing w:after="200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382ED1"/>
    <w:rPr>
      <w:rFonts w:ascii="Calibri" w:eastAsia="Times New Roman" w:hAnsi="Calibri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2ED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82ED1"/>
    <w:rPr>
      <w:rFonts w:ascii="Calibri" w:eastAsia="Times New Roman" w:hAnsi="Calibri"/>
      <w:b/>
      <w:bCs/>
      <w:sz w:val="20"/>
      <w:szCs w:val="20"/>
      <w:lang w:eastAsia="ru-RU"/>
    </w:rPr>
  </w:style>
  <w:style w:type="table" w:styleId="af2">
    <w:name w:val="Table Grid"/>
    <w:basedOn w:val="a1"/>
    <w:uiPriority w:val="59"/>
    <w:rsid w:val="00382ED1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otnote reference"/>
    <w:uiPriority w:val="99"/>
    <w:semiHidden/>
    <w:unhideWhenUsed/>
    <w:rsid w:val="00382ED1"/>
    <w:rPr>
      <w:vertAlign w:val="superscript"/>
    </w:rPr>
  </w:style>
  <w:style w:type="character" w:styleId="af4">
    <w:name w:val="Placeholder Text"/>
    <w:uiPriority w:val="99"/>
    <w:semiHidden/>
    <w:rsid w:val="00382ED1"/>
    <w:rPr>
      <w:color w:val="808080"/>
    </w:rPr>
  </w:style>
  <w:style w:type="paragraph" w:styleId="af5">
    <w:name w:val="table of authorities"/>
    <w:basedOn w:val="a"/>
    <w:next w:val="a"/>
    <w:uiPriority w:val="99"/>
    <w:unhideWhenUsed/>
    <w:rsid w:val="00382ED1"/>
    <w:pPr>
      <w:spacing w:line="276" w:lineRule="auto"/>
      <w:ind w:left="220" w:hanging="220"/>
    </w:pPr>
    <w:rPr>
      <w:rFonts w:ascii="Calibri" w:eastAsia="Times New Roman" w:hAnsi="Calibri"/>
      <w:sz w:val="20"/>
      <w:szCs w:val="20"/>
      <w:lang w:eastAsia="ru-RU"/>
    </w:rPr>
  </w:style>
  <w:style w:type="paragraph" w:styleId="af6">
    <w:name w:val="toa heading"/>
    <w:basedOn w:val="a"/>
    <w:next w:val="a"/>
    <w:uiPriority w:val="99"/>
    <w:unhideWhenUsed/>
    <w:rsid w:val="00382ED1"/>
    <w:pPr>
      <w:spacing w:before="240" w:after="120" w:line="276" w:lineRule="auto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paragraph" w:styleId="af7">
    <w:name w:val="Body Text Indent"/>
    <w:basedOn w:val="a"/>
    <w:link w:val="af8"/>
    <w:rsid w:val="004261AC"/>
    <w:pPr>
      <w:ind w:firstLine="720"/>
      <w:jc w:val="both"/>
    </w:pPr>
    <w:rPr>
      <w:rFonts w:eastAsia="Times New Roman"/>
      <w:sz w:val="28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261AC"/>
    <w:rPr>
      <w:rFonts w:eastAsia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261AC"/>
    <w:pPr>
      <w:widowControl w:val="0"/>
      <w:autoSpaceDE w:val="0"/>
      <w:autoSpaceDN w:val="0"/>
      <w:jc w:val="both"/>
    </w:pPr>
    <w:rPr>
      <w:rFonts w:eastAsia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4261AC"/>
    <w:rPr>
      <w:rFonts w:eastAsia="Times New Roman"/>
      <w:sz w:val="28"/>
      <w:szCs w:val="28"/>
      <w:lang w:eastAsia="ru-RU"/>
    </w:rPr>
  </w:style>
  <w:style w:type="character" w:styleId="af9">
    <w:name w:val="page number"/>
    <w:basedOn w:val="a0"/>
    <w:rsid w:val="004261AC"/>
  </w:style>
  <w:style w:type="paragraph" w:styleId="afa">
    <w:name w:val="Normal (Web)"/>
    <w:basedOn w:val="a"/>
    <w:rsid w:val="004261AC"/>
    <w:pPr>
      <w:spacing w:before="100" w:beforeAutospacing="1" w:after="100" w:afterAutospacing="1"/>
    </w:pPr>
    <w:rPr>
      <w:rFonts w:eastAsia="Times New Roman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261AC"/>
  </w:style>
  <w:style w:type="paragraph" w:styleId="afb">
    <w:name w:val="No Spacing"/>
    <w:uiPriority w:val="1"/>
    <w:qFormat/>
    <w:rsid w:val="0085363C"/>
    <w:rPr>
      <w:rFonts w:asciiTheme="minorHAnsi" w:hAnsiTheme="minorHAnsi" w:cstheme="minorBid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F0B7F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garantF1://10800200.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C02FE8C55C9BCE63C7E701982EEF53EF20A5CF6A78CF44CB877CB6A48095F48BE098CD46FC4BhDC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95721-3C42-477C-9E3E-3CECFF704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3321</Words>
  <Characters>18933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Онорина Елена Николаевна</dc:creator>
  <cp:lastModifiedBy>Лагутина Алла Геннадьевна</cp:lastModifiedBy>
  <cp:revision>14</cp:revision>
  <cp:lastPrinted>2020-06-15T03:13:00Z</cp:lastPrinted>
  <dcterms:created xsi:type="dcterms:W3CDTF">2020-06-22T12:33:00Z</dcterms:created>
  <dcterms:modified xsi:type="dcterms:W3CDTF">2020-06-23T08:50:00Z</dcterms:modified>
</cp:coreProperties>
</file>