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31.12.2019 № 525-п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910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8"/>
          <w:szCs w:val="28"/>
          <w:highlight w:val="yellow"/>
        </w:rPr>
      </w:pPr>
      <w:r>
        <w:rPr>
          <w:rFonts w:eastAsia="Calibri"/>
          <w:sz w:val="28"/>
          <w:szCs w:val="22"/>
          <w:lang w:eastAsia="en-US"/>
        </w:rPr>
        <w:t xml:space="preserve">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постановлениями Правительства Р</w:t>
      </w:r>
      <w:r>
        <w:rPr>
          <w:rFonts w:eastAsiaTheme="minorHAnsi"/>
          <w:sz w:val="28"/>
          <w:szCs w:val="28"/>
          <w:lang w:eastAsia="en-US"/>
        </w:rPr>
        <w:t xml:space="preserve">оссийской Федерации от 22.12.2023 № 2248 «О внесении изменений в государственную программу Российской Федерации «Комплексное развитие сельских территорий» и признании утратившими силу отдельных положений некоторых актов Правительства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от 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 том числе грантов в форме субсидий, юрид</w:t>
      </w:r>
      <w:r>
        <w:rPr>
          <w:rFonts w:eastAsia="Calibri"/>
          <w:sz w:val="28"/>
          <w:szCs w:val="28"/>
          <w:lang w:eastAsia="en-US"/>
        </w:rPr>
        <w:t xml:space="preserve">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</w:t>
      </w:r>
      <w:r>
        <w:rPr>
          <w:b/>
          <w:sz w:val="28"/>
          <w:szCs w:val="28"/>
        </w:rPr>
        <w:t xml:space="preserve">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31.12.2019 № 525-п «О государственной программе Новосибирской области «Комплексное развитие сельских территорий в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» следующие изменения: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приложении № 7 «</w:t>
      </w:r>
      <w:r>
        <w:rPr>
          <w:sz w:val="28"/>
          <w:szCs w:val="28"/>
        </w:rPr>
        <w:t xml:space="preserve">Порядок пр</w:t>
      </w:r>
      <w:r>
        <w:rPr>
          <w:sz w:val="28"/>
          <w:szCs w:val="28"/>
        </w:rPr>
        <w:t xml:space="preserve">едоставления субсидий сельскохозяйственным товаропроизводителям на реализацию мероприятий, направленных на оказание содействия в обеспечении квалифицированными специалистами за счет средств областного бюджета Новосибирской области, в том числе источником ф</w:t>
      </w:r>
      <w:r>
        <w:rPr>
          <w:sz w:val="28"/>
          <w:szCs w:val="28"/>
        </w:rPr>
        <w:t xml:space="preserve">инансового обеспечения которых являются субсидии из федерального бюджета»: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1. В абзаце втором пункта 1 слова «</w:t>
      </w:r>
      <w:r>
        <w:rPr>
          <w:rFonts w:eastAsia="Calibri"/>
          <w:sz w:val="28"/>
          <w:szCs w:val="28"/>
          <w:lang w:eastAsia="en-US"/>
        </w:rPr>
        <w:t xml:space="preserve">от 18.09.2020 № 1492 «Об общих требованиях к нормативным правовым актам, муниципальным правовым актам, регулирующим предоставление субс</w:t>
      </w:r>
      <w:r>
        <w:rPr>
          <w:rFonts w:eastAsia="Calibri"/>
          <w:sz w:val="28"/>
          <w:szCs w:val="28"/>
          <w:lang w:eastAsia="en-US"/>
        </w:rPr>
        <w:t xml:space="preserve">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</w:t>
      </w:r>
      <w:r>
        <w:rPr>
          <w:rFonts w:eastAsia="Calibri"/>
          <w:sz w:val="28"/>
          <w:szCs w:val="28"/>
          <w:lang w:eastAsia="en-US"/>
        </w:rPr>
        <w:t xml:space="preserve">оложений некоторых актов Правительства Российской Федерации»</w:t>
      </w:r>
      <w:r>
        <w:rPr>
          <w:sz w:val="28"/>
          <w:szCs w:val="28"/>
        </w:rPr>
        <w:t xml:space="preserve"> заменить словами «от 25.10.2023 № 1782 «Об утверждении общих требований к нормативным правовым актам, муниципальным правовым актам, регулирующим предоставление </w:t>
      </w:r>
      <w:r>
        <w:rPr>
          <w:sz w:val="28"/>
          <w:szCs w:val="28"/>
        </w:rPr>
        <w:t xml:space="preserve">из бюджетов субъектов Российской Фе</w:t>
      </w:r>
      <w:r>
        <w:rPr>
          <w:sz w:val="28"/>
          <w:szCs w:val="28"/>
        </w:rPr>
        <w:t xml:space="preserve">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</w:t>
      </w:r>
      <w:r>
        <w:rPr>
          <w:sz w:val="28"/>
          <w:szCs w:val="28"/>
        </w:rPr>
        <w:t xml:space="preserve">рантов в форме субсидий».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Подпункт 3 пункта 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3) «</w:t>
      </w:r>
      <w:r>
        <w:rPr>
          <w:sz w:val="28"/>
          <w:szCs w:val="28"/>
        </w:rPr>
        <w:t xml:space="preserve">сельские территории» - сельские населенные пункты, поселки городского типа поселения  и межселенные территории, объединенные общей территорией в границах муниципального района</w:t>
      </w:r>
      <w:r>
        <w:rPr>
          <w:sz w:val="28"/>
          <w:szCs w:val="28"/>
        </w:rPr>
        <w:t xml:space="preserve">, сельские населенные пункты, входящие в состав городских поселений, муниципальных округов, городских округов (за исключением города Новосибирска), рабочие поселки, наделенные статусом городских поселений, рабочие поселки, входящие в состав городских посел</w:t>
      </w:r>
      <w:r>
        <w:rPr>
          <w:sz w:val="28"/>
          <w:szCs w:val="28"/>
        </w:rPr>
        <w:t xml:space="preserve">ений, муниципальных округов, городских округов (за исключением города Новосибирска). Перечень таких сельских населенных пунктов и рабочих поселков на территории Новосибирской области утверждается приказом министерства сельского хозяйства Новосибирской обла</w:t>
      </w:r>
      <w:r>
        <w:rPr>
          <w:sz w:val="28"/>
          <w:szCs w:val="28"/>
        </w:rPr>
        <w:t xml:space="preserve">сти (далее - министерство).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В пункте </w:t>
      </w:r>
      <w:r>
        <w:rPr>
          <w:sz w:val="28"/>
          <w:szCs w:val="28"/>
        </w:rPr>
        <w:t xml:space="preserve">3 слова</w:t>
      </w:r>
      <w:r>
        <w:rPr>
          <w:sz w:val="28"/>
          <w:szCs w:val="28"/>
          <w:highlight w:val="white"/>
        </w:rPr>
        <w:t xml:space="preserve"> «(далее - заявитель)» заменить словами «(далее - получатель субсидии (участник отбора))».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Подпункт 2 пункта 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«2) обеспечение достижения целей и показателей государственной программы Новосибирской области «Комплексное развитие сельских территорий в Новосибирской области», утвержденной постановлением Правительства Новосибирской области от 31.12.2019 № 525-п «О госу</w:t>
      </w:r>
      <w:r>
        <w:rPr>
          <w:sz w:val="28"/>
          <w:szCs w:val="28"/>
        </w:rPr>
        <w:t xml:space="preserve">дарственной программе Новосибирской области «Комплексное развитие сельских территорий в Новосибирской области».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highlight w:val="white"/>
        </w:rPr>
        <w:t xml:space="preserve">В пункте 5: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абзаце первом слово «заявителям» заменить словами «получателям субсидии (участникам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в абзацах втором, третьем с</w:t>
      </w:r>
      <w:r>
        <w:rPr>
          <w:sz w:val="28"/>
          <w:szCs w:val="28"/>
          <w:highlight w:val="white"/>
        </w:rPr>
        <w:t xml:space="preserve">лово «заявителю» заменить словами «получателю субсидии (участнику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 В абзацах первом, втором пункта 6 слово «заявителю» заменить словами «получателю субсидии (участнику отбора)», слово «заявителем» заменить словами «получателем субсидии (участни</w:t>
      </w:r>
      <w:r>
        <w:rPr>
          <w:sz w:val="28"/>
          <w:szCs w:val="28"/>
          <w:highlight w:val="white"/>
        </w:rPr>
        <w:t xml:space="preserve">ком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  <w:highlight w:val="white"/>
        </w:rPr>
        <w:t xml:space="preserve">. В пункте 7 слова «заявителей» заменить словами «получателей субсидии (участников отбора)», «иные мероприятия» заменить словами «иные меры».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  <w:highlight w:val="white"/>
        </w:rPr>
        <w:t xml:space="preserve">. В пункте 9 слова «не позднее 15-го рабочего дня, следующего за днем принятия закона (решения) о </w:t>
      </w:r>
      <w:r>
        <w:rPr>
          <w:sz w:val="28"/>
          <w:szCs w:val="28"/>
          <w:highlight w:val="white"/>
        </w:rPr>
        <w:t xml:space="preserve">бюджете (закона (решения) о внесении изменений в закон (решение) о бюджете), а также ежеквартально на официальном сайте министерства в информационно-телекоммуникационной сети «Интернет» заменить словами «</w:t>
      </w:r>
      <w:r>
        <w:rPr>
          <w:sz w:val="28"/>
          <w:highlight w:val="white"/>
        </w:rPr>
        <w:t xml:space="preserve">в порядке, утвержденном приказом Минфина России от 2</w:t>
      </w:r>
      <w:r>
        <w:rPr>
          <w:sz w:val="28"/>
          <w:highlight w:val="white"/>
        </w:rPr>
        <w:t xml:space="preserve">8.12.2016 № 243н «О составе и порядке размещения и предоставления информации на едином портале бюджетной системы Российской Федерации»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  <w:highlight w:val="white"/>
        </w:rPr>
        <w:t xml:space="preserve">. В пункте 10: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1) </w:t>
      </w:r>
      <w:r>
        <w:rPr>
          <w:sz w:val="28"/>
          <w:szCs w:val="28"/>
          <w:highlight w:val="white"/>
        </w:rPr>
        <w:t xml:space="preserve">слова </w:t>
      </w:r>
      <w:r>
        <w:rPr>
          <w:sz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начала подачи или</w:t>
      </w:r>
      <w:r>
        <w:rPr>
          <w:sz w:val="28"/>
          <w:highlight w:val="white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 xml:space="preserve">2) </w:t>
      </w:r>
      <w:r>
        <w:rPr>
          <w:color w:val="000000"/>
          <w:sz w:val="28"/>
          <w:highlight w:val="white"/>
        </w:rPr>
        <w:t xml:space="preserve">абзац второй признать утратившим силу. 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</w:rPr>
        <w:t xml:space="preserve">10</w:t>
      </w:r>
      <w:r>
        <w:rPr>
          <w:sz w:val="28"/>
          <w:highlight w:val="white"/>
        </w:rPr>
        <w:t xml:space="preserve">. В пункте 11: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1) в подпункте 1</w:t>
      </w:r>
      <w:r>
        <w:rPr>
          <w:sz w:val="28"/>
          <w:szCs w:val="28"/>
          <w:highlight w:val="white"/>
        </w:rPr>
        <w:t xml:space="preserve"> слово «или» заменить словом «и»;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2) в подпункте 5 слово «заявителю» заменить словами «получателю субсидии (участнику отбора)», с</w:t>
      </w:r>
      <w:r>
        <w:rPr>
          <w:sz w:val="28"/>
          <w:szCs w:val="28"/>
        </w:rPr>
        <w:t xml:space="preserve">лово «заявителем» заменить словами «получателем субсидии (участником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подпункте 6 слово «заявител</w:t>
      </w:r>
      <w:r>
        <w:rPr>
          <w:sz w:val="28"/>
          <w:szCs w:val="28"/>
        </w:rPr>
        <w:t xml:space="preserve">ем» заменить словами «получателем субсидии (участником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 после подпункта 7 дополнить подпунктом 7.1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«7.1) порядок возврата заявок на доработку»;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5) после подпункта 8 дополнить подпунктом 8.1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«8.1) по</w:t>
      </w:r>
      <w:r>
        <w:rPr>
          <w:sz w:val="28"/>
          <w:szCs w:val="28"/>
        </w:rPr>
        <w:t xml:space="preserve">рядок отклонения заявок, а также информацию об основаниях их отклонения в соответствии с пунктом 18 настоящего Порядка;»;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 подпункте 9 слово «заявителю» заменить словами «получателю субсидии (участнику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подпункт 10 изложить в следующей реда</w:t>
      </w:r>
      <w:r>
        <w:rPr>
          <w:sz w:val="28"/>
          <w:szCs w:val="28"/>
        </w:rPr>
        <w:t xml:space="preserve">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«10) срок, в течение которого министерство заключает с получателем субсидии (участником отбора) соглашение о предоставлении субсидии (далее – соглашение);»;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в подпункте 11 слова «победителя (победителей) отбора» заменить словами «получателя субсид</w:t>
      </w:r>
      <w:r>
        <w:rPr>
          <w:sz w:val="28"/>
          <w:szCs w:val="28"/>
        </w:rPr>
        <w:t xml:space="preserve">ии (участника отбора)».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Пункт 12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12. </w:t>
      </w:r>
      <w:r>
        <w:rPr>
          <w:sz w:val="28"/>
          <w:szCs w:val="28"/>
        </w:rPr>
        <w:t xml:space="preserve">Получатели субсидии (участники отбора) должны соответствовать следующим требованиям:</w:t>
      </w:r>
      <w:bookmarkStart w:id="5" w:name="P9131"/>
      <w:r/>
      <w:bookmarkEnd w:id="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 дату формирования справки, но не ранее даты начала приема заявок на участие в отборе, при предст</w:t>
      </w:r>
      <w:r>
        <w:rPr>
          <w:sz w:val="28"/>
          <w:szCs w:val="28"/>
        </w:rPr>
        <w:t xml:space="preserve">авлении документов, предусмотренных </w:t>
      </w:r>
      <w:hyperlink w:tooltip="#P9161" w:anchor="P9161" w:history="1">
        <w:r>
          <w:rPr>
            <w:sz w:val="28"/>
            <w:szCs w:val="28"/>
          </w:rPr>
          <w:t xml:space="preserve">пунктом</w:t>
        </w:r>
      </w:hyperlink>
      <w:r>
        <w:rPr>
          <w:sz w:val="28"/>
          <w:szCs w:val="28"/>
        </w:rPr>
        <w:t xml:space="preserve"> 13 настоящего Порядка, - у получателя субсидии (участника отбора) на едином налоговом счете отсутствует задолженность по уплате налогов, сборов и страховых взносов в бюджеты б</w:t>
      </w:r>
      <w:r>
        <w:rPr>
          <w:sz w:val="28"/>
          <w:szCs w:val="28"/>
        </w:rPr>
        <w:t xml:space="preserve">юджетной системы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 1 января - при представлении документов, предусмотренных пунктом 13 настоящего Порядка, с 1 января по 30 июня текущего года и на 1 июля - при представлении указанных документов в период с 1 июля по 31 декабря те</w:t>
      </w:r>
      <w:r>
        <w:rPr>
          <w:sz w:val="28"/>
          <w:szCs w:val="28"/>
        </w:rPr>
        <w:t xml:space="preserve">кущего года: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отсутствие просроченной задолженности по выплате заработной платы (фактически начисленных сумм заработной платы, но не выплаченных в срок);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у получателя субсидии (участника отбор</w:t>
      </w:r>
      <w:r>
        <w:rPr>
          <w:sz w:val="28"/>
          <w:szCs w:val="28"/>
        </w:rPr>
        <w:t xml:space="preserve">а) отсутствуют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полу</w:t>
      </w:r>
      <w:r>
        <w:rPr>
          <w:sz w:val="28"/>
          <w:szCs w:val="28"/>
        </w:rPr>
        <w:t xml:space="preserve">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</w:t>
      </w:r>
      <w:r>
        <w:rPr>
          <w:sz w:val="28"/>
          <w:szCs w:val="28"/>
        </w:rPr>
        <w:t xml:space="preserve">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</w:t>
      </w:r>
      <w:r>
        <w:rPr>
          <w:sz w:val="28"/>
          <w:szCs w:val="28"/>
        </w:rPr>
        <w:t xml:space="preserve">Российской Федерации, а получатель субсидии (участник отбора), являющийся инд</w:t>
      </w:r>
      <w:r>
        <w:rPr>
          <w:sz w:val="28"/>
          <w:szCs w:val="28"/>
        </w:rPr>
        <w:t xml:space="preserve">ивидуальным предпринимателем, не прекратил деятельность в качестве индивидуального предпринимателя;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</w:t>
      </w:r>
      <w:r>
        <w:rPr>
          <w:sz w:val="28"/>
          <w:szCs w:val="28"/>
        </w:rPr>
        <w:t xml:space="preserve">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</w:t>
      </w:r>
      <w:r>
        <w:rPr>
          <w:sz w:val="28"/>
          <w:szCs w:val="28"/>
        </w:rPr>
        <w:t xml:space="preserve">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</w:t>
      </w:r>
      <w:r>
        <w:rPr>
          <w:sz w:val="28"/>
          <w:szCs w:val="28"/>
        </w:rPr>
        <w:t xml:space="preserve">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</w:t>
      </w:r>
      <w:r>
        <w:rPr>
          <w:sz w:val="28"/>
          <w:szCs w:val="28"/>
        </w:rPr>
        <w:t xml:space="preserve">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д) получатель субсидии (участник отбора) не получает</w:t>
      </w:r>
      <w:r>
        <w:rPr>
          <w:sz w:val="28"/>
          <w:szCs w:val="28"/>
          <w:highlight w:val="white"/>
        </w:rPr>
        <w:t xml:space="preserve"> средства из областного бюджета Новосибирской области на основании иных нормативных правовых актов Новосибирской области на цели, указанные</w:t>
      </w:r>
      <w:r>
        <w:rPr>
          <w:sz w:val="28"/>
          <w:szCs w:val="28"/>
        </w:rPr>
        <w:t xml:space="preserve"> в пункте 4 настоящего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Порядка;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получатель субсидии (участник отбора) не находится в перечне организаций и физичес</w:t>
      </w:r>
      <w:r>
        <w:rPr>
          <w:sz w:val="28"/>
          <w:szCs w:val="28"/>
        </w:rPr>
        <w:t xml:space="preserve">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 получатель субсидии (участник отбора) не находится в составляемых в рамках реализации полномочий, предусмотренных </w:t>
      </w:r>
      <w:hyperlink r:id="rId11" w:tooltip="https://login.consultant.ru/link/?req=doc&amp;base=LAW&amp;n=121087&amp;dst=100142" w:history="1">
        <w:r>
          <w:rPr>
            <w:color w:val="000000" w:themeColor="text1"/>
            <w:sz w:val="28"/>
            <w:szCs w:val="28"/>
          </w:rPr>
          <w:t xml:space="preserve">главой VII</w:t>
        </w:r>
      </w:hyperlink>
      <w:r>
        <w:rPr>
          <w:color w:val="000000" w:themeColor="text1"/>
          <w:sz w:val="28"/>
          <w:szCs w:val="28"/>
        </w:rPr>
        <w:t xml:space="preserve"> У</w:t>
      </w:r>
      <w:r>
        <w:rPr>
          <w:sz w:val="28"/>
          <w:szCs w:val="28"/>
        </w:rPr>
        <w:t xml:space="preserve">става ООН, Советом Безопасности ООН или органами, специально созданными решениями С</w:t>
      </w:r>
      <w:r>
        <w:rPr>
          <w:sz w:val="28"/>
          <w:szCs w:val="28"/>
        </w:rPr>
        <w:t xml:space="preserve">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 получатель субсидии (участник отбора) не является иностранным агентом в соотве</w:t>
      </w:r>
      <w:r>
        <w:rPr>
          <w:sz w:val="28"/>
          <w:szCs w:val="28"/>
        </w:rPr>
        <w:t xml:space="preserve">тствии с </w:t>
      </w:r>
      <w:r>
        <w:rPr>
          <w:color w:val="000000" w:themeColor="text1"/>
          <w:sz w:val="28"/>
          <w:szCs w:val="28"/>
        </w:rPr>
        <w:t xml:space="preserve">Федеральным </w:t>
      </w:r>
      <w:hyperlink r:id="rId12" w:tooltip="https://login.consultant.ru/link/?req=doc&amp;base=LAW&amp;n=452913" w:history="1">
        <w:r>
          <w:rPr>
            <w:color w:val="000000" w:themeColor="text1"/>
            <w:sz w:val="28"/>
            <w:szCs w:val="28"/>
          </w:rPr>
          <w:t xml:space="preserve">законом</w:t>
        </w:r>
      </w:hyperlink>
      <w:r>
        <w:rPr>
          <w:color w:val="000000" w:themeColor="text1"/>
          <w:sz w:val="28"/>
          <w:szCs w:val="28"/>
        </w:rPr>
        <w:t xml:space="preserve"> от </w:t>
      </w:r>
      <w:r>
        <w:rPr>
          <w:sz w:val="28"/>
          <w:szCs w:val="28"/>
        </w:rPr>
        <w:t xml:space="preserve">14.07.2022 № 255-ФЗ «О контроле за деятельностью лиц, находящихся под иностранным в</w:t>
      </w:r>
      <w:r>
        <w:rPr>
          <w:sz w:val="28"/>
          <w:szCs w:val="28"/>
        </w:rPr>
        <w:t xml:space="preserve">лиянием»;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и)</w:t>
      </w:r>
      <w:bookmarkStart w:id="6" w:name="P92"/>
      <w:r/>
      <w:bookmarkEnd w:id="6"/>
      <w:r>
        <w:rPr>
          <w:sz w:val="28"/>
          <w:szCs w:val="28"/>
          <w:highlight w:val="white"/>
        </w:rPr>
        <w:t xml:space="preserve">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</w:t>
      </w:r>
      <w:r>
        <w:rPr>
          <w:sz w:val="28"/>
          <w:szCs w:val="28"/>
          <w:highlight w:val="white"/>
        </w:rPr>
        <w:t xml:space="preserve">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Получатель субсидии (участник отбора) под</w:t>
      </w:r>
      <w:r>
        <w:rPr>
          <w:sz w:val="28"/>
          <w:szCs w:val="28"/>
        </w:rPr>
        <w:t xml:space="preserve">тверждает соответствие требованиям, установленным настоящим пунктом, путем формирования в государственной интегрированной информационной системе управления </w:t>
      </w:r>
      <w:r>
        <w:rPr>
          <w:sz w:val="28"/>
          <w:szCs w:val="28"/>
        </w:rPr>
        <w:t xml:space="preserve">общественными финансами «Электронный бюджет» (далее - система «Электронный бюджет») заявки на участи</w:t>
      </w:r>
      <w:r>
        <w:rPr>
          <w:sz w:val="28"/>
          <w:szCs w:val="28"/>
        </w:rPr>
        <w:t xml:space="preserve">е в отборе по форме, утверждаемой приказом министерства.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(участник отбора) вправе представить документы, указанные в </w:t>
      </w:r>
      <w:hyperlink w:tooltip="#P9131" w:anchor="P9131" w:history="1">
        <w:r>
          <w:rPr>
            <w:sz w:val="28"/>
            <w:szCs w:val="28"/>
          </w:rPr>
          <w:t xml:space="preserve">подпункте 1</w:t>
        </w:r>
      </w:hyperlink>
      <w:r>
        <w:rPr>
          <w:sz w:val="28"/>
          <w:szCs w:val="28"/>
        </w:rPr>
        <w:t xml:space="preserve"> настоящего пункта, одновременно с документами, предусмотренными пункто</w:t>
      </w:r>
      <w:r>
        <w:rPr>
          <w:sz w:val="28"/>
          <w:szCs w:val="28"/>
        </w:rPr>
        <w:t xml:space="preserve">м 13 настоящего Порядка, на дату не ранее даты подачи заявки на участие в отборе.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устанавливает соответствие получателя субсидии (участника отбора) указанным в настоящем пункте требованиям при рассмотрении документов для установления права на </w:t>
      </w:r>
      <w:r>
        <w:rPr>
          <w:sz w:val="28"/>
          <w:szCs w:val="28"/>
        </w:rPr>
        <w:t xml:space="preserve">получение субсидий в порядке, предусмотренном пунктами 16, 17 настоящего Порядка, на дату не ранее даты подачи заявки на участие в отборе.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получателем субсидии (участником отбора) требований, предусмотренных настоящим пунктом Порядка, устанавлив</w:t>
      </w:r>
      <w:r>
        <w:rPr>
          <w:sz w:val="28"/>
          <w:szCs w:val="28"/>
        </w:rPr>
        <w:t xml:space="preserve">ается на основании информации и (или) документов, запрашиваемых министерством посредством межведомственного информационного взаимодействия и государственных информационных ресурсов, за исключением требования, предусмотренного </w:t>
      </w:r>
      <w:hyperlink w:tooltip="#P9131" w:anchor="P9131" w:history="1">
        <w:r>
          <w:rPr>
            <w:sz w:val="28"/>
            <w:szCs w:val="28"/>
          </w:rPr>
          <w:t xml:space="preserve">подпунктом 1</w:t>
        </w:r>
      </w:hyperlink>
      <w:r>
        <w:rPr>
          <w:sz w:val="28"/>
          <w:szCs w:val="28"/>
        </w:rPr>
        <w:t xml:space="preserve"> настоящего пункта, министерством запрашивается информация посредством межведомственного информационного взаимодействия и государственных информационных ресурсов, в случае непредставления документов, указанных в подпункте 1 настоящего пу</w:t>
      </w:r>
      <w:r>
        <w:rPr>
          <w:sz w:val="28"/>
          <w:szCs w:val="28"/>
        </w:rPr>
        <w:t xml:space="preserve">нкта, по собственной инициативе.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(участник отбора) вправе представить в министерство документы, подтверждающие указанную информацию, по собственной инициативе.».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В пункте 13: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абзац первый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«Для участ</w:t>
      </w:r>
      <w:r>
        <w:rPr>
          <w:sz w:val="28"/>
          <w:szCs w:val="28"/>
          <w:highlight w:val="white"/>
        </w:rPr>
        <w:t xml:space="preserve">ия в отборе получатели субсидии (участники отбора) формируют в системе «Электронный бюджет»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получателе </w:t>
      </w:r>
      <w:r>
        <w:rPr>
          <w:sz w:val="28"/>
          <w:szCs w:val="28"/>
          <w:highlight w:val="white"/>
        </w:rPr>
        <w:t xml:space="preserve">субсидии (участнике отбора), о подаваемой им заявке, иной информации о получателе субсидии (участнике отбора), связанной с соответствующим отбором, а также согласие на обработку персональных данных (для физического лица) и следующие документы:»;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в абзац</w:t>
      </w:r>
      <w:r>
        <w:rPr>
          <w:sz w:val="28"/>
          <w:szCs w:val="28"/>
          <w:highlight w:val="white"/>
        </w:rPr>
        <w:t xml:space="preserve">е восьмом слово «заявителей» заменить словами «получатель субсидии (участник отбора)»;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в абзаце девятом слово «заявителя» заменить словами «получателя субсидии (участника отбора)», слово «заявитель» заменить словами «получатель субсидии (участник отбора</w:t>
      </w:r>
      <w:r>
        <w:rPr>
          <w:sz w:val="28"/>
          <w:szCs w:val="28"/>
          <w:highlight w:val="white"/>
        </w:rPr>
        <w:t xml:space="preserve">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 абзацах девятнадцатом, двадцать первом, двадцать третьем слово «заявителем» заменить словами «получателем субсидии (участником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 абзаце двадцать пятом слово «заявителей» заменить словами «получателей субсидии (участников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</w:t>
      </w:r>
      <w:r>
        <w:rPr>
          <w:sz w:val="28"/>
          <w:szCs w:val="28"/>
        </w:rPr>
        <w:t xml:space="preserve">в абзаце двадцать шестом слово «заявителя» заменить словами «получателя субсидии (участника отбора)», слово «заявитель» заменить словами «получатель субсидии (участник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в абзаце двадцать седьмом слово «заявителя» заменить словами «получателя су</w:t>
      </w:r>
      <w:r>
        <w:rPr>
          <w:sz w:val="28"/>
          <w:szCs w:val="28"/>
        </w:rPr>
        <w:t xml:space="preserve">бсидии (участника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в абзаце двадцать восьмом слово «Заявитель» заменить словами «Получатель субсидии (участник отбора)»;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в абзаце двадцать девятом слово «заявителем» заменить словами «получателем субсидии (участником отбора)».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13. Пункт 14 и</w:t>
      </w:r>
      <w:r>
        <w:rPr>
          <w:sz w:val="28"/>
          <w:szCs w:val="28"/>
          <w:highlight w:val="white"/>
        </w:rPr>
        <w:t xml:space="preserve">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«14. Заявка подается в соответствии с требованиями и в сроки, указанные в объявлении о проведении отбора. Датой и временем представления получателем субсидии (участником отбора) государственной поддержки заявки считаются дата </w:t>
      </w:r>
      <w:r>
        <w:rPr>
          <w:sz w:val="28"/>
          <w:szCs w:val="28"/>
          <w:highlight w:val="white"/>
        </w:rPr>
        <w:t xml:space="preserve">и время подписания получателем субсидии (участником отбора) государственной поддержки указанной заявки с присвоением ей регистрационного номера в системе «Электронный бюджет».».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14. В пункте 15: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абзац первый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15. </w:t>
      </w:r>
      <w:r>
        <w:rPr>
          <w:sz w:val="28"/>
          <w:szCs w:val="28"/>
          <w:highlight w:val="white"/>
        </w:rPr>
        <w:t xml:space="preserve">Получатель субсидии (участник отбора) государственной поддержки до момента окончания срока проведения отбора, указанного в объявлении о проведении отбора, вправе отозвать заявку.»;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абзац второй признать утратившим силу;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3) в абзаце третьем слово «Заяви</w:t>
      </w:r>
      <w:r>
        <w:rPr>
          <w:sz w:val="28"/>
          <w:szCs w:val="28"/>
          <w:highlight w:val="white"/>
        </w:rPr>
        <w:t xml:space="preserve">тель» заменить словами «Получатель субсидии (участник отбора)»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15.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ополнить </w:t>
      </w:r>
      <w:bookmarkStart w:id="14" w:name="_GoBack"/>
      <w:r/>
      <w:bookmarkEnd w:id="14"/>
      <w:r>
        <w:rPr>
          <w:sz w:val="28"/>
          <w:szCs w:val="28"/>
          <w:highlight w:val="white"/>
        </w:rPr>
        <w:t xml:space="preserve">пунктом 15.1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24"/>
        <w:ind w:firstLine="540"/>
        <w:jc w:val="both"/>
        <w:keepLines/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 «15.1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Заявка может быть направлена министерством на доработку получателю субсидии (участнику отбора) до окончания срока приема заявок.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</w:r>
    </w:p>
    <w:p>
      <w:pPr>
        <w:pStyle w:val="1024"/>
        <w:ind w:firstLine="540"/>
        <w:jc w:val="both"/>
        <w:keepLines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  Внесение изменений в заявку </w:t>
      </w:r>
      <w:del w:id="0" w:author="Кулешова Елена Владимировна" w:date="2024-08-07T12:49:00Z">
        <w:r>
          <w:rPr>
            <w:rFonts w:ascii="Times New Roman" w:hAnsi="Times New Roman" w:eastAsia="Times New Roman" w:cs="Times New Roman"/>
            <w:sz w:val="28"/>
            <w:szCs w:val="28"/>
            <w:highlight w:val="white"/>
            <w:lang w:val="ru-RU"/>
          </w:rPr>
          <w:delText xml:space="preserve"> </w:delText>
        </w:r>
      </w:del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осуществляется получателем субсидии (участником отбора) в порядке, аналогичном порядку подачи заявки и документов, установленному пунктом 13 Порядка.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1024"/>
        <w:ind w:firstLine="540"/>
        <w:jc w:val="both"/>
        <w:tabs>
          <w:tab w:val="left" w:pos="709" w:leader="none"/>
        </w:tabs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  Возврат заявки на доработку допускается в случае необходимости представ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ления для включения в ее состав дополнительной информации (в том числе документов), исправления описок, опечаток, орфографических и арифметических ошибок, допущенных в документах в составе заявки.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1024"/>
        <w:ind w:firstLine="540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  Возврат заявки на доработку осуществляется министерством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в течение одного рабочего дня с даты выявления оснований для возврата посредством информационного ресурса отбора с указанием основания возврата заявки и положений заявки, нуждающихся в доработке.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1024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  Доработанные и измененные заявки принимаются министерств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ом до окончания срока приема заявок, определенного приказом министерства об объявлении отбора.</w:t>
      </w:r>
      <w:r>
        <w:rPr>
          <w:sz w:val="28"/>
          <w:szCs w:val="28"/>
          <w:highlight w:val="white"/>
          <w:lang w:val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 В пункте 16: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 абзаце первом </w:t>
      </w:r>
      <w:del w:id="1" w:author="Кулешова Елена Владимировна" w:date="2024-08-07T12:49:00Z">
        <w:r>
          <w:rPr>
            <w:sz w:val="28"/>
            <w:szCs w:val="28"/>
            <w:highlight w:val="white"/>
          </w:rPr>
          <w:delText xml:space="preserve"> </w:delText>
        </w:r>
      </w:del>
      <w:r>
        <w:rPr>
          <w:sz w:val="28"/>
          <w:szCs w:val="28"/>
          <w:highlight w:val="white"/>
        </w:rPr>
        <w:t xml:space="preserve">слова «оценивает на предмет» заменить словами «оценивает заявки на предмет»;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абзац второй изложить в следующей редакции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«о предоставлении субсидии путем включения заявителя в реестр заявителей, имеющих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право на получение субсидии;»;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после абзаца второго дополнить абзацем следующего содержания: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«об отклонении заявки;».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. В подпунктах 3, 4 пункта 17 слово «заявителя»</w:t>
      </w:r>
      <w:r>
        <w:rPr>
          <w:sz w:val="28"/>
          <w:szCs w:val="28"/>
          <w:highlight w:val="white"/>
        </w:rPr>
        <w:t xml:space="preserve"> заменить словами «получателя субсидии (участника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. В пункте 18: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 абзаце первом слова «и оценки заявок»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в подпунктах 1,2,3,5 слова «заявителя» заменить словами «получателя субсидии (участника отбора)»;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подпункт четвертый из</w:t>
      </w:r>
      <w:r>
        <w:rPr>
          <w:sz w:val="28"/>
          <w:szCs w:val="28"/>
          <w:highlight w:val="white"/>
        </w:rPr>
        <w:t xml:space="preserve">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«4) недостоверность информации, содержащейся в документах, представленных получателем субсидии (участником отбора) в целях подтверждения соответствия установленным правовым актом требованиям;»;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 дополнить подпунктом 6 следую</w:t>
      </w:r>
      <w:r>
        <w:rPr>
          <w:sz w:val="28"/>
          <w:szCs w:val="28"/>
          <w:highlight w:val="white"/>
        </w:rPr>
        <w:t xml:space="preserve">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 «6) непредставление (представление не в полном объеме) получателем субсидии (участником отбора) документов, указанных в объявлении о проведении отбора, предусмотренных правовым актом».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 В пункте 19: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 подпункте 1 слово «заявителем» заменить словами «получателем субсидии (участником отбора)»;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2) в подпункте 2 слово «заявителем» заменить словами «получателем субсидии (участником отбора)», слово «заявитель» заменить словами «получатель субсидии (участ</w:t>
      </w:r>
      <w:r>
        <w:rPr>
          <w:sz w:val="28"/>
          <w:szCs w:val="28"/>
          <w:highlight w:val="white"/>
        </w:rPr>
        <w:t xml:space="preserve">ник отбора)»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 в подпункте 4 слова «участника отбора» заменить словами «получателя субсидии (участника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</w:t>
      </w:r>
      <w:r>
        <w:rPr>
          <w:sz w:val="28"/>
          <w:szCs w:val="28"/>
          <w:highlight w:val="white"/>
        </w:rPr>
        <w:t xml:space="preserve">. В пункте 20 слово «заявителю» заменить словами «получателю субсидии (участнику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 В пункте 21: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абзаце первом слова «Информа</w:t>
      </w:r>
      <w:r>
        <w:rPr>
          <w:sz w:val="28"/>
          <w:szCs w:val="28"/>
          <w:highlight w:val="white"/>
        </w:rPr>
        <w:t xml:space="preserve">ция о результатах рассмотрения заявок» заменить словами «Протокол подведения итогов отбора»;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в подпункте 4 слова «получателя (получателей) субсидии» заменить на слова «получателя субсидии (участника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 В подпункте 1 пункта 23 слово «заявителей» заменить словами «получателей субсидии (участников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 В пункте 25: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абзац первый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«25. В случае принятия решения о предоставлении субсидии, министерство формирует про</w:t>
      </w:r>
      <w:r>
        <w:rPr>
          <w:sz w:val="28"/>
          <w:szCs w:val="28"/>
          <w:highlight w:val="white"/>
        </w:rPr>
        <w:t xml:space="preserve">ект соглашения в системе «Электронный бюджет».»;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абзац второй признать утратившим силу;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абзац третий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«Заключение соглашения осуществляется в системе «Электронный бюджет» в течение пяти рабочих дней со дня, следующего за</w:t>
      </w:r>
      <w:r>
        <w:rPr>
          <w:sz w:val="28"/>
          <w:szCs w:val="28"/>
          <w:highlight w:val="white"/>
        </w:rPr>
        <w:t xml:space="preserve"> днем принятия решения о предоставлении субсидии.»;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  <w:highlight w:val="white"/>
        </w:rPr>
        <w:t xml:space="preserve">) в абзаце одиннадцатом слово «заявителя» заменить словами «получателя субсидии (участника отбора)»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24.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ополнить пунктом 25.1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«25.1 В случае реорганизации получателя субсидии (уча</w:t>
      </w:r>
      <w:r>
        <w:rPr>
          <w:sz w:val="28"/>
          <w:szCs w:val="28"/>
          <w:highlight w:val="white"/>
        </w:rPr>
        <w:t xml:space="preserve">стника отбора),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</w:t>
      </w:r>
      <w:r>
        <w:rPr>
          <w:sz w:val="28"/>
          <w:szCs w:val="28"/>
          <w:highlight w:val="white"/>
        </w:rPr>
        <w:t xml:space="preserve">ского лица, являющегося правопреемником.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 реорганизации получателя субсидии (участника отбора), являющегося юридическим лицом, в форме разделения, выделения, а также при ликвидации получателя субсидии (участника отбора), являющегося юридическим ли</w:t>
      </w:r>
      <w:r>
        <w:rPr>
          <w:sz w:val="28"/>
          <w:szCs w:val="28"/>
          <w:highlight w:val="white"/>
        </w:rPr>
        <w:t xml:space="preserve">цом, или прекращении деятельности получателя субсидии (участника отбора),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</w:t>
      </w:r>
      <w:r>
        <w:rPr>
          <w:sz w:val="28"/>
          <w:szCs w:val="28"/>
          <w:highlight w:val="white"/>
        </w:rPr>
        <w:t xml:space="preserve">тветствии с </w:t>
      </w:r>
      <w:hyperlink r:id="rId13" w:tooltip="https://login.consultant.ru/link/?req=doc&amp;base=LAW&amp;n=452991&amp;dst=217" w:history="1">
        <w:r>
          <w:rPr>
            <w:sz w:val="28"/>
            <w:szCs w:val="28"/>
            <w:highlight w:val="white"/>
          </w:rPr>
          <w:t xml:space="preserve">абзацем вторым пункта 5 статьи 23</w:t>
        </w:r>
      </w:hyperlink>
      <w:r>
        <w:rPr>
          <w:sz w:val="28"/>
          <w:szCs w:val="28"/>
          <w:highlight w:val="white"/>
        </w:rPr>
        <w:t xml:space="preserve"> Гражданского кодекса Российской Федерации), соглашени</w:t>
      </w:r>
      <w:r>
        <w:rPr>
          <w:sz w:val="28"/>
          <w:szCs w:val="28"/>
          <w:highlight w:val="white"/>
        </w:rPr>
        <w:t xml:space="preserve">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(участником отбора) обязательствах, источником финансов</w:t>
      </w:r>
      <w:r>
        <w:rPr>
          <w:sz w:val="28"/>
          <w:szCs w:val="28"/>
          <w:highlight w:val="white"/>
        </w:rPr>
        <w:t xml:space="preserve">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 прекращения деятельности получателя субсидии (участника отбора), являющегося индивидуальным </w:t>
      </w:r>
      <w:r>
        <w:rPr>
          <w:sz w:val="28"/>
          <w:szCs w:val="28"/>
          <w:highlight w:val="white"/>
        </w:rPr>
        <w:t xml:space="preserve">предпринимателем, осуществляющим деятельность в качестве главы крестьянского (фермерского) хозяйства в соответствии с </w:t>
      </w:r>
      <w:hyperlink r:id="rId14" w:tooltip="https://login.consultant.ru/link/?req=doc&amp;base=LAW&amp;n=452991&amp;dst=217" w:history="1">
        <w:r>
          <w:rPr>
            <w:sz w:val="28"/>
            <w:szCs w:val="28"/>
            <w:highlight w:val="white"/>
          </w:rPr>
          <w:t xml:space="preserve">абзацем вторым пункта 5 статьи 23</w:t>
        </w:r>
      </w:hyperlink>
      <w:r>
        <w:rPr>
          <w:sz w:val="28"/>
          <w:szCs w:val="28"/>
          <w:highlight w:val="white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5" w:tooltip="https://login.consultant.ru/link/?req=doc&amp;base=LAW&amp;n=394431&amp;dst=100104" w:history="1">
        <w:r>
          <w:rPr>
            <w:sz w:val="28"/>
            <w:szCs w:val="28"/>
            <w:highlight w:val="white"/>
          </w:rPr>
          <w:t xml:space="preserve">статьей 18</w:t>
        </w:r>
      </w:hyperlink>
      <w:r>
        <w:rPr>
          <w:sz w:val="28"/>
          <w:szCs w:val="28"/>
          <w:highlight w:val="white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</w:t>
      </w:r>
      <w:r>
        <w:rPr>
          <w:sz w:val="28"/>
          <w:szCs w:val="28"/>
          <w:highlight w:val="white"/>
        </w:rPr>
        <w:t xml:space="preserve">ьстве с указанием стороны в соглашении иного лица, являющегося правопреемником.».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 В пункте 27: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 абзаце первом слово «Заявитель» заменить словами «Получатель субсидии (участник отбора)»;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в абзаце втором слово «заявителем» заменить словами «получа</w:t>
      </w:r>
      <w:r>
        <w:rPr>
          <w:sz w:val="28"/>
          <w:szCs w:val="28"/>
          <w:highlight w:val="white"/>
        </w:rPr>
        <w:t xml:space="preserve">телем субсидии (участником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 В пункте 29 слово «Заявитель» заменить словами «Получатель субсидии (участник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. В пункте 30: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 абзаце первом слово «заявителю» заменить словами «получателю субсидии (участнику отбора)»;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в абзаце вт</w:t>
      </w:r>
      <w:r>
        <w:rPr>
          <w:sz w:val="28"/>
          <w:szCs w:val="28"/>
          <w:highlight w:val="white"/>
        </w:rPr>
        <w:t xml:space="preserve">ором слово «заявителем» заменить словами «получателем субсидии (участником отбора)», слово «заявитель» заменить словами «получатель субсидии (участник отбора)»;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в абзаце седьмом слово «заявителю» заменить словами «получателю субсидии (участнику отбора)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. В пункте 31 слово «заявителю» заменить словами «получателю субсидии (участнику отбора)».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 В пункте 32 слово «Заявитель» заменить словами «Получатель субсидии (участник отбора)».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30</w:t>
      </w:r>
      <w:r>
        <w:rPr>
          <w:sz w:val="28"/>
          <w:szCs w:val="28"/>
          <w:highlight w:val="white"/>
        </w:rPr>
        <w:t xml:space="preserve">. Дополнить пунктом 33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«33. Министерство и </w:t>
      </w:r>
      <w:r>
        <w:rPr>
          <w:sz w:val="28"/>
          <w:szCs w:val="28"/>
          <w:highlight w:val="white"/>
        </w:rPr>
        <w:t xml:space="preserve">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</w:t>
      </w:r>
      <w:r>
        <w:rPr>
          <w:sz w:val="28"/>
          <w:szCs w:val="28"/>
          <w:highlight w:val="white"/>
        </w:rPr>
        <w:t xml:space="preserve">о мероприятия по получению результата предоставления субсидии (контрольная точка), в порядке и по формам, которые установлены </w:t>
      </w:r>
      <w:hyperlink r:id="rId16" w:tooltip="https://login.consultant.ru/link/?req=doc&amp;base=LAW&amp;n=400478" w:history="1">
        <w:r>
          <w:rPr>
            <w:sz w:val="28"/>
            <w:szCs w:val="28"/>
            <w:highlight w:val="white"/>
          </w:rPr>
          <w:t xml:space="preserve">приказом</w:t>
        </w:r>
      </w:hyperlink>
      <w:r>
        <w:rPr>
          <w:sz w:val="28"/>
          <w:szCs w:val="28"/>
          <w:highlight w:val="white"/>
        </w:rPr>
        <w:t xml:space="preserve">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</w:t>
      </w:r>
      <w:r>
        <w:rPr>
          <w:sz w:val="28"/>
          <w:szCs w:val="28"/>
          <w:highlight w:val="white"/>
        </w:rPr>
        <w:t xml:space="preserve">инимателям, физическим лицам - производителям товаров, работ, услуг.».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tabs>
          <w:tab w:val="left" w:pos="709" w:leader="none"/>
        </w:tabs>
      </w:pPr>
      <w:r>
        <w:t xml:space="preserve">А.В. Шинделов</w:t>
      </w:r>
      <w:r/>
    </w:p>
    <w:p>
      <w:pPr>
        <w:pStyle w:val="916"/>
        <w:tabs>
          <w:tab w:val="left" w:pos="709" w:leader="none"/>
        </w:tabs>
      </w:pPr>
      <w:r>
        <w:t xml:space="preserve">238 75 99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9</w:t>
    </w:r>
    <w:r>
      <w:fldChar w:fldCharType="end"/>
    </w:r>
    <w:r/>
  </w:p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  <w:num w:numId="13">
    <w:abstractNumId w:val="23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</w:style>
  <w:style w:type="paragraph" w:styleId="721">
    <w:name w:val="Heading 1"/>
    <w:basedOn w:val="720"/>
    <w:next w:val="720"/>
    <w:link w:val="89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22">
    <w:name w:val="Heading 2"/>
    <w:basedOn w:val="720"/>
    <w:next w:val="720"/>
    <w:link w:val="89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23">
    <w:name w:val="Heading 3"/>
    <w:basedOn w:val="720"/>
    <w:next w:val="720"/>
    <w:link w:val="89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24">
    <w:name w:val="Heading 4"/>
    <w:basedOn w:val="720"/>
    <w:next w:val="720"/>
    <w:link w:val="89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25">
    <w:name w:val="Heading 5"/>
    <w:basedOn w:val="720"/>
    <w:next w:val="720"/>
    <w:link w:val="89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26">
    <w:name w:val="Heading 6"/>
    <w:basedOn w:val="720"/>
    <w:next w:val="720"/>
    <w:link w:val="90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27">
    <w:name w:val="Heading 7"/>
    <w:basedOn w:val="720"/>
    <w:next w:val="720"/>
    <w:link w:val="90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28">
    <w:name w:val="Heading 8"/>
    <w:basedOn w:val="720"/>
    <w:next w:val="720"/>
    <w:link w:val="90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9">
    <w:name w:val="Heading 9"/>
    <w:basedOn w:val="720"/>
    <w:next w:val="720"/>
    <w:link w:val="90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8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Heading 5 Char"/>
    <w:basedOn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Heading 6 Char"/>
    <w:basedOn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Heading 7 Char"/>
    <w:basedOn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Heading 8 Char"/>
    <w:basedOn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9 Char"/>
    <w:basedOn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 w:customStyle="1">
    <w:name w:val="Title Char"/>
    <w:basedOn w:val="730"/>
    <w:uiPriority w:val="10"/>
    <w:rPr>
      <w:sz w:val="48"/>
      <w:szCs w:val="48"/>
    </w:rPr>
  </w:style>
  <w:style w:type="character" w:styleId="746" w:customStyle="1">
    <w:name w:val="Subtitle Char"/>
    <w:basedOn w:val="730"/>
    <w:uiPriority w:val="11"/>
    <w:rPr>
      <w:sz w:val="24"/>
      <w:szCs w:val="24"/>
    </w:rPr>
  </w:style>
  <w:style w:type="paragraph" w:styleId="747">
    <w:name w:val="Quote"/>
    <w:basedOn w:val="720"/>
    <w:next w:val="720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20"/>
    <w:next w:val="720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character" w:styleId="751" w:customStyle="1">
    <w:name w:val="Header Char"/>
    <w:basedOn w:val="730"/>
    <w:uiPriority w:val="99"/>
  </w:style>
  <w:style w:type="character" w:styleId="752" w:customStyle="1">
    <w:name w:val="Footer Char"/>
    <w:basedOn w:val="730"/>
    <w:uiPriority w:val="99"/>
  </w:style>
  <w:style w:type="paragraph" w:styleId="753">
    <w:name w:val="Caption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 w:customStyle="1">
    <w:name w:val="Caption Char"/>
    <w:uiPriority w:val="99"/>
  </w:style>
  <w:style w:type="table" w:styleId="755" w:customStyle="1">
    <w:name w:val="Table Grid Light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3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3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3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3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3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3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3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3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3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3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3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3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3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3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3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3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3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3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3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basedOn w:val="73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basedOn w:val="73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basedOn w:val="73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basedOn w:val="73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basedOn w:val="73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>
    <w:name w:val="Grid Table 5 Dark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3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basedOn w:val="73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basedOn w:val="73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basedOn w:val="73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basedOn w:val="73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basedOn w:val="73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>
    <w:name w:val="Grid Table 7 Colorful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basedOn w:val="73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basedOn w:val="73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basedOn w:val="73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basedOn w:val="73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basedOn w:val="73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basedOn w:val="73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3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3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3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3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3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3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3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3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3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3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3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3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3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3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3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3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3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3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3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3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3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3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3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3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3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3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3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3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3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3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3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basedOn w:val="73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basedOn w:val="73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basedOn w:val="73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basedOn w:val="73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basedOn w:val="73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>
    <w:name w:val="List Table 7 Colorful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basedOn w:val="73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basedOn w:val="73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basedOn w:val="73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basedOn w:val="73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basedOn w:val="73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basedOn w:val="73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basedOn w:val="73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3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basedOn w:val="73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basedOn w:val="73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basedOn w:val="73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basedOn w:val="73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basedOn w:val="73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basedOn w:val="73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3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basedOn w:val="73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basedOn w:val="73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basedOn w:val="73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basedOn w:val="73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basedOn w:val="73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20"/>
    <w:link w:val="882"/>
    <w:uiPriority w:val="99"/>
    <w:semiHidden/>
    <w:unhideWhenUsed/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30"/>
    <w:uiPriority w:val="99"/>
    <w:semiHidden/>
    <w:unhideWhenUsed/>
    <w:rPr>
      <w:vertAlign w:val="superscript"/>
    </w:rPr>
  </w:style>
  <w:style w:type="paragraph" w:styleId="884">
    <w:name w:val="toc 1"/>
    <w:basedOn w:val="720"/>
    <w:next w:val="720"/>
    <w:uiPriority w:val="39"/>
    <w:unhideWhenUsed/>
    <w:pPr>
      <w:spacing w:after="57"/>
    </w:pPr>
  </w:style>
  <w:style w:type="paragraph" w:styleId="885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886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887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888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889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890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891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892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20"/>
    <w:next w:val="720"/>
    <w:uiPriority w:val="99"/>
    <w:unhideWhenUsed/>
  </w:style>
  <w:style w:type="character" w:styleId="895" w:customStyle="1">
    <w:name w:val="Заголовок 1 Знак"/>
    <w:link w:val="721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896" w:customStyle="1">
    <w:name w:val="Заголовок 2 Знак"/>
    <w:link w:val="722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97" w:customStyle="1">
    <w:name w:val="Заголовок 3 Знак"/>
    <w:link w:val="723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898" w:customStyle="1">
    <w:name w:val="Заголовок 4 Знак"/>
    <w:link w:val="724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99" w:customStyle="1">
    <w:name w:val="Заголовок 5 Знак"/>
    <w:link w:val="725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00" w:customStyle="1">
    <w:name w:val="Заголовок 6 Знак"/>
    <w:link w:val="726"/>
    <w:uiPriority w:val="99"/>
    <w:semiHidden/>
    <w:rPr>
      <w:rFonts w:ascii="Calibri" w:hAnsi="Calibri" w:eastAsia="Times New Roman" w:cs="Times New Roman"/>
      <w:b/>
      <w:bCs/>
    </w:rPr>
  </w:style>
  <w:style w:type="character" w:styleId="901" w:customStyle="1">
    <w:name w:val="Заголовок 7 Знак"/>
    <w:link w:val="727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02" w:customStyle="1">
    <w:name w:val="Заголовок 8 Знак"/>
    <w:link w:val="728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03" w:customStyle="1">
    <w:name w:val="Заголовок 9 Знак"/>
    <w:link w:val="729"/>
    <w:uiPriority w:val="99"/>
    <w:semiHidden/>
    <w:rPr>
      <w:rFonts w:ascii="Cambria" w:hAnsi="Cambria" w:eastAsia="Times New Roman" w:cs="Times New Roman"/>
    </w:rPr>
  </w:style>
  <w:style w:type="paragraph" w:styleId="904" w:customStyle="1">
    <w:name w:val="заголовок 1"/>
    <w:basedOn w:val="720"/>
    <w:next w:val="72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5" w:customStyle="1">
    <w:name w:val="заголовок 2"/>
    <w:basedOn w:val="720"/>
    <w:next w:val="720"/>
    <w:uiPriority w:val="99"/>
    <w:pPr>
      <w:jc w:val="center"/>
      <w:keepNext/>
      <w:outlineLvl w:val="1"/>
    </w:pPr>
    <w:rPr>
      <w:sz w:val="28"/>
      <w:szCs w:val="28"/>
    </w:rPr>
  </w:style>
  <w:style w:type="character" w:styleId="906" w:customStyle="1">
    <w:name w:val="Основной шрифт"/>
    <w:uiPriority w:val="99"/>
  </w:style>
  <w:style w:type="paragraph" w:styleId="907">
    <w:name w:val="Header"/>
    <w:basedOn w:val="720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908" w:customStyle="1">
    <w:name w:val="Верхний колонтитул Знак"/>
    <w:link w:val="907"/>
    <w:uiPriority w:val="99"/>
    <w:rPr>
      <w:rFonts w:cs="Times New Roman"/>
      <w:sz w:val="20"/>
      <w:szCs w:val="20"/>
    </w:rPr>
  </w:style>
  <w:style w:type="character" w:styleId="909" w:customStyle="1">
    <w:name w:val="номер страницы"/>
    <w:uiPriority w:val="99"/>
    <w:rPr>
      <w:rFonts w:cs="Times New Roman"/>
    </w:rPr>
  </w:style>
  <w:style w:type="paragraph" w:styleId="910">
    <w:name w:val="Body Text"/>
    <w:basedOn w:val="720"/>
    <w:link w:val="911"/>
    <w:uiPriority w:val="99"/>
    <w:pPr>
      <w:jc w:val="both"/>
    </w:pPr>
    <w:rPr>
      <w:sz w:val="28"/>
      <w:szCs w:val="28"/>
    </w:rPr>
  </w:style>
  <w:style w:type="character" w:styleId="911" w:customStyle="1">
    <w:name w:val="Основной текст Знак"/>
    <w:link w:val="910"/>
    <w:uiPriority w:val="99"/>
    <w:rPr>
      <w:rFonts w:cs="Times New Roman"/>
      <w:sz w:val="20"/>
      <w:szCs w:val="20"/>
    </w:rPr>
  </w:style>
  <w:style w:type="paragraph" w:styleId="912">
    <w:name w:val="Body Text 2"/>
    <w:basedOn w:val="720"/>
    <w:link w:val="913"/>
    <w:uiPriority w:val="99"/>
    <w:pPr>
      <w:jc w:val="both"/>
    </w:pPr>
    <w:rPr>
      <w:sz w:val="28"/>
      <w:szCs w:val="28"/>
    </w:rPr>
  </w:style>
  <w:style w:type="character" w:styleId="913" w:customStyle="1">
    <w:name w:val="Основной текст 2 Знак"/>
    <w:link w:val="912"/>
    <w:uiPriority w:val="99"/>
    <w:semiHidden/>
    <w:rPr>
      <w:rFonts w:cs="Times New Roman"/>
      <w:sz w:val="20"/>
      <w:szCs w:val="20"/>
    </w:rPr>
  </w:style>
  <w:style w:type="paragraph" w:styleId="914">
    <w:name w:val="Body Text Indent 2"/>
    <w:basedOn w:val="720"/>
    <w:link w:val="915"/>
    <w:uiPriority w:val="99"/>
    <w:pPr>
      <w:ind w:firstLine="709"/>
      <w:jc w:val="both"/>
    </w:pPr>
    <w:rPr>
      <w:sz w:val="28"/>
      <w:szCs w:val="28"/>
    </w:rPr>
  </w:style>
  <w:style w:type="character" w:styleId="915" w:customStyle="1">
    <w:name w:val="Основной текст с отступом 2 Знак"/>
    <w:link w:val="914"/>
    <w:uiPriority w:val="99"/>
    <w:semiHidden/>
    <w:rPr>
      <w:rFonts w:cs="Times New Roman"/>
      <w:sz w:val="20"/>
      <w:szCs w:val="20"/>
    </w:rPr>
  </w:style>
  <w:style w:type="paragraph" w:styleId="916">
    <w:name w:val="Footer"/>
    <w:basedOn w:val="720"/>
    <w:link w:val="917"/>
    <w:uiPriority w:val="99"/>
    <w:pPr>
      <w:tabs>
        <w:tab w:val="center" w:pos="4153" w:leader="none"/>
        <w:tab w:val="right" w:pos="8306" w:leader="none"/>
      </w:tabs>
    </w:pPr>
  </w:style>
  <w:style w:type="character" w:styleId="917" w:customStyle="1">
    <w:name w:val="Нижний колонтитул Знак"/>
    <w:link w:val="916"/>
    <w:uiPriority w:val="99"/>
    <w:rPr>
      <w:rFonts w:cs="Times New Roman"/>
      <w:sz w:val="20"/>
      <w:szCs w:val="20"/>
    </w:rPr>
  </w:style>
  <w:style w:type="paragraph" w:styleId="918">
    <w:name w:val="Body Text Indent 3"/>
    <w:basedOn w:val="720"/>
    <w:link w:val="91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9" w:customStyle="1">
    <w:name w:val="Основной текст с отступом 3 Знак"/>
    <w:link w:val="918"/>
    <w:uiPriority w:val="99"/>
    <w:semiHidden/>
    <w:rPr>
      <w:rFonts w:cs="Times New Roman"/>
      <w:sz w:val="16"/>
      <w:szCs w:val="16"/>
    </w:rPr>
  </w:style>
  <w:style w:type="paragraph" w:styleId="920" w:customStyle="1">
    <w:name w:val="ConsNonformat"/>
    <w:pPr>
      <w:widowControl w:val="off"/>
    </w:pPr>
    <w:rPr>
      <w:rFonts w:ascii="Courier New" w:hAnsi="Courier New" w:cs="Courier New"/>
    </w:rPr>
  </w:style>
  <w:style w:type="paragraph" w:styleId="921" w:customStyle="1">
    <w:name w:val="ConsNormal"/>
    <w:pPr>
      <w:ind w:firstLine="720"/>
      <w:widowControl w:val="off"/>
    </w:pPr>
    <w:rPr>
      <w:rFonts w:ascii="Courier" w:hAnsi="Courier" w:cs="Courier"/>
    </w:rPr>
  </w:style>
  <w:style w:type="paragraph" w:styleId="922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23">
    <w:name w:val="Table Grid"/>
    <w:basedOn w:val="73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4">
    <w:name w:val="Body Text Indent"/>
    <w:basedOn w:val="720"/>
    <w:link w:val="925"/>
    <w:uiPriority w:val="99"/>
    <w:pPr>
      <w:ind w:left="283"/>
      <w:spacing w:after="120"/>
    </w:pPr>
  </w:style>
  <w:style w:type="character" w:styleId="925" w:customStyle="1">
    <w:name w:val="Основной текст с отступом Знак"/>
    <w:link w:val="924"/>
    <w:uiPriority w:val="99"/>
    <w:semiHidden/>
    <w:rPr>
      <w:rFonts w:cs="Times New Roman"/>
      <w:sz w:val="20"/>
      <w:szCs w:val="20"/>
    </w:rPr>
  </w:style>
  <w:style w:type="paragraph" w:styleId="926">
    <w:name w:val="Balloon Text"/>
    <w:basedOn w:val="720"/>
    <w:link w:val="927"/>
    <w:uiPriority w:val="99"/>
    <w:semiHidden/>
    <w:rPr>
      <w:rFonts w:ascii="Tahoma" w:hAnsi="Tahoma" w:cs="Tahoma"/>
      <w:sz w:val="16"/>
      <w:szCs w:val="16"/>
    </w:rPr>
  </w:style>
  <w:style w:type="character" w:styleId="927" w:customStyle="1">
    <w:name w:val="Текст выноски Знак"/>
    <w:link w:val="926"/>
    <w:uiPriority w:val="99"/>
    <w:semiHidden/>
    <w:rPr>
      <w:rFonts w:ascii="Tahoma" w:hAnsi="Tahoma" w:cs="Tahoma"/>
      <w:sz w:val="16"/>
      <w:szCs w:val="16"/>
    </w:rPr>
  </w:style>
  <w:style w:type="character" w:styleId="928">
    <w:name w:val="page number"/>
    <w:uiPriority w:val="99"/>
    <w:rPr>
      <w:rFonts w:cs="Times New Roman"/>
    </w:rPr>
  </w:style>
  <w:style w:type="table" w:styleId="929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0" w:customStyle="1">
    <w:name w:val="ConsPlusNormal"/>
    <w:link w:val="948"/>
    <w:qFormat/>
    <w:pPr>
      <w:ind w:firstLine="720"/>
    </w:pPr>
    <w:rPr>
      <w:rFonts w:ascii="Arial" w:hAnsi="Arial" w:cs="Arial"/>
    </w:rPr>
  </w:style>
  <w:style w:type="paragraph" w:styleId="931" w:customStyle="1">
    <w:name w:val="ConsPlusTitle"/>
    <w:rPr>
      <w:rFonts w:ascii="Arial" w:hAnsi="Arial" w:cs="Arial"/>
      <w:b/>
      <w:bCs/>
    </w:rPr>
  </w:style>
  <w:style w:type="paragraph" w:styleId="932">
    <w:name w:val="Body Text 3"/>
    <w:basedOn w:val="720"/>
    <w:link w:val="933"/>
    <w:uiPriority w:val="99"/>
    <w:unhideWhenUsed/>
    <w:pPr>
      <w:spacing w:after="120"/>
    </w:pPr>
    <w:rPr>
      <w:sz w:val="16"/>
      <w:szCs w:val="16"/>
    </w:rPr>
  </w:style>
  <w:style w:type="character" w:styleId="933" w:customStyle="1">
    <w:name w:val="Основной текст 3 Знак"/>
    <w:link w:val="932"/>
    <w:uiPriority w:val="99"/>
    <w:semiHidden/>
    <w:rPr>
      <w:rFonts w:cs="Times New Roman"/>
      <w:sz w:val="16"/>
      <w:szCs w:val="16"/>
    </w:rPr>
  </w:style>
  <w:style w:type="paragraph" w:styleId="934">
    <w:name w:val="No Spacing"/>
    <w:link w:val="949"/>
    <w:uiPriority w:val="1"/>
    <w:qFormat/>
    <w:rPr>
      <w:rFonts w:ascii="Calibri" w:hAnsi="Calibri"/>
      <w:sz w:val="22"/>
      <w:szCs w:val="22"/>
      <w:lang w:eastAsia="en-US"/>
    </w:rPr>
  </w:style>
  <w:style w:type="paragraph" w:styleId="935">
    <w:name w:val="List Paragraph"/>
    <w:basedOn w:val="72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36">
    <w:name w:val="Hyperlink"/>
    <w:uiPriority w:val="99"/>
    <w:unhideWhenUsed/>
    <w:rPr>
      <w:rFonts w:cs="Times New Roman"/>
      <w:color w:val="0000ff"/>
      <w:u w:val="single"/>
    </w:rPr>
  </w:style>
  <w:style w:type="character" w:styleId="937" w:customStyle="1">
    <w:name w:val="Основной текст (5)_"/>
    <w:link w:val="938"/>
    <w:rPr>
      <w:sz w:val="26"/>
      <w:shd w:val="clear" w:color="auto" w:fill="ffffff"/>
    </w:rPr>
  </w:style>
  <w:style w:type="paragraph" w:styleId="938" w:customStyle="1">
    <w:name w:val="Основной текст (5)"/>
    <w:basedOn w:val="720"/>
    <w:link w:val="937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39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940" w:customStyle="1">
    <w:name w:val="Заголовок №2_"/>
    <w:link w:val="941"/>
    <w:rPr>
      <w:b/>
      <w:bCs/>
      <w:spacing w:val="-1"/>
      <w:sz w:val="25"/>
      <w:szCs w:val="25"/>
      <w:shd w:val="clear" w:color="auto" w:fill="ffffff"/>
    </w:rPr>
  </w:style>
  <w:style w:type="paragraph" w:styleId="941" w:customStyle="1">
    <w:name w:val="Заголовок №2"/>
    <w:basedOn w:val="720"/>
    <w:link w:val="940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42" w:customStyle="1">
    <w:name w:val="Основной текст_"/>
    <w:link w:val="943"/>
    <w:rPr>
      <w:spacing w:val="-2"/>
      <w:sz w:val="25"/>
      <w:szCs w:val="25"/>
      <w:shd w:val="clear" w:color="auto" w:fill="ffffff"/>
    </w:rPr>
  </w:style>
  <w:style w:type="paragraph" w:styleId="943" w:customStyle="1">
    <w:name w:val="Основной текст1"/>
    <w:basedOn w:val="720"/>
    <w:link w:val="942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44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45">
    <w:name w:val="Plain Text"/>
    <w:basedOn w:val="720"/>
    <w:link w:val="946"/>
    <w:uiPriority w:val="99"/>
    <w:unhideWhenUsed/>
    <w:rPr>
      <w:rFonts w:ascii="Courier New" w:hAnsi="Courier New" w:cs="Courier New"/>
    </w:rPr>
  </w:style>
  <w:style w:type="character" w:styleId="946" w:customStyle="1">
    <w:name w:val="Текст Знак"/>
    <w:basedOn w:val="730"/>
    <w:link w:val="945"/>
    <w:uiPriority w:val="99"/>
    <w:rPr>
      <w:rFonts w:ascii="Courier New" w:hAnsi="Courier New" w:cs="Courier New"/>
    </w:rPr>
  </w:style>
  <w:style w:type="character" w:styleId="947" w:customStyle="1">
    <w:name w:val="Font Style15"/>
    <w:rPr>
      <w:rFonts w:ascii="Times New Roman" w:hAnsi="Times New Roman"/>
      <w:color w:val="000000"/>
      <w:sz w:val="24"/>
    </w:rPr>
  </w:style>
  <w:style w:type="character" w:styleId="948" w:customStyle="1">
    <w:name w:val="ConsPlusNormal Знак"/>
    <w:link w:val="930"/>
    <w:rPr>
      <w:rFonts w:ascii="Arial" w:hAnsi="Arial" w:cs="Arial"/>
    </w:rPr>
  </w:style>
  <w:style w:type="character" w:styleId="949" w:customStyle="1">
    <w:name w:val="Без интервала Знак"/>
    <w:link w:val="934"/>
    <w:uiPriority w:val="1"/>
    <w:rPr>
      <w:rFonts w:ascii="Calibri" w:hAnsi="Calibri"/>
      <w:sz w:val="22"/>
      <w:szCs w:val="22"/>
      <w:lang w:eastAsia="en-US"/>
    </w:rPr>
  </w:style>
  <w:style w:type="paragraph" w:styleId="950" w:customStyle="1">
    <w:name w:val="Заголовок4"/>
    <w:basedOn w:val="721"/>
    <w:next w:val="725"/>
    <w:uiPriority w:val="99"/>
    <w:pPr>
      <w:jc w:val="center"/>
      <w:spacing w:before="100" w:beforeAutospacing="1" w:after="100" w:afterAutospacing="1"/>
      <w:widowControl w:val="off"/>
    </w:pPr>
  </w:style>
  <w:style w:type="paragraph" w:styleId="951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52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53">
    <w:name w:val="Normal (Web)"/>
    <w:basedOn w:val="720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54">
    <w:name w:val="Title"/>
    <w:basedOn w:val="720"/>
    <w:link w:val="955"/>
    <w:uiPriority w:val="99"/>
    <w:qFormat/>
    <w:pPr>
      <w:jc w:val="center"/>
    </w:pPr>
    <w:rPr>
      <w:b/>
      <w:bCs/>
      <w:sz w:val="24"/>
      <w:szCs w:val="24"/>
    </w:rPr>
  </w:style>
  <w:style w:type="character" w:styleId="955" w:customStyle="1">
    <w:name w:val="Заголовок Знак"/>
    <w:basedOn w:val="730"/>
    <w:link w:val="954"/>
    <w:uiPriority w:val="99"/>
    <w:rPr>
      <w:b/>
      <w:bCs/>
      <w:sz w:val="24"/>
      <w:szCs w:val="24"/>
    </w:rPr>
  </w:style>
  <w:style w:type="paragraph" w:styleId="956" w:customStyle="1">
    <w:name w:val="Термин"/>
    <w:basedOn w:val="720"/>
    <w:next w:val="720"/>
    <w:uiPriority w:val="99"/>
    <w:rPr>
      <w:sz w:val="24"/>
      <w:szCs w:val="24"/>
      <w:lang w:val="pl-PL"/>
    </w:rPr>
  </w:style>
  <w:style w:type="paragraph" w:styleId="957" w:customStyle="1">
    <w:name w:val="H1"/>
    <w:basedOn w:val="720"/>
    <w:next w:val="720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58" w:customStyle="1">
    <w:name w:val="Список определений"/>
    <w:basedOn w:val="720"/>
    <w:next w:val="956"/>
    <w:uiPriority w:val="99"/>
    <w:pPr>
      <w:ind w:left="360"/>
    </w:pPr>
    <w:rPr>
      <w:sz w:val="24"/>
      <w:szCs w:val="24"/>
      <w:lang w:val="pl-PL"/>
    </w:rPr>
  </w:style>
  <w:style w:type="paragraph" w:styleId="959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60" w:customStyle="1">
    <w:name w:val="Preformat"/>
    <w:uiPriority w:val="99"/>
    <w:rPr>
      <w:rFonts w:ascii="Courier New" w:hAnsi="Courier New" w:cs="Courier New"/>
    </w:rPr>
  </w:style>
  <w:style w:type="paragraph" w:styleId="961">
    <w:name w:val="Block Text"/>
    <w:basedOn w:val="720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62" w:customStyle="1">
    <w:name w:val="Цветовое выделение"/>
    <w:uiPriority w:val="99"/>
    <w:rPr>
      <w:b/>
      <w:color w:val="000080"/>
      <w:sz w:val="20"/>
    </w:rPr>
  </w:style>
  <w:style w:type="character" w:styleId="963" w:customStyle="1">
    <w:name w:val="Не вступил в силу"/>
    <w:uiPriority w:val="99"/>
    <w:rPr>
      <w:color w:val="008080"/>
      <w:sz w:val="20"/>
    </w:rPr>
  </w:style>
  <w:style w:type="paragraph" w:styleId="964" w:customStyle="1">
    <w:name w:val="Таблицы (моноширинный)"/>
    <w:basedOn w:val="720"/>
    <w:next w:val="720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65" w:customStyle="1">
    <w:name w:val="Текст сноски Знак"/>
    <w:basedOn w:val="730"/>
    <w:link w:val="966"/>
    <w:uiPriority w:val="99"/>
    <w:semiHidden/>
  </w:style>
  <w:style w:type="paragraph" w:styleId="966">
    <w:name w:val="footnote text"/>
    <w:basedOn w:val="720"/>
    <w:link w:val="965"/>
    <w:uiPriority w:val="99"/>
    <w:semiHidden/>
  </w:style>
  <w:style w:type="character" w:styleId="967" w:customStyle="1">
    <w:name w:val="Текст сноски Знак1"/>
    <w:basedOn w:val="730"/>
    <w:uiPriority w:val="99"/>
    <w:semiHidden/>
  </w:style>
  <w:style w:type="character" w:styleId="968" w:customStyle="1">
    <w:name w:val="Основной шрифт абзаца1"/>
    <w:uiPriority w:val="99"/>
    <w:rPr>
      <w:sz w:val="20"/>
    </w:rPr>
  </w:style>
  <w:style w:type="paragraph" w:styleId="969" w:customStyle="1">
    <w:name w:val="Îñíîâíîé òåêñò"/>
    <w:basedOn w:val="970"/>
    <w:uiPriority w:val="99"/>
    <w:rPr>
      <w:sz w:val="28"/>
      <w:szCs w:val="28"/>
    </w:rPr>
  </w:style>
  <w:style w:type="paragraph" w:styleId="970" w:customStyle="1">
    <w:name w:val="Îáû÷íûé"/>
    <w:uiPriority w:val="99"/>
    <w:rPr>
      <w:lang w:eastAsia="ar-SA"/>
    </w:rPr>
  </w:style>
  <w:style w:type="character" w:styleId="971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72" w:customStyle="1">
    <w:name w:val="Прижатый влево"/>
    <w:basedOn w:val="720"/>
    <w:next w:val="720"/>
    <w:uiPriority w:val="99"/>
    <w:pPr>
      <w:widowControl w:val="off"/>
    </w:pPr>
    <w:rPr>
      <w:rFonts w:ascii="Arial" w:hAnsi="Arial" w:cs="Arial"/>
    </w:rPr>
  </w:style>
  <w:style w:type="paragraph" w:styleId="973" w:customStyle="1">
    <w:name w:val="Кому"/>
    <w:basedOn w:val="720"/>
    <w:uiPriority w:val="99"/>
    <w:rPr>
      <w:rFonts w:ascii="Baltica" w:hAnsi="Baltica" w:cs="Baltica"/>
      <w:sz w:val="24"/>
      <w:szCs w:val="24"/>
    </w:rPr>
  </w:style>
  <w:style w:type="paragraph" w:styleId="974" w:customStyle="1">
    <w:name w:val="Цитаты"/>
    <w:basedOn w:val="720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75" w:customStyle="1">
    <w:name w:val="заголовок 3"/>
    <w:basedOn w:val="720"/>
    <w:next w:val="720"/>
    <w:uiPriority w:val="99"/>
    <w:pPr>
      <w:jc w:val="center"/>
      <w:keepNext/>
    </w:pPr>
    <w:rPr>
      <w:sz w:val="28"/>
      <w:szCs w:val="28"/>
      <w:lang w:val="en-US"/>
    </w:rPr>
  </w:style>
  <w:style w:type="character" w:styleId="976">
    <w:name w:val="Strong"/>
    <w:uiPriority w:val="99"/>
    <w:qFormat/>
    <w:rPr>
      <w:rFonts w:cs="Times New Roman"/>
      <w:b/>
    </w:rPr>
  </w:style>
  <w:style w:type="paragraph" w:styleId="977">
    <w:name w:val="Subtitle"/>
    <w:basedOn w:val="720"/>
    <w:link w:val="978"/>
    <w:uiPriority w:val="99"/>
    <w:qFormat/>
    <w:pPr>
      <w:ind w:firstLine="720"/>
      <w:jc w:val="right"/>
    </w:pPr>
    <w:rPr>
      <w:sz w:val="28"/>
      <w:szCs w:val="28"/>
    </w:rPr>
  </w:style>
  <w:style w:type="character" w:styleId="978" w:customStyle="1">
    <w:name w:val="Подзаголовок Знак"/>
    <w:basedOn w:val="730"/>
    <w:link w:val="977"/>
    <w:uiPriority w:val="99"/>
    <w:rPr>
      <w:sz w:val="28"/>
      <w:szCs w:val="28"/>
    </w:rPr>
  </w:style>
  <w:style w:type="paragraph" w:styleId="979" w:customStyle="1">
    <w:name w:val="заголовок 6"/>
    <w:basedOn w:val="720"/>
    <w:next w:val="720"/>
    <w:uiPriority w:val="99"/>
    <w:pPr>
      <w:jc w:val="center"/>
      <w:keepNext/>
      <w:outlineLvl w:val="5"/>
    </w:pPr>
    <w:rPr>
      <w:sz w:val="28"/>
      <w:szCs w:val="28"/>
    </w:rPr>
  </w:style>
  <w:style w:type="character" w:styleId="980" w:customStyle="1">
    <w:name w:val="Гиперссылка1"/>
    <w:uiPriority w:val="99"/>
    <w:rPr>
      <w:color w:val="0000ff"/>
      <w:u w:val="none"/>
    </w:rPr>
  </w:style>
  <w:style w:type="paragraph" w:styleId="981">
    <w:name w:val="envelope return"/>
    <w:basedOn w:val="720"/>
    <w:uiPriority w:val="99"/>
    <w:pPr>
      <w:ind w:right="57"/>
      <w:jc w:val="both"/>
    </w:pPr>
    <w:rPr>
      <w:sz w:val="24"/>
      <w:szCs w:val="24"/>
    </w:rPr>
  </w:style>
  <w:style w:type="character" w:styleId="982" w:customStyle="1">
    <w:name w:val="text11"/>
    <w:uiPriority w:val="99"/>
    <w:rPr>
      <w:rFonts w:ascii="Arial" w:hAnsi="Arial"/>
      <w:color w:val="auto"/>
      <w:sz w:val="20"/>
    </w:rPr>
  </w:style>
  <w:style w:type="paragraph" w:styleId="983" w:customStyle="1">
    <w:name w:val="заголовок 5"/>
    <w:basedOn w:val="720"/>
    <w:next w:val="720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84" w:customStyle="1">
    <w:name w:val="Знак Знак Знак Знак"/>
    <w:basedOn w:val="72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5" w:customStyle="1">
    <w:name w:val="Знак Знак Знак Знак Знак Знак Знак Знак Знак Знак"/>
    <w:basedOn w:val="72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6" w:customStyle="1">
    <w:name w:val="Об"/>
    <w:uiPriority w:val="99"/>
    <w:pPr>
      <w:widowControl w:val="off"/>
    </w:pPr>
  </w:style>
  <w:style w:type="paragraph" w:styleId="987" w:customStyle="1">
    <w:name w:val="Прикольный"/>
    <w:basedOn w:val="986"/>
    <w:uiPriority w:val="99"/>
  </w:style>
  <w:style w:type="paragraph" w:styleId="988" w:customStyle="1">
    <w:name w:val="Знак Знак Знак Знак1 Знак Знак"/>
    <w:basedOn w:val="72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9" w:customStyle="1">
    <w:name w:val="Знак"/>
    <w:basedOn w:val="72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0" w:customStyle="1">
    <w:name w:val="Знак Знак Знак"/>
    <w:basedOn w:val="72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1" w:customStyle="1">
    <w:name w:val="Знак Знак Знак Знак2"/>
    <w:basedOn w:val="72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2" w:customStyle="1">
    <w:name w:val="Знак Знак Знак Знак1"/>
    <w:basedOn w:val="72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3" w:customStyle="1">
    <w:name w:val="Знак1 Знак Знак Знак"/>
    <w:basedOn w:val="72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4" w:customStyle="1">
    <w:name w:val="Знак Знак"/>
    <w:basedOn w:val="72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5" w:customStyle="1">
    <w:name w:val="Знак Знак Знак Знак1 Знак Знак Знак"/>
    <w:basedOn w:val="72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6" w:customStyle="1">
    <w:name w:val="Знак Знак Знак1 Знак"/>
    <w:basedOn w:val="720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997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98" w:customStyle="1">
    <w:name w:val="????????"/>
    <w:basedOn w:val="720"/>
    <w:uiPriority w:val="99"/>
    <w:pPr>
      <w:jc w:val="center"/>
      <w:widowControl w:val="off"/>
    </w:pPr>
    <w:rPr>
      <w:sz w:val="28"/>
      <w:szCs w:val="28"/>
    </w:rPr>
  </w:style>
  <w:style w:type="paragraph" w:styleId="999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1000" w:customStyle="1">
    <w:name w:val="Основной текст (4)"/>
    <w:link w:val="1001"/>
    <w:uiPriority w:val="99"/>
    <w:rPr>
      <w:b/>
      <w:sz w:val="18"/>
      <w:shd w:val="clear" w:color="auto" w:fill="ffffff"/>
    </w:rPr>
  </w:style>
  <w:style w:type="paragraph" w:styleId="1001" w:customStyle="1">
    <w:name w:val="Основной текст (4)1"/>
    <w:basedOn w:val="720"/>
    <w:link w:val="1000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02" w:customStyle="1">
    <w:name w:val="Основной текст (3)"/>
    <w:link w:val="1003"/>
    <w:uiPriority w:val="99"/>
    <w:rPr>
      <w:sz w:val="28"/>
      <w:shd w:val="clear" w:color="auto" w:fill="ffffff"/>
    </w:rPr>
  </w:style>
  <w:style w:type="paragraph" w:styleId="1003" w:customStyle="1">
    <w:name w:val="Основной текст (3)1"/>
    <w:basedOn w:val="720"/>
    <w:link w:val="1002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04" w:customStyle="1">
    <w:name w:val="Текст (лев. подпись)"/>
    <w:basedOn w:val="720"/>
    <w:next w:val="720"/>
    <w:uiPriority w:val="99"/>
    <w:pPr>
      <w:widowControl w:val="off"/>
    </w:pPr>
    <w:rPr>
      <w:rFonts w:ascii="Arial" w:hAnsi="Arial"/>
    </w:rPr>
  </w:style>
  <w:style w:type="paragraph" w:styleId="1005" w:customStyle="1">
    <w:name w:val="Текст (прав. подпись)"/>
    <w:basedOn w:val="720"/>
    <w:next w:val="720"/>
    <w:uiPriority w:val="99"/>
    <w:pPr>
      <w:jc w:val="right"/>
      <w:widowControl w:val="off"/>
    </w:pPr>
    <w:rPr>
      <w:rFonts w:ascii="Arial" w:hAnsi="Arial"/>
    </w:rPr>
  </w:style>
  <w:style w:type="character" w:styleId="1006" w:customStyle="1">
    <w:name w:val="Font Style12"/>
    <w:rPr>
      <w:rFonts w:ascii="Times New Roman" w:hAnsi="Times New Roman"/>
      <w:sz w:val="18"/>
    </w:rPr>
  </w:style>
  <w:style w:type="character" w:styleId="1007" w:customStyle="1">
    <w:name w:val="Body text (8)_"/>
    <w:link w:val="1008"/>
    <w:rPr>
      <w:b/>
      <w:sz w:val="26"/>
      <w:shd w:val="clear" w:color="auto" w:fill="ffffff"/>
    </w:rPr>
  </w:style>
  <w:style w:type="paragraph" w:styleId="1008" w:customStyle="1">
    <w:name w:val="Body text (8)"/>
    <w:basedOn w:val="720"/>
    <w:link w:val="1007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09" w:customStyle="1">
    <w:name w:val="обычный"/>
    <w:basedOn w:val="720"/>
    <w:uiPriority w:val="99"/>
    <w:rPr>
      <w:rFonts w:ascii="Calibri" w:hAnsi="Calibri" w:cs="Calibri"/>
      <w:color w:val="000000"/>
    </w:rPr>
  </w:style>
  <w:style w:type="paragraph" w:styleId="1010" w:customStyle="1">
    <w:name w:val="Верхний колонтитул1"/>
    <w:basedOn w:val="720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11" w:customStyle="1">
    <w:name w:val="Текст примечания Знак"/>
    <w:link w:val="1012"/>
    <w:uiPriority w:val="99"/>
    <w:semiHidden/>
    <w:rPr>
      <w:rFonts w:ascii="Calibri" w:hAnsi="Calibri" w:eastAsia="Calibri"/>
      <w:lang w:eastAsia="en-US"/>
    </w:rPr>
  </w:style>
  <w:style w:type="paragraph" w:styleId="1012">
    <w:name w:val="annotation text"/>
    <w:basedOn w:val="720"/>
    <w:link w:val="1011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13" w:customStyle="1">
    <w:name w:val="Текст примечания Знак1"/>
    <w:basedOn w:val="730"/>
    <w:uiPriority w:val="99"/>
    <w:semiHidden/>
  </w:style>
  <w:style w:type="character" w:styleId="1014" w:customStyle="1">
    <w:name w:val="Тема примечания Знак"/>
    <w:link w:val="1015"/>
    <w:uiPriority w:val="99"/>
    <w:semiHidden/>
    <w:rPr>
      <w:rFonts w:ascii="Calibri" w:hAnsi="Calibri" w:eastAsia="Calibri"/>
      <w:b/>
      <w:bCs/>
      <w:lang w:eastAsia="en-US"/>
    </w:rPr>
  </w:style>
  <w:style w:type="paragraph" w:styleId="1015">
    <w:name w:val="annotation subject"/>
    <w:basedOn w:val="1012"/>
    <w:next w:val="1012"/>
    <w:link w:val="1014"/>
    <w:uiPriority w:val="99"/>
    <w:semiHidden/>
    <w:unhideWhenUsed/>
    <w:rPr>
      <w:b/>
      <w:bCs/>
    </w:rPr>
  </w:style>
  <w:style w:type="character" w:styleId="1016" w:customStyle="1">
    <w:name w:val="Тема примечания Знак1"/>
    <w:basedOn w:val="1013"/>
    <w:uiPriority w:val="99"/>
    <w:semiHidden/>
    <w:rPr>
      <w:b/>
      <w:bCs/>
    </w:rPr>
  </w:style>
  <w:style w:type="paragraph" w:styleId="1017" w:customStyle="1">
    <w:name w:val="Основной текст2"/>
    <w:basedOn w:val="720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18" w:customStyle="1">
    <w:name w:val="Standard"/>
    <w:rPr>
      <w:rFonts w:eastAsia="SimSun"/>
      <w:sz w:val="24"/>
      <w:szCs w:val="24"/>
      <w:lang w:bidi="hi-IN"/>
    </w:rPr>
  </w:style>
  <w:style w:type="table" w:styleId="1019" w:customStyle="1">
    <w:name w:val="Сетка таблицы2"/>
    <w:basedOn w:val="731"/>
    <w:next w:val="92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20">
    <w:name w:val="footnote reference"/>
    <w:uiPriority w:val="99"/>
    <w:semiHidden/>
    <w:rPr>
      <w:rFonts w:cs="Times New Roman"/>
      <w:vertAlign w:val="superscript"/>
    </w:rPr>
  </w:style>
  <w:style w:type="character" w:styleId="1021">
    <w:name w:val="Placeholder Text"/>
    <w:uiPriority w:val="99"/>
    <w:semiHidden/>
    <w:rPr>
      <w:color w:val="808080"/>
    </w:rPr>
  </w:style>
  <w:style w:type="character" w:styleId="1022">
    <w:name w:val="annotation reference"/>
    <w:uiPriority w:val="99"/>
    <w:semiHidden/>
    <w:unhideWhenUsed/>
    <w:rPr>
      <w:sz w:val="16"/>
      <w:szCs w:val="16"/>
    </w:rPr>
  </w:style>
  <w:style w:type="paragraph" w:styleId="1023">
    <w:name w:val="Revision"/>
    <w:hidden/>
    <w:uiPriority w:val="99"/>
    <w:semiHidden/>
  </w:style>
  <w:style w:type="paragraph" w:styleId="1024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https://login.consultant.ru/link/?req=doc&amp;base=LAW&amp;n=452913" TargetMode="External"/><Relationship Id="rId13" Type="http://schemas.openxmlformats.org/officeDocument/2006/relationships/hyperlink" Target="https://login.consultant.ru/link/?req=doc&amp;base=LAW&amp;n=452991&amp;dst=217" TargetMode="External"/><Relationship Id="rId14" Type="http://schemas.openxmlformats.org/officeDocument/2006/relationships/hyperlink" Target="https://login.consultant.ru/link/?req=doc&amp;base=LAW&amp;n=452991&amp;dst=217" TargetMode="External"/><Relationship Id="rId15" Type="http://schemas.openxmlformats.org/officeDocument/2006/relationships/hyperlink" Target="https://login.consultant.ru/link/?req=doc&amp;base=LAW&amp;n=394431&amp;dst=100104" TargetMode="External"/><Relationship Id="rId16" Type="http://schemas.openxmlformats.org/officeDocument/2006/relationships/hyperlink" Target="https://login.consultant.ru/link/?req=doc&amp;base=LAW&amp;n=40047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8507-C96D-42CC-A8DE-2B71CBDB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5</cp:revision>
  <dcterms:created xsi:type="dcterms:W3CDTF">2024-08-07T05:55:00Z</dcterms:created>
  <dcterms:modified xsi:type="dcterms:W3CDTF">2024-08-07T09:47:00Z</dcterms:modified>
</cp:coreProperties>
</file>