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24.02.2014 N 83-п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ОБЛАСТНОГО БЮДЖЕТА НОВОСИБИРСКОЙ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ОРГАНИЗАЦИЯМ ВОЗДУШНОГО ТРАНСПОРТА В ЦЕЛЯХ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ВОЗМЕЩЕНИЯ 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РЕГИОНАЛЬНЫХ ВОЗДУШНЫХ ПЕРЕВОЗОК ПАССАЖИРОВ С ТЕРРИТОРИИ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(ДАЛЕЕ - ПОРЯДОК)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Порядок определяет цели, условия и процедуру предоставления субсидий из областного бюджета Новосибирской области (далее - областной бюджет) на возмещение недополученных доходов от осуществления региональных воздушных перевозок пассажиров с территории Новосибирской области по субсидируемым маршрутам, предусмотренным перечнем субсидируемых маршрутов, утвержденным Федеральным агентством воздушного транспорта (далее - перечень),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25.12.2013 N 1242 "О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сети", а также в целях исполнения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 третьего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 маршрутам (далее - региональная воздушная перевозка пассажиров).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субсидируемым маршрутом понимается: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1) 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утвержденных постановлением Правительства Российской Федерации от 25.12.2013 N 1242 "О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сети" (далее - Правила, утвержденные постановлением от 25.12.2013 N 1242);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>
        <w:rPr>
          <w:rFonts w:ascii="Times New Roman" w:hAnsi="Times New Roman" w:cs="Times New Roman"/>
          <w:sz w:val="28"/>
          <w:szCs w:val="28"/>
        </w:rPr>
        <w:t xml:space="preserve">2) маршрут, пункты отправления и назначения которого расположены на территориях разных субъектов Российской Федерации,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 третьего подпункта "б"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07.05.2018 N 204 "О национальных целях и стратегических задачах развития Российской Федерации на период до 2024 года". В данном случае расходы федерального бюджета и расходы одного из субъектов Российской Федерации организация воздушного транспорта берет на себя и (или) привлекает иные не запрещенные законом источники.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sz w:val="28"/>
          <w:szCs w:val="28"/>
        </w:rPr>
        <w:t>2.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 Новосибирской области (далее - субсидии).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главным распорядителем средств областного бюджета Новосибирской области - министерством транспорта и дорожного хозяйства Новосибирской области (далее - министерство) в пределах бюджетных ассигнований и лимитов бюджетных обязательств, установленных в соответствии со сводной бюджетной росписью областного бюджета и порядком составления и ведения сводной бюджетной росписи областного бюджета,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маршрутам, предусмотренным перечнем, в рамках государственной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"Обеспечение доступности услуг общественного пассажирского транспорта, в том числе Новосибирского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метрополитена, для населения Новосибирской области", утвержденной постановлением Правительства Новосибирской области от 24.02.2014 N 83-п (далее - государственная программа), на основании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из областного бюджета Новосибирской области субсидий юридическим лицам на возмещение затрат (недополученных доходов) в связи с производством (реализацией) товаров, выполнением работ, оказанием услуг в соответствии с типовой формой, утвержденной приказом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недостаточности бюджетных ассигнований и лимитов бюджетных обязательств, утвержденных в установленном порядке на эти цели, обязательства по предоставлению субсидии прекращаются.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Новосибирской области об областном бюджете Новосибирской области на финансовый год и плановый период.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27.12.2022 N 629-п)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Субсидии предоставляются по результатам проведения отбора путем запроса предложений (заявок) (далее - отбор), который проводится при определении получателя субсидии, в соответствии с критериями, установленными 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организатором которого является министерство, в соответствии с планом реализации мероприятий государственной программы, утверждаемым приказом министерства (далее - план реализации мероприятий).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"/>
      <w:bookmarkEnd w:id="4"/>
      <w:r>
        <w:rPr>
          <w:rFonts w:ascii="Times New Roman" w:hAnsi="Times New Roman" w:cs="Times New Roman"/>
          <w:sz w:val="28"/>
          <w:szCs w:val="28"/>
        </w:rPr>
        <w:t xml:space="preserve">5. Получателями субсидий являются организации воздушного транспорта -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 с территории Новосибирской области по субсидируемым маршрутам (далее - получатели), в соответствии с </w:t>
      </w:r>
      <w:hyperlink w:anchor="Par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и отвечающие следующим критериям: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государственная регистрация на территории Новосибирской области в соответствии с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08.08.2001 N 129-ФЗ "О государственной регистрации юридических лиц и индивидуальных предпринимателей";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утратил силу. -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региональной воздушной перевозки пассажиров воздушным транспортом с территории Новосибирской области по субсидируемым маршрутам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1242, с указанием комплексного показателя эффективности субсидирования фактического пассажирооборота, установленного в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3"/>
      <w:bookmarkEnd w:id="5"/>
      <w:r>
        <w:rPr>
          <w:rFonts w:ascii="Times New Roman" w:hAnsi="Times New Roman" w:cs="Times New Roman"/>
          <w:sz w:val="28"/>
          <w:szCs w:val="28"/>
        </w:rPr>
        <w:t xml:space="preserve">6. Получателям субсидий, осуществляющим региональные воздушные перевозки пассажиров с территории Новосибирской области по субсидируемым маршрутам, в соответствии с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устанавливаются следующие критерии: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государственная регистрация на территории Новосибирской области в соответствии с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08.08.2001 N 129-ФЗ "О государственной регистрации юридических лиц и индивидуальных предпринимателей";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утратил силу. -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региональной воздушной перевозки пассажиров воздушным транспортом с территории Новосибирской области по субсидируемым маршрутам,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1242, с указанием комплексного показателя эффективности субсидирования фактического пассажирооборота, установленного в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Министерство приказом утверждает положение о комиссии для рассмотрения заявок участников отбора (далее - комиссия).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о проведении отбора, о составе комиссии, дате проведения отбора, дате подведения результатов отбора, размере субсидии, датах начала и окончания приема документов, указанных в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принимается министерством.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9. Объявление о проведении отбора на предоставление субсидии получателям, осуществляющим региональные воздушные перевозки пассажиров с территории Новосибирской области по субсидируемым маршрутам, в соответствии с </w:t>
      </w:r>
      <w:hyperlink w:anchor="Par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обязательному размещению на едином портале и на официальном сайте министерства в информационно-телекоммуникационной сети "Интернет" (далее - официальный сайт министерства) не менее чем за 10 рабочих дней до дня начала приема заявок.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сроки проведения отбора (дата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отбора);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Новосибирской области от 18.03.2022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95-п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27.12.2022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629-п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 министерства;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цель предоставления субсидии в соответствии с </w:t>
      </w:r>
      <w:hyperlink w:anchor="Par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официальный сайт министерства, на котором обеспечивается проведение отбора;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6"/>
      <w:bookmarkEnd w:id="7"/>
      <w:r>
        <w:rPr>
          <w:rFonts w:ascii="Times New Roman" w:hAnsi="Times New Roman" w:cs="Times New Roman"/>
          <w:sz w:val="28"/>
          <w:szCs w:val="28"/>
        </w:rPr>
        <w:t>5) требования к участникам отбора, которым должен соответствовать участник отбора на 1-е число месяца, в котором планируется проведение отбора: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осуществление региональных воздушных перевозок пассажиров с территории Новосибирской по субсидируемым маршрутам;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просроченной задолженности по возврату в бюджет Новосибирской области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Новосибирской области;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"е" в ред.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18.07.2023 N 313-п)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участник отбора не должен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</w:t>
      </w:r>
      <w:hyperlink w:anchor="Par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если такие требования предусмотрены правовым актом);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"з" введен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27.12.2022 N 629-п)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объединениями,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"и" введен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27.12.2022 N 629-п)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перечень документов, представляемых участниками отбора для подтверждения их соответствия требованиям, указанным в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порядок подачи заявок участниками отбора и требования, предъявляемые к форме и содержанию заявок, подаваемых участниками отбора, устанавливаемых министерством в соответствии с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настоящим пунктом;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порядок отзыва заявок участников отбора, порядок возврата заявок участников отбора, порядок внесения изменений в заявки участников отбора, устанавливаемых в соответствии с </w:t>
      </w:r>
      <w:hyperlink w:anchor="Par7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правила рассмотрения и оценка заявок участников отбора, устанавливаемые в соответствии с </w:t>
      </w:r>
      <w:hyperlink w:anchor="Par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срок, в течение которого победитель отбора должен подписать соглашение о предоставлении субсидии из областного бюджета Новосибирской области на цели в соответствии с </w:t>
      </w:r>
      <w:hyperlink w:anchor="Par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условия признания победителя отбора уклонившимся от заключения соглашения, установленные в </w:t>
      </w:r>
      <w:hyperlink w:anchor="Par1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дата размещения результатов отбора на едином портале и на официальном сайте министерства, которая не может быть позднее 14-го календарного дня, следующего за днем определения победителя отбора.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9"/>
      <w:bookmarkEnd w:id="8"/>
      <w:r>
        <w:rPr>
          <w:rFonts w:ascii="Times New Roman" w:hAnsi="Times New Roman" w:cs="Times New Roman"/>
          <w:sz w:val="28"/>
          <w:szCs w:val="28"/>
        </w:rPr>
        <w:t xml:space="preserve">10. Участник отбора для участия в отборе представляет в министерство на бумажном носителе лично (через представителя) или почтовым отправлением с </w:t>
      </w:r>
      <w:r>
        <w:rPr>
          <w:rFonts w:ascii="Times New Roman" w:hAnsi="Times New Roman" w:cs="Times New Roman"/>
          <w:sz w:val="28"/>
          <w:szCs w:val="28"/>
        </w:rPr>
        <w:lastRenderedPageBreak/>
        <w:t>описью вложения либо в электронной форме заверенные усиленной электронной подписью следующие документы: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9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готовности осуществлять (осуществлении)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планированием/осуществлением данных перевозок в соответствии с </w:t>
      </w:r>
      <w:hyperlink w:anchor="Par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и предоставлении субсидии в связи с осуществлением данных перевозок по форме согласно приложению N 1 к настоящему Порядку.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осуществлением данных перевозок в соответствии с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- </w:t>
      </w:r>
      <w:hyperlink w:anchor="Par3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5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в текущем финансовом году в соответствии с </w:t>
      </w:r>
      <w:hyperlink w:anchor="Par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по форме согласно приложению N 3 к настоящему Порядку,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в соответствии с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- </w:t>
      </w:r>
      <w:hyperlink w:anchor="Par69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N 4 к настоящему Порядку,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4"/>
      <w:bookmarkEnd w:id="9"/>
      <w:r>
        <w:rPr>
          <w:rFonts w:ascii="Times New Roman" w:hAnsi="Times New Roman" w:cs="Times New Roman"/>
          <w:sz w:val="28"/>
          <w:szCs w:val="28"/>
        </w:rPr>
        <w:t xml:space="preserve">11. Министерство принимает документы, указанные в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5"/>
      <w:bookmarkEnd w:id="10"/>
      <w:r>
        <w:rPr>
          <w:rFonts w:ascii="Times New Roman" w:hAnsi="Times New Roman" w:cs="Times New Roman"/>
          <w:sz w:val="28"/>
          <w:szCs w:val="28"/>
        </w:rPr>
        <w:t>12. Заявка на участие в отборе может быть отозвана участником отбора и возвращена по его письменному обращению до окончания срока приема заявок.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на участие в отборе.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Комиссия в течение 10 рабочих дней со дня окончания срока приема документов рассматривает поступившие документы, предусмотренные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проводит отбор в соответствии с критериями, установленными 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проверку соблюдения требований, установленных </w:t>
      </w:r>
      <w:hyperlink w:anchor="Par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5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и принимает решение: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предоставлении субсидии;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в предоставлении субсидии.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1"/>
      <w:bookmarkEnd w:id="11"/>
      <w:r>
        <w:rPr>
          <w:rFonts w:ascii="Times New Roman" w:hAnsi="Times New Roman" w:cs="Times New Roman"/>
          <w:sz w:val="28"/>
          <w:szCs w:val="28"/>
        </w:rPr>
        <w:t xml:space="preserve">14. При поступлении в министерство заявок более чем от одного получателя в отношении одного маршрута, включенного в перечень субсидируемых маршрутов, министерство заключает соглашение о предоставлении субсидии (далее - Соглашение) с получателем, указавшим в заявке наименьшее значение комплексного показателя эффективности субсидирования фактического пассажирооборота, установленного в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равными, Соглашение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маршрута, Соглашение заключается с получателем с наибольшим показателем объема перевезенных пассажиров в году, предшествующем году предоставления субсидий, в отношении этого маршрута.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маршрута, а также объем перевезенных пассажиров в году, предшествующем году предоставления субсидий, в отношении этого маршрута оказались равными, Соглашение заключается с получателем, заявка которого поступила первой.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Министерство принимает решение о предоставлении субсидий в пределах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Новосибирской области.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периоде, в котором планируется предоставление субсидий, лимита бюджетных обязательств недостаточно для удовлетворения всех поданных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в установленный срок заявок, остаток этих средств распределяется между соответствующими получателями пропорционально суммам, указанным ими в расчетах.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Основаниями для отклонения заявки участника отбора на стадии рассмотрения и оценки заявок являются: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</w:t>
      </w:r>
      <w:hyperlink w:anchor="Par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 к заявкам участников отбора, установленным в объявлении о проведении отбора;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является основанием для отклонения заявки.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3"/>
      <w:bookmarkEnd w:id="12"/>
      <w:r>
        <w:rPr>
          <w:rFonts w:ascii="Times New Roman" w:hAnsi="Times New Roman" w:cs="Times New Roman"/>
          <w:sz w:val="28"/>
          <w:szCs w:val="28"/>
        </w:rPr>
        <w:t>17. Решение комиссии оформляется протоколом об определении победителя отбора или его отсутствии, который подписывается председательствующим на заседании комиссии и секретарем комиссии в течение двух рабочих дней после принятия решения комиссией.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содержит следующую информацию: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заявок участников отбора;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рассмотрения заявок размещается на едином портале и на официальном сайте министерства не позднее 15 дня с даты завершения подачи заявок.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министерство направляет уведомление об отказе в предоставлении субсидии с указанием причин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такого отказа получателю субсидии по адресу, указанному в заявке, в течение 5 рабочих дней со дня принятия такого решения.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1"/>
      <w:bookmarkEnd w:id="13"/>
      <w:r>
        <w:rPr>
          <w:rFonts w:ascii="Times New Roman" w:hAnsi="Times New Roman" w:cs="Times New Roman"/>
          <w:sz w:val="28"/>
          <w:szCs w:val="28"/>
        </w:rPr>
        <w:t xml:space="preserve">18. Получатель субсидии должен соответствовать требованиям, указанным в </w:t>
      </w:r>
      <w:hyperlink w:anchor="Par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на первое число месяца, предшествующего месяцу, в котором планируется предоставление субсидии.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целях подтверждения соответствия получателя субсидии требованиям, указанным в </w:t>
      </w:r>
      <w:hyperlink w:anchor="Par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вправе запрашивать в порядке межведомственного информационного взаимодействия в налоговом органе на первое число месяца, предшествующего месяцу, в котором планируется предоставление субсидии: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выданные внебюджетными фондами на первое число месяца, предшествующего месяцу, в котором планируется предоставление субсидии;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Pr="00DF6EDF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F6EDF">
        <w:rPr>
          <w:rFonts w:ascii="Times New Roman" w:hAnsi="Times New Roman" w:cs="Times New Roman"/>
          <w:color w:val="FF0000"/>
          <w:sz w:val="28"/>
          <w:szCs w:val="28"/>
        </w:rPr>
        <w:t xml:space="preserve">справку по состоянию на первое число месяца, предшествующего месяцу, в котором планируется предоставление субсидии, подтверждающую, что заявитель не является </w:t>
      </w:r>
      <w:ins w:id="14" w:author="Беркульская Ольга Ивановна" w:date="2023-10-23T16:22:00Z">
        <w:r w:rsidR="00197CA1" w:rsidRPr="00BB2122">
          <w:rPr>
            <w:sz w:val="28"/>
            <w:szCs w:val="28"/>
          </w:rPr>
          <w:t>иностранным юридическим лиц</w:t>
        </w:r>
      </w:ins>
      <w:ins w:id="15" w:author="Беркульская Ольга Ивановна" w:date="2023-10-23T16:29:00Z">
        <w:r w:rsidR="000A5A2B">
          <w:rPr>
            <w:sz w:val="28"/>
            <w:szCs w:val="28"/>
          </w:rPr>
          <w:t>ом</w:t>
        </w:r>
      </w:ins>
      <w:ins w:id="16" w:author="Беркульская Ольга Ивановна" w:date="2023-10-23T16:22:00Z">
        <w:r w:rsidR="00197CA1" w:rsidRPr="00BB2122">
          <w:rPr>
            <w:sz w:val="28"/>
            <w:szCs w:val="28"/>
          </w:rPr>
          <w:t>, в том числе местом регистрации котор</w:t>
        </w:r>
      </w:ins>
      <w:ins w:id="17" w:author="Беркульская Ольга Ивановна" w:date="2023-10-23T16:29:00Z">
        <w:r w:rsidR="000A5A2B">
          <w:rPr>
            <w:sz w:val="28"/>
            <w:szCs w:val="28"/>
          </w:rPr>
          <w:t xml:space="preserve">ого </w:t>
        </w:r>
      </w:ins>
      <w:ins w:id="18" w:author="Беркульская Ольга Ивановна" w:date="2023-10-23T16:22:00Z">
        <w:r w:rsidR="00197CA1" w:rsidRPr="00BB2122">
          <w:rPr>
            <w:sz w:val="28"/>
            <w:szCs w:val="28"/>
          </w:rPr>
  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  </w:r>
      </w:ins>
      <w:ins w:id="19" w:author="Беркульская Ольга Ивановна" w:date="2023-10-23T16:29:00Z">
        <w:r w:rsidR="000A5A2B">
          <w:rPr>
            <w:sz w:val="28"/>
            <w:szCs w:val="28"/>
          </w:rPr>
          <w:t>ом</w:t>
        </w:r>
      </w:ins>
      <w:ins w:id="20" w:author="Беркульская Ольга Ивановна" w:date="2023-10-23T16:22:00Z">
        <w:r w:rsidR="00197CA1" w:rsidRPr="00BB2122">
          <w:rPr>
            <w:sz w:val="28"/>
            <w:szCs w:val="28"/>
          </w:rPr>
          <w:t xml:space="preserve">, в уставном (складочном) </w:t>
        </w:r>
        <w:r w:rsidR="000A5A2B">
          <w:rPr>
            <w:sz w:val="28"/>
            <w:szCs w:val="28"/>
          </w:rPr>
          <w:t>капитале котор</w:t>
        </w:r>
      </w:ins>
      <w:ins w:id="21" w:author="Беркульская Ольга Ивановна" w:date="2023-10-23T16:29:00Z">
        <w:r w:rsidR="000A5A2B">
          <w:rPr>
            <w:sz w:val="28"/>
            <w:szCs w:val="28"/>
          </w:rPr>
          <w:t>ого</w:t>
        </w:r>
      </w:ins>
      <w:ins w:id="22" w:author="Беркульская Ольга Ивановна" w:date="2023-10-23T16:22:00Z">
        <w:r w:rsidR="00197CA1" w:rsidRPr="00BB2122">
          <w:rPr>
            <w:sz w:val="28"/>
            <w:szCs w:val="28"/>
          </w:rPr>
  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  </w:r>
        <w:r w:rsidR="000A5A2B">
          <w:rPr>
            <w:sz w:val="28"/>
            <w:szCs w:val="28"/>
          </w:rPr>
          <w:t>тельством Российской Федерации)</w:t>
        </w:r>
        <w:r w:rsidR="00197CA1" w:rsidRPr="00BB2122">
          <w:rPr>
            <w:sz w:val="28"/>
            <w:szCs w:val="28"/>
          </w:rPr>
          <w:t>;</w:t>
        </w:r>
      </w:ins>
      <w:del w:id="23" w:author="Беркульская Ольга Ивановна" w:date="2023-10-23T16:22:00Z">
        <w:r w:rsidRPr="00DF6EDF" w:rsidDel="00197CA1">
          <w:rPr>
            <w:rFonts w:ascii="Times New Roman" w:hAnsi="Times New Roman" w:cs="Times New Roman"/>
            <w:color w:val="FF0000"/>
            <w:sz w:val="28"/>
            <w:szCs w:val="28"/>
          </w:rPr>
          <w:delText xml:space="preserve"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delText>
        </w:r>
        <w:r w:rsidR="00197CA1" w:rsidDel="00197CA1">
          <w:fldChar w:fldCharType="begin"/>
        </w:r>
        <w:r w:rsidR="00197CA1" w:rsidDel="00197CA1">
          <w:delInstrText xml:space="preserve"> HYPERLINK "consultantplus://offline/ref=C809958A8F8A9AD54C771E0D375BA0AA8569246EF739B4EEC9F9F90403BD0DD8E6D03D1D411CE1B18144EF2AAC195CC3ACF9A4u9Y5H" </w:delInstrText>
        </w:r>
        <w:r w:rsidR="00197CA1" w:rsidDel="00197CA1">
          <w:fldChar w:fldCharType="separate"/>
        </w:r>
        <w:r w:rsidRPr="00DF6EDF" w:rsidDel="00197CA1">
          <w:rPr>
            <w:rFonts w:ascii="Times New Roman" w:hAnsi="Times New Roman" w:cs="Times New Roman"/>
            <w:color w:val="FF0000"/>
            <w:sz w:val="28"/>
            <w:szCs w:val="28"/>
          </w:rPr>
          <w:delText>Перечень</w:delText>
        </w:r>
        <w:r w:rsidR="00197CA1" w:rsidDel="00197CA1">
          <w:rPr>
            <w:rFonts w:ascii="Times New Roman" w:hAnsi="Times New Roman" w:cs="Times New Roman"/>
            <w:color w:val="FF0000"/>
            <w:sz w:val="28"/>
            <w:szCs w:val="28"/>
          </w:rPr>
          <w:fldChar w:fldCharType="end"/>
        </w:r>
        <w:r w:rsidRPr="00DF6EDF" w:rsidDel="00197CA1">
          <w:rPr>
            <w:rFonts w:ascii="Times New Roman" w:hAnsi="Times New Roman" w:cs="Times New Roman"/>
            <w:color w:val="FF0000"/>
            <w:sz w:val="28"/>
            <w:szCs w:val="28"/>
          </w:rPr>
          <w:delTex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зоны)", в совокупности превышает 50 процентов;</w:delText>
        </w:r>
      </w:del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справку по состоянию на первое число месяца, предшествующего месяцу, в котором планируется предоставление субсидии,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представить в министерство документы, указанные в настоящем пункте.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Основаниями для отказа получателю субсидии в предоставлении субсидии являются: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факта недостоверности информации, представленной получателем субсидии.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16"/>
      <w:bookmarkEnd w:id="24"/>
      <w:r>
        <w:rPr>
          <w:rFonts w:ascii="Times New Roman" w:hAnsi="Times New Roman" w:cs="Times New Roman"/>
          <w:sz w:val="28"/>
          <w:szCs w:val="28"/>
        </w:rPr>
        <w:t xml:space="preserve">20.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ассигнований, предусмотренных законом Новосибирской области об областном бюджете Новосибирской области на финансовый год на цели, указанные в настоящем Порядке, а также согласно </w:t>
      </w:r>
      <w:hyperlink w:anchor="Par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по формулам: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noProof/>
          <w:position w:val="-13"/>
          <w:sz w:val="28"/>
          <w:szCs w:val="28"/>
          <w:lang w:eastAsia="ru-RU"/>
        </w:rPr>
        <w:drawing>
          <wp:inline distT="0" distB="0" distL="0" distR="0">
            <wp:extent cx="2583180" cy="3505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 на текущий финансовый год для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субсидии;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маршрутов;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= 1 - в отношении одного субсидируемого маршрута субсидия предоставляется только одному получателю;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предельный размер субсидии, предоставляемой получателю на один рейс в одном направлении по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маршруту, установленному приложением N 1 к Правилам;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выполненных авиарейсов получателя в одном направлении, произведенных с территории Новосибирской области.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- 25% от предельного размера субсидии, установленного в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1242, предоставляемой за счет средств областного бюджета Новосибирской области только в отношении маршрутов, в которых хотя бы один из аэропортов расположен в населенных пунктах, расположенных в удаленных и труднодоступных регионах Российской Федерации, установленных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noProof/>
          <w:position w:val="-13"/>
          <w:sz w:val="28"/>
          <w:szCs w:val="28"/>
          <w:lang w:eastAsia="ru-RU"/>
        </w:rPr>
        <w:drawing>
          <wp:inline distT="0" distB="0" distL="0" distR="0">
            <wp:extent cx="2583180" cy="350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 на текущий финансовый год для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субсидии;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маршрутов;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= 1 - в отношении одного субсидируемого маршрута субсидия предоставляется только одному получателю;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предельный размер субсидии, предоставляемой получателю на один рейс в одном направлении по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маршруту, установленному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выполненных авиарейсов получателя в одном направлении, произведенных с территории Новосибирской области;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- 30,5% или 61% от предельного размера субсидии, установленного в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утвержденным постановлением от 25.12.2013 N 1242.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первую очередь субсидируются маршруты,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вторую очередь маршруты,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 В данном случае расходы федерального бюджета и расходы одного из субъектов Российской Федерации организация воздушного транспорта берет на себя и (или) привлекает иные не запрещенные законом источники.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41"/>
      <w:bookmarkEnd w:id="25"/>
      <w:r>
        <w:rPr>
          <w:rFonts w:ascii="Times New Roman" w:hAnsi="Times New Roman" w:cs="Times New Roman"/>
          <w:sz w:val="28"/>
          <w:szCs w:val="28"/>
        </w:rPr>
        <w:t xml:space="preserve">22. Министерство в течение 15 рабочих дней со дня подписания протокола, указанного в </w:t>
      </w:r>
      <w:hyperlink w:anchor="Par9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заключает с получателем субсидии - победителем отбора соглашение (далее - соглашение) о предоставлении субсидии в соответствии с типовой формой, утвержденной министерством финансов и налоговой политики Новосибирской области.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подписания протокола, указанного в </w:t>
      </w:r>
      <w:hyperlink w:anchor="Par9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- победителю отбора по электронной почте, указанной в заявке, подготовленный проект соглашения для подписи.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следующих 5 рабочих дней со дня получения проекта соглашения получатель - победитель отбора обеспечивает подписание и доставку в министерство двух экземпляров соглашения на бумажном носителе. В течение 5 рабочих дней со дня получения подписанного получателем - победителем отбора соглашения министерство подписывает и регистрирует соглашение.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течение указанного срока получатель - победитель отбора не предпринял активных действий по заключению соглашения: не инициировал контакт с министерством по телефону, электронной почте, иным коммуникационным способом, фиксирующем факт контакта, не представил два экземпляра соглашения на бумажном носителе, подписанных получателем - победителем отбора, такой победитель отбора считается уклонившимся от заключения соглашения. С уклонившимся от заключения соглашения победителем соглашение не заключается.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взаимному согласию, на основании письменного обращения, в соглашение могут вноситься изменения, которые оформляются дополнительным соглашением и после их подписания сторонами становятся неотъемлемой частью соглашения.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момент до истечения срока действия соглашения на основании письменного обращения стороны могут договориться расторгнуть соглашение. Данное решение оформляется дополнительным соглашением о расторжении соглашения.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дополнительного соглашения к соглашению, в том числе дополнительного соглашения о расторжении соглашения, устанавливается министерством финансов и налоговой политики Новосибирской области.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случае признания победителя отбора уклонившимся от заключения соглашения или неподписания соглашения получателем субсидии в срок, установленный в </w:t>
      </w:r>
      <w:hyperlink w:anchor="Par1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министерство проводит дополнительный отбор заявок.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Утратил силу. -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29.11.2022 N 555-п.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Результатом предоставления субсидии является осуществление получателем в текущем финансовом году региональных воздушных перевозок пассажиров с территории Новосибирской области по субсидируемым маршрутам в соответствии с </w:t>
      </w:r>
      <w:hyperlink w:anchor="Par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27.12.2022 N 629-п)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по форме, определенной типовой формой соглашения, утвержденной министерством финансов и налоговой политики Новосибирской области, представляется получателем субсидии в министерство ежеквартально, не позднее 20-го числа месяца, следующего за отчетным кварталом.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Новосибирской области от 18.03.2022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95-п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27.12.2022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629-п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получателем дополнительной отчетности.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Перечисление субсидии получателю в целях возмещения недополученных доходов осуществляется не позднее 30 календарных дней со дня заключения соглашения, далее - ежемесячно не позднее 10-го рабочего дня, следующего за днем поступления Отчета, на указанный в соглашении расчетный или корреспондентский счет получателя субсидии, открытый получателю субсидии в учреждении Центрального банка Российской Федерации или кредитной организации.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Получатель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Министерство осуществляет проверку соблюдения субъектом государственной поддержки порядка и условий предоставления субсидий,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28 в ред. </w:t>
      </w:r>
      <w:hyperlink r:id="rId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27.12.2022 N 629-п)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При выявлении министерством либо органами, осуществляющими финансовый контроль, факта нарушения получателем субсидии условий, установленных при ее предоставлении, министерство прекращает предоставление субсидии и в течение пяти рабочих дней со дня обнаружения указанных фактов направляет получателю письменное уведомление о необходимости возврата необоснованно полученной субсидии.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подлежат возврату в областной бюджет в течение десяти рабочих дней со дня получения соответствующего требования.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получателю возобновляется со дня поступления возвращенных бюджетных средств на лицевой счет министерства.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29 в ред. </w:t>
      </w:r>
      <w:hyperlink r:id="rId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95-п)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 случае если размер субсидии за декабрь текущего финансового года, предоставленной в соответствии с </w:t>
      </w:r>
      <w:hyperlink w:anchor="Par1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превысит размер субсидии за декабрь, рассчитанный на основании отчетных сведений, представленных получателем,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случае невыполнения получателем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в судебном порядке.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C21CB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Новосибирской области</w:t>
            </w:r>
          </w:p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18.03.2022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95-п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27.12.2022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629-п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18.07.2023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313-п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Министру транспорта и дорожного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хозяйства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отчество (при наличии)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Par190"/>
      <w:bookmarkEnd w:id="26"/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 готовности осуществлять (осуществлении) в текущем финансовом году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региональные воздушные перевозки пассажиров с территории Новосибирской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области по субсидируемым маршрутам и предоставлении субсидии в связи с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планированием/осуществлением данных перевозок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воздушного транспорта _________________________________________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заключила  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Федеральным  агентством  воздушного  транспорта (Росавиацией)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договор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предоставлении из федерального бюджета субсидии в 20___ году на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осуществление  региональных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воздушных перевозок пассажиров и в соответствии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  этим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выполнила (планирует осуществлять) региональные воздушные перевозки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регулярной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основе  при условии их финансирования из областного бюджета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Новосибирской области: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907"/>
        <w:gridCol w:w="964"/>
        <w:gridCol w:w="907"/>
        <w:gridCol w:w="907"/>
        <w:gridCol w:w="964"/>
        <w:gridCol w:w="907"/>
        <w:gridCol w:w="964"/>
        <w:gridCol w:w="567"/>
      </w:tblGrid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маршрут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показатель эффективности субсидирования фактического пассажирооборота за предыдущий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пассажиропоток за предыдущий год, пассажиров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 в одну сторону, 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выполнения рейсов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полетов в неделю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специального тарифа на перевозку одного пассажира в одном направлении в салоне экономического класса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труднодоступность и удаленность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запрашиваемой субсидии на один рейс в одном направлении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министерство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транспорта  и  дорожного  хозяйства  Новосибирской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области  предоставить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субсидию  и  заключить  соглашение  о субсидировании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маршрутов,  указанных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настоящей заявке, на условиях их финансирования из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областного  бюджета Новосибирской области в рамках реализации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Правительства  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Федерации от 25.12.2013 N 1242 "О предоставлении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субсидий  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федерального  бюджета  организациям  воздушного транспорта на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осуществление  региональных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воздушных  перевозок  пассажиров на территории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и формирование региональной маршрутной сети".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Копия  договора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  предоставлении субсидии, заключенного с Федеральным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агентством воздушного транспорта, прилагается на _____ л. в _____ экз.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Подтверждаю: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регистрацию и осуществление деятельности 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(полное наименование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территории Новосибирской области;</w:t>
      </w:r>
    </w:p>
    <w:p w:rsidR="00C21CB7" w:rsidRPr="00DF6EDF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______________________________ </w:t>
      </w: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не является </w:t>
      </w:r>
      <w:proofErr w:type="gramStart"/>
      <w:r w:rsidRPr="00DF6EDF">
        <w:rPr>
          <w:rFonts w:ascii="Courier New" w:hAnsi="Courier New" w:cs="Courier New"/>
          <w:color w:val="FF0000"/>
          <w:sz w:val="20"/>
          <w:szCs w:val="20"/>
        </w:rPr>
        <w:t>иностранным  юридическим</w:t>
      </w:r>
      <w:proofErr w:type="gramEnd"/>
    </w:p>
    <w:p w:rsidR="00C21CB7" w:rsidRPr="00DF6EDF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             (полное наименование</w:t>
      </w:r>
    </w:p>
    <w:p w:rsidR="00C21CB7" w:rsidRPr="00DF6EDF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                 организации)</w:t>
      </w:r>
    </w:p>
    <w:p w:rsidR="00C21CB7" w:rsidRPr="00DF6EDF" w:rsidDel="004F17CD" w:rsidRDefault="00C21CB7" w:rsidP="00BF0E4C">
      <w:pPr>
        <w:autoSpaceDE w:val="0"/>
        <w:autoSpaceDN w:val="0"/>
        <w:adjustRightInd w:val="0"/>
        <w:spacing w:after="0" w:line="240" w:lineRule="auto"/>
        <w:jc w:val="both"/>
        <w:rPr>
          <w:del w:id="27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  <w:pPrChange w:id="28" w:author="Беркульская Ольга Ивановна" w:date="2023-10-23T17:25:00Z">
          <w:pPr>
            <w:autoSpaceDE w:val="0"/>
            <w:autoSpaceDN w:val="0"/>
            <w:adjustRightInd w:val="0"/>
            <w:spacing w:line="240" w:lineRule="auto"/>
            <w:jc w:val="both"/>
          </w:pPr>
        </w:pPrChange>
      </w:pP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лицом, </w:t>
      </w:r>
      <w:del w:id="29" w:author="Беркульская Ольга Ивановна" w:date="2023-10-23T16:35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 xml:space="preserve"> </w:delText>
        </w:r>
      </w:del>
      <w:ins w:id="30" w:author="Беркульская Ольга Ивановна" w:date="2023-10-23T16:33:00Z">
        <w:r w:rsidR="004F17CD">
          <w:rPr>
            <w:rFonts w:ascii="Calibri" w:hAnsi="Calibri" w:cs="Calibri"/>
            <w:sz w:val="28"/>
            <w:szCs w:val="28"/>
          </w:rPr>
          <w:t>в том числе местом регистрации котор</w:t>
        </w:r>
      </w:ins>
      <w:ins w:id="31" w:author="Беркульская Ольга Ивановна" w:date="2023-10-23T16:35:00Z">
        <w:r w:rsidR="004F17CD">
          <w:rPr>
            <w:rFonts w:ascii="Calibri" w:hAnsi="Calibri" w:cs="Calibri"/>
            <w:sz w:val="28"/>
            <w:szCs w:val="28"/>
          </w:rPr>
          <w:t>ого</w:t>
        </w:r>
      </w:ins>
      <w:ins w:id="32" w:author="Беркульская Ольга Ивановна" w:date="2023-10-23T16:33:00Z">
        <w:r w:rsidR="004F17CD">
          <w:rPr>
            <w:rFonts w:ascii="Calibri" w:hAnsi="Calibri" w:cs="Calibri"/>
            <w:sz w:val="28"/>
            <w:szCs w:val="28"/>
          </w:rPr>
          <w:t xml:space="preserve"> является государство или территория, включенные в утверждаемый Министерством финансов Российской Федерации </w:t>
        </w:r>
        <w:r w:rsidR="004F17CD">
          <w:rPr>
            <w:rFonts w:ascii="Calibri" w:hAnsi="Calibri" w:cs="Calibri"/>
            <w:sz w:val="28"/>
            <w:szCs w:val="28"/>
          </w:rPr>
          <w:fldChar w:fldCharType="begin"/>
        </w:r>
        <w:r w:rsidR="004F17CD">
          <w:rPr>
            <w:rFonts w:ascii="Calibri" w:hAnsi="Calibri" w:cs="Calibri"/>
            <w:sz w:val="28"/>
            <w:szCs w:val="28"/>
          </w:rPr>
          <w:instrText xml:space="preserve">HYPERLINK consultantplus://offline/ref=D72B55CD1DAD2A08F8FEF91E549BEBD5330F931377743BA9CD12BB7C10BB9D2F676A814E99395A03AEB0024FADDA4922E5DAD82AA295EF3CtCh8J </w:instrText>
        </w:r>
        <w:r w:rsidR="004F17CD">
          <w:rPr>
            <w:rFonts w:ascii="Calibri" w:hAnsi="Calibri" w:cs="Calibri"/>
            <w:sz w:val="28"/>
            <w:szCs w:val="28"/>
          </w:rPr>
        </w:r>
        <w:r w:rsidR="004F17CD">
          <w:rPr>
            <w:rFonts w:ascii="Calibri" w:hAnsi="Calibri" w:cs="Calibri"/>
            <w:sz w:val="28"/>
            <w:szCs w:val="28"/>
          </w:rPr>
          <w:fldChar w:fldCharType="separate"/>
        </w:r>
        <w:r w:rsidR="004F17CD">
          <w:rPr>
            <w:rFonts w:ascii="Calibri" w:hAnsi="Calibri" w:cs="Calibri"/>
            <w:color w:val="0000FF"/>
            <w:sz w:val="28"/>
            <w:szCs w:val="28"/>
          </w:rPr>
          <w:t>перечень</w:t>
        </w:r>
        <w:r w:rsidR="004F17CD">
          <w:rPr>
            <w:rFonts w:ascii="Calibri" w:hAnsi="Calibri" w:cs="Calibri"/>
            <w:sz w:val="28"/>
            <w:szCs w:val="28"/>
          </w:rPr>
          <w:fldChar w:fldCharType="end"/>
        </w:r>
        <w:r w:rsidR="004F17CD">
          <w:rPr>
            <w:rFonts w:ascii="Calibri" w:hAnsi="Calibri" w:cs="Calibri"/>
            <w:sz w:val="28"/>
            <w:szCs w:val="28"/>
          </w:rPr>
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  </w:r>
      </w:ins>
      <w:ins w:id="33" w:author="Беркульская Ольга Ивановна" w:date="2023-10-23T16:35:00Z">
        <w:r w:rsidR="004F17CD">
          <w:rPr>
            <w:rFonts w:ascii="Calibri" w:hAnsi="Calibri" w:cs="Calibri"/>
            <w:sz w:val="28"/>
            <w:szCs w:val="28"/>
          </w:rPr>
          <w:t>ом</w:t>
        </w:r>
      </w:ins>
      <w:ins w:id="34" w:author="Беркульская Ольга Ивановна" w:date="2023-10-23T16:33:00Z">
        <w:r w:rsidR="004F17CD">
          <w:rPr>
            <w:rFonts w:ascii="Calibri" w:hAnsi="Calibri" w:cs="Calibri"/>
            <w:sz w:val="28"/>
            <w:szCs w:val="28"/>
          </w:rPr>
          <w:t>, в уставном (складочном) капитале котор</w:t>
        </w:r>
      </w:ins>
      <w:ins w:id="35" w:author="Беркульская Ольга Ивановна" w:date="2023-10-23T16:35:00Z">
        <w:r w:rsidR="004F17CD">
          <w:rPr>
            <w:rFonts w:ascii="Calibri" w:hAnsi="Calibri" w:cs="Calibri"/>
            <w:sz w:val="28"/>
            <w:szCs w:val="28"/>
          </w:rPr>
          <w:t>ого</w:t>
        </w:r>
      </w:ins>
      <w:ins w:id="36" w:author="Беркульская Ольга Ивановна" w:date="2023-10-23T16:33:00Z">
        <w:r w:rsidR="004F17CD">
          <w:rPr>
            <w:rFonts w:ascii="Calibri" w:hAnsi="Calibri" w:cs="Calibri"/>
            <w:sz w:val="28"/>
            <w:szCs w:val="28"/>
          </w:rPr>
  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</w:r>
      </w:ins>
      <w:del w:id="37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а  также  российским  юридическим  лицом,  в  уставном (складочном)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38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39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капитале   которого   доля  участия  иностранных  юридических  лиц,  местом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40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41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регистрации  которых  является  государство  или  территория,  включенные в</w:delText>
        </w:r>
      </w:del>
    </w:p>
    <w:p w:rsidR="00C21CB7" w:rsidRPr="00DF6EDF" w:rsidDel="004F17CD" w:rsidRDefault="00197CA1" w:rsidP="004F17CD">
      <w:pPr>
        <w:autoSpaceDE w:val="0"/>
        <w:autoSpaceDN w:val="0"/>
        <w:adjustRightInd w:val="0"/>
        <w:spacing w:line="240" w:lineRule="auto"/>
        <w:jc w:val="both"/>
        <w:rPr>
          <w:del w:id="42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43" w:author="Беркульская Ольга Ивановна" w:date="2023-10-23T16:33:00Z">
        <w:r w:rsidDel="004F17CD">
          <w:fldChar w:fldCharType="begin"/>
        </w:r>
        <w:r w:rsidDel="004F17CD">
          <w:delInstrText xml:space="preserve"> HYPERLINK "consultantplus://offline/ref=C809958A8F8A9AD54C771E0D375BA0AA8569246EF739B4EEC9F9F90403BD0DD8E6D03D1D411CE1B18144EF2AAC195CC3ACF9A4u9Y5H" </w:delInstrText>
        </w:r>
        <w:r w:rsidDel="004F17CD">
          <w:fldChar w:fldCharType="separate"/>
        </w:r>
        <w:r w:rsidR="00C21CB7"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Перечень</w:delText>
        </w:r>
        <w:r w:rsidDel="004F17CD">
          <w:rPr>
            <w:rFonts w:ascii="Courier New" w:hAnsi="Courier New" w:cs="Courier New"/>
            <w:color w:val="FF0000"/>
            <w:sz w:val="20"/>
            <w:szCs w:val="20"/>
          </w:rPr>
          <w:fldChar w:fldCharType="end"/>
        </w:r>
        <w:r w:rsidR="00C21CB7"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 xml:space="preserve">  государств и территорий, предоставляющих льготный налоговый режим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44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45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налогообложения  и  (или)  не  предусматривающих раскрытия и предоставления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46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47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информации при проведении финансовых операций (офшорные зоны), утвержденный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48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49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приказом  Министерства  финансов  Российской Федерации от 13.11.2007 N 108н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50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51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"Об  утверждении  Перечня государств и территорий, предоставляющих льготный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52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53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налоговый  режим  налогообложения  и (или) не предусматривающих раскрытия и</w:delText>
        </w:r>
      </w:del>
    </w:p>
    <w:p w:rsidR="00C21CB7" w:rsidRPr="00DF6EDF" w:rsidDel="004F17CD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del w:id="54" w:author="Беркульская Ольга Ивановна" w:date="2023-10-23T16:33:00Z"/>
          <w:rFonts w:ascii="Courier New" w:hAnsi="Courier New" w:cs="Courier New"/>
          <w:color w:val="FF0000"/>
          <w:sz w:val="20"/>
          <w:szCs w:val="20"/>
        </w:rPr>
      </w:pPr>
      <w:del w:id="55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предоставления  информации  при  проведении  финансовых  операций (офшорные</w:delText>
        </w:r>
      </w:del>
    </w:p>
    <w:p w:rsidR="00C21CB7" w:rsidRPr="00DF6EDF" w:rsidRDefault="00C21CB7" w:rsidP="004F17C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del w:id="56" w:author="Беркульская Ольга Ивановна" w:date="2023-10-23T16:33:00Z">
        <w:r w:rsidRPr="00DF6EDF" w:rsidDel="004F17CD">
          <w:rPr>
            <w:rFonts w:ascii="Courier New" w:hAnsi="Courier New" w:cs="Courier New"/>
            <w:color w:val="FF0000"/>
            <w:sz w:val="20"/>
            <w:szCs w:val="20"/>
          </w:rPr>
          <w:delText>зоны)", в совокупности превышает 50 процентов</w:delText>
        </w:r>
      </w:del>
      <w:r w:rsidRPr="00DF6EDF">
        <w:rPr>
          <w:rFonts w:ascii="Courier New" w:hAnsi="Courier New" w:cs="Courier New"/>
          <w:color w:val="FF0000"/>
          <w:sz w:val="20"/>
          <w:szCs w:val="20"/>
        </w:rPr>
        <w:t>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осуществление _________________________________ субсидируемых маршрутов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  территории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Новосибирской  области,  включенных в перечень субсидируемых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маршрутов в соответствии с 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пунктами 7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hAnsi="Courier New" w:cs="Courier New"/>
          <w:sz w:val="20"/>
          <w:szCs w:val="20"/>
        </w:rPr>
        <w:t xml:space="preserve"> Правил предоставления субсидий из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федерального  бюджета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организациям  воздушного транспорта на осуществление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региональных   </w:t>
      </w:r>
      <w:proofErr w:type="gramStart"/>
      <w:r>
        <w:rPr>
          <w:rFonts w:ascii="Courier New" w:hAnsi="Courier New" w:cs="Courier New"/>
          <w:sz w:val="20"/>
          <w:szCs w:val="20"/>
        </w:rPr>
        <w:t>воздушных  перевозок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пассажиров  на  территории  Российской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   и   </w:t>
      </w:r>
      <w:proofErr w:type="gramStart"/>
      <w:r>
        <w:rPr>
          <w:rFonts w:ascii="Courier New" w:hAnsi="Courier New" w:cs="Courier New"/>
          <w:sz w:val="20"/>
          <w:szCs w:val="20"/>
        </w:rPr>
        <w:t>формирование  региональной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маршрутной  сети,  утвержденных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постановлением Правительства Российской Федерации от 25.12.2013 N 1242;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  на   первое   число   текущего   </w:t>
      </w:r>
      <w:proofErr w:type="gramStart"/>
      <w:r>
        <w:rPr>
          <w:rFonts w:ascii="Courier New" w:hAnsi="Courier New" w:cs="Courier New"/>
          <w:sz w:val="20"/>
          <w:szCs w:val="20"/>
        </w:rPr>
        <w:t>месяца,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котором  планируется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 субсидии, у ________________________________________________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отсутствует  просроченная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задолженность  по  возврату  в  областной бюджет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Новосибирской области субсидий, бюджетных инвестиций, предоставленных в том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числе в соответствии с иными правовыми актами Новосибирской области, и иная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просроченная задолженность перед областным бюджетом Новосибирской области;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______________________________________________________ не находится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перечне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организаций  и  физических  лиц,  в  отношении  которых имеются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сведения  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их причастности к экстремистской деятельности или терроризму,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либо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перечне  организаций и физических лиц, в отношении которых имеются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их причастности к распространению оружия массового уничтожения;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______________________________________________________ не находится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недобросовестных поставщиков (подрядчиков, исполнителей) в связи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  отказом   </w:t>
      </w:r>
      <w:proofErr w:type="gramStart"/>
      <w:r>
        <w:rPr>
          <w:rFonts w:ascii="Courier New" w:hAnsi="Courier New" w:cs="Courier New"/>
          <w:sz w:val="20"/>
          <w:szCs w:val="20"/>
        </w:rPr>
        <w:t>от  исполнения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заключенных  государственных  (муниципальных)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контрактов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поставке товаров, выполнении работ, оказании услуг по причине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введения политических или экономических санкций иностранными государствами,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совершающими  недружественные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действия  в  отношении Российской Федерации,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граждан  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Федерации  или  российских  юридических  лиц,  и (или)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введением  иностранными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государствами,  государственными  объединениями, 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(или) </w:t>
      </w:r>
      <w:proofErr w:type="gramStart"/>
      <w:r>
        <w:rPr>
          <w:rFonts w:ascii="Courier New" w:hAnsi="Courier New" w:cs="Courier New"/>
          <w:sz w:val="20"/>
          <w:szCs w:val="20"/>
        </w:rPr>
        <w:t>союзами,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(или) государственными (межгосударственными) учреждениями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иностранных  государств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государственных объединений и (или) союзов мер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ограничительного характера;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в реестре дисквалифицированных лиц у _________________ отсутствуют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(полное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наименование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сведения   о   </w:t>
      </w:r>
      <w:proofErr w:type="gramStart"/>
      <w:r>
        <w:rPr>
          <w:rFonts w:ascii="Courier New" w:hAnsi="Courier New" w:cs="Courier New"/>
          <w:sz w:val="20"/>
          <w:szCs w:val="20"/>
        </w:rPr>
        <w:t>дисквалифицированных  руководителях</w:t>
      </w:r>
      <w:proofErr w:type="gramEnd"/>
      <w:r>
        <w:rPr>
          <w:rFonts w:ascii="Courier New" w:hAnsi="Courier New" w:cs="Courier New"/>
          <w:sz w:val="20"/>
          <w:szCs w:val="20"/>
        </w:rPr>
        <w:t>,  членах  коллегиального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исполнительного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органа,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лице,    исполняющем   функции   единоличного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органа, или главном бухгалтере.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согласие на: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публикацию  (</w:t>
      </w:r>
      <w:proofErr w:type="gramEnd"/>
      <w:r>
        <w:rPr>
          <w:rFonts w:ascii="Courier New" w:hAnsi="Courier New" w:cs="Courier New"/>
          <w:sz w:val="20"/>
          <w:szCs w:val="20"/>
        </w:rPr>
        <w:t>размещение)  на  едином  портале  и  на  официальном сайте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министерства  транспорта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дорожного  хозяйства  Новосибирской  области в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</w:t>
      </w:r>
      <w:proofErr w:type="gramStart"/>
      <w:r>
        <w:rPr>
          <w:rFonts w:ascii="Courier New" w:hAnsi="Courier New" w:cs="Courier New"/>
          <w:sz w:val="20"/>
          <w:szCs w:val="20"/>
        </w:rPr>
        <w:t>телекоммуникационной  сети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"Интернет" информации об участии в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отборе и подаваемой заявке;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осуществление  проверок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соблюдения  условий  и  порядка предоставления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субсидии  органом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государственного  финансового  контроля  и министерством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транспорта и дорожного хозяйства Новосибирской области.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субсидии: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             /______________________________/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(руководитель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организации)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(подпись)             (расшифровка)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бюджета Новосибирской области организациям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C21CB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Новосибирской области</w:t>
            </w:r>
          </w:p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18.03.2022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95-п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27.12.2022 </w:t>
            </w:r>
            <w:hyperlink r:id="rId6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629-п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18.07.2023 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313-п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Министру транспорта и дорожного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хозяйства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отчество (при наличии)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7" w:name="Par357"/>
      <w:bookmarkEnd w:id="57"/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готовности осуществлять в текущем финансовом году региональные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воздушные перевозки пассажиров с территории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субсидируемым маршрутам и предоставлении субсидии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 связи с осуществлением данных перевозок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Организация воздушного транспорта _____________________________________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достигла договоренность с _______________________________ об осуществлении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(субъект Российской Федерации)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региональных  воздушных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перевозок  пассажиров по субсидируемым маршрутам с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территории  Новосибирской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области при условии непредоставления субсидий из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федерального  бюджета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данные  маршруты,  при этом расходы федерального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бюджета  авиакомпания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берет  на  себя  или  привлекает иные не запрещенные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законом   источники   и   </w:t>
      </w:r>
      <w:proofErr w:type="gramStart"/>
      <w:r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этим  планирует  осуществлять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региональные  воздушные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перевозки  на  регулярной  основе  при  условии их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финансирования из областного бюджета Новосибирской области: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907"/>
        <w:gridCol w:w="964"/>
        <w:gridCol w:w="907"/>
        <w:gridCol w:w="907"/>
        <w:gridCol w:w="964"/>
        <w:gridCol w:w="907"/>
        <w:gridCol w:w="964"/>
        <w:gridCol w:w="567"/>
      </w:tblGrid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маршрут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 эффективности субсидирования фактического пассажирооборота за предыдущий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Фактический пасса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жиропоток за предыдущий год, пассажиров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маршр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ута в одну сторону, 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Частота полетов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специального тариф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на перевозку одного пассажира в одном направлении в салоне экономического класса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Коэффициент, учиты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вающий труднодоступность и удаленность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запрашиваемой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один рейс в одном направлении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Примечание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&lt;*&gt;</w:t>
            </w:r>
          </w:p>
        </w:tc>
      </w:tr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министерство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транспорта  и  дорожного  хозяйства  Новосибирской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области  предоставить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субсидию  и  заключить  соглашение  о субсидировании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маршрутов,  указанных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настоящей заявке, на условиях их финансирования из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областного   бюджета   Новосибирской  области  в  рамках  исполнения 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Президента Российской Федерации от 07.05.2018 N 204 "О национальных целях 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стратегических  задачах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развития  Российской  Федерации  на период до 2024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года".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Копия  договора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(соглашения) о предоставлении субсидии, заключенного с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______________________________, и (или) копия соответствующего нормативного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(субъект Российской Федерации)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правового  акта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данного  субъекта Российской Федерации о предоставлении из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бюджета    субъекта    Российской    Федерации    субсидии    авиакомпании,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подтверждающего   готовность   </w:t>
      </w:r>
      <w:proofErr w:type="gramStart"/>
      <w:r>
        <w:rPr>
          <w:rFonts w:ascii="Courier New" w:hAnsi="Courier New" w:cs="Courier New"/>
          <w:sz w:val="20"/>
          <w:szCs w:val="20"/>
        </w:rPr>
        <w:t>данного  субъекта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заключить  такой  договор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(соглашение) на ____ л. в ____экз.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Подтверждаю: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регистрацию и осуществление деятельности 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(полное наименование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 территории Новосибирской области;</w:t>
      </w:r>
    </w:p>
    <w:p w:rsidR="00C21CB7" w:rsidRPr="00DF6EDF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bookmarkStart w:id="58" w:name="_GoBack"/>
      <w:r>
        <w:rPr>
          <w:rFonts w:ascii="Courier New" w:hAnsi="Courier New" w:cs="Courier New"/>
          <w:sz w:val="20"/>
          <w:szCs w:val="20"/>
        </w:rPr>
        <w:t xml:space="preserve">что ______________________________ </w:t>
      </w: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не является </w:t>
      </w:r>
      <w:proofErr w:type="gramStart"/>
      <w:r w:rsidRPr="00DF6EDF">
        <w:rPr>
          <w:rFonts w:ascii="Courier New" w:hAnsi="Courier New" w:cs="Courier New"/>
          <w:color w:val="FF0000"/>
          <w:sz w:val="20"/>
          <w:szCs w:val="20"/>
        </w:rPr>
        <w:t>иностранным  юридическим</w:t>
      </w:r>
      <w:proofErr w:type="gramEnd"/>
    </w:p>
    <w:p w:rsidR="00C21CB7" w:rsidRPr="00DF6EDF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             (полное наименование</w:t>
      </w:r>
    </w:p>
    <w:p w:rsidR="00C21CB7" w:rsidRPr="00DF6EDF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                 организации)</w:t>
      </w:r>
    </w:p>
    <w:p w:rsidR="00C21CB7" w:rsidRPr="00DF6EDF" w:rsidDel="00DC3E5D" w:rsidRDefault="00C21CB7" w:rsidP="000B33D3">
      <w:pPr>
        <w:autoSpaceDE w:val="0"/>
        <w:autoSpaceDN w:val="0"/>
        <w:adjustRightInd w:val="0"/>
        <w:spacing w:after="0" w:line="240" w:lineRule="auto"/>
        <w:jc w:val="both"/>
        <w:rPr>
          <w:del w:id="59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  <w:pPrChange w:id="60" w:author="Беркульская Ольга Ивановна" w:date="2023-10-23T17:28:00Z">
          <w:pPr>
            <w:autoSpaceDE w:val="0"/>
            <w:autoSpaceDN w:val="0"/>
            <w:adjustRightInd w:val="0"/>
            <w:spacing w:line="240" w:lineRule="auto"/>
            <w:jc w:val="both"/>
          </w:pPr>
        </w:pPrChange>
      </w:pPr>
      <w:r w:rsidRPr="00DF6EDF">
        <w:rPr>
          <w:rFonts w:ascii="Courier New" w:hAnsi="Courier New" w:cs="Courier New"/>
          <w:color w:val="FF0000"/>
          <w:sz w:val="20"/>
          <w:szCs w:val="20"/>
        </w:rPr>
        <w:t xml:space="preserve">лицом, </w:t>
      </w:r>
      <w:del w:id="61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 xml:space="preserve"> </w:delText>
        </w:r>
      </w:del>
      <w:ins w:id="62" w:author="Беркульская Ольга Ивановна" w:date="2023-10-23T16:36:00Z">
        <w:r w:rsidR="00DC3E5D">
          <w:rPr>
            <w:rFonts w:ascii="Calibri" w:hAnsi="Calibri" w:cs="Calibri"/>
            <w:sz w:val="28"/>
            <w:szCs w:val="28"/>
          </w:rPr>
  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</w:r>
        <w:r w:rsidR="00DC3E5D">
          <w:rPr>
            <w:rFonts w:ascii="Calibri" w:hAnsi="Calibri" w:cs="Calibri"/>
            <w:sz w:val="28"/>
            <w:szCs w:val="28"/>
          </w:rPr>
          <w:fldChar w:fldCharType="begin"/>
        </w:r>
        <w:r w:rsidR="00DC3E5D">
          <w:rPr>
            <w:rFonts w:ascii="Calibri" w:hAnsi="Calibri" w:cs="Calibri"/>
            <w:sz w:val="28"/>
            <w:szCs w:val="28"/>
          </w:rPr>
          <w:instrText xml:space="preserve">HYPERLINK consultantplus://offline/ref=D72B55CD1DAD2A08F8FEF91E549BEBD5330F931377743BA9CD12BB7C10BB9D2F676A814E99395A03AEB0024FADDA4922E5DAD82AA295EF3CtCh8J </w:instrText>
        </w:r>
        <w:r w:rsidR="00DC3E5D">
          <w:rPr>
            <w:rFonts w:ascii="Calibri" w:hAnsi="Calibri" w:cs="Calibri"/>
            <w:sz w:val="28"/>
            <w:szCs w:val="28"/>
          </w:rPr>
        </w:r>
        <w:r w:rsidR="00DC3E5D">
          <w:rPr>
            <w:rFonts w:ascii="Calibri" w:hAnsi="Calibri" w:cs="Calibri"/>
            <w:sz w:val="28"/>
            <w:szCs w:val="28"/>
          </w:rPr>
          <w:fldChar w:fldCharType="separate"/>
        </w:r>
        <w:r w:rsidR="00DC3E5D">
          <w:rPr>
            <w:rFonts w:ascii="Calibri" w:hAnsi="Calibri" w:cs="Calibri"/>
            <w:color w:val="0000FF"/>
            <w:sz w:val="28"/>
            <w:szCs w:val="28"/>
          </w:rPr>
          <w:t>перечень</w:t>
        </w:r>
        <w:r w:rsidR="00DC3E5D">
          <w:rPr>
            <w:rFonts w:ascii="Calibri" w:hAnsi="Calibri" w:cs="Calibri"/>
            <w:sz w:val="28"/>
            <w:szCs w:val="28"/>
          </w:rPr>
          <w:fldChar w:fldCharType="end"/>
        </w:r>
        <w:r w:rsidR="00DC3E5D">
          <w:rPr>
            <w:rFonts w:ascii="Calibri" w:hAnsi="Calibri" w:cs="Calibri"/>
            <w:sz w:val="28"/>
            <w:szCs w:val="28"/>
          </w:rPr>
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</w:r>
      </w:ins>
      <w:del w:id="63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а  также  российским  юридическим  лицом,  в  уставном (складочном)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64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65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капитале   которого   доля  участия  иностранных  юридических  лиц,  местом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66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67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регистрации  которых  является  государство  или  территория,  включенные в</w:delText>
        </w:r>
      </w:del>
    </w:p>
    <w:p w:rsidR="00C21CB7" w:rsidRPr="00DF6EDF" w:rsidDel="00DC3E5D" w:rsidRDefault="00197CA1" w:rsidP="00DC3E5D">
      <w:pPr>
        <w:autoSpaceDE w:val="0"/>
        <w:autoSpaceDN w:val="0"/>
        <w:adjustRightInd w:val="0"/>
        <w:spacing w:line="240" w:lineRule="auto"/>
        <w:jc w:val="both"/>
        <w:rPr>
          <w:del w:id="68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69" w:author="Беркульская Ольга Ивановна" w:date="2023-10-23T16:36:00Z">
        <w:r w:rsidDel="00DC3E5D">
          <w:fldChar w:fldCharType="begin"/>
        </w:r>
        <w:r w:rsidDel="00DC3E5D">
          <w:delInstrText xml:space="preserve"> HYPERLINK "consultantplus://offline/ref=C809958A8F8A9AD54C771E0D375BA0AA8569246EF739B4EEC9F9F90403BD0DD8E6D03D1D411CE1B18144EF2AAC195CC3ACF9A4u9Y5H" </w:delInstrText>
        </w:r>
        <w:r w:rsidDel="00DC3E5D">
          <w:fldChar w:fldCharType="separate"/>
        </w:r>
        <w:r w:rsidR="00C21CB7"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Перечень</w:delText>
        </w:r>
        <w:r w:rsidDel="00DC3E5D">
          <w:rPr>
            <w:rFonts w:ascii="Courier New" w:hAnsi="Courier New" w:cs="Courier New"/>
            <w:color w:val="FF0000"/>
            <w:sz w:val="20"/>
            <w:szCs w:val="20"/>
          </w:rPr>
          <w:fldChar w:fldCharType="end"/>
        </w:r>
        <w:r w:rsidR="00C21CB7"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 xml:space="preserve">  государств и территорий, предоставляющих льготный налоговый режим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70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71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налогообложения  и  (или)  не  предусматривающих раскрытия и предоставления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72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73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информации при проведении финансовых операций (офшорные зоны), утвержденный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74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75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приказом  Министерства  финансов  Российской Федерации от 13.11.2007 N 108н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76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77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"Об  утверждении  Перечня государств и территорий, предоставляющих льготный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78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79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налоговый  режим  налогообложения  и (или) не предусматривающих раскрытия и</w:delText>
        </w:r>
      </w:del>
    </w:p>
    <w:p w:rsidR="00C21CB7" w:rsidRPr="00DF6EDF" w:rsidDel="00DC3E5D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del w:id="80" w:author="Беркульская Ольга Ивановна" w:date="2023-10-23T16:36:00Z"/>
          <w:rFonts w:ascii="Courier New" w:hAnsi="Courier New" w:cs="Courier New"/>
          <w:color w:val="FF0000"/>
          <w:sz w:val="20"/>
          <w:szCs w:val="20"/>
        </w:rPr>
      </w:pPr>
      <w:del w:id="81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предоставления  информации  при  проведении  финансовых  операций (офшорные</w:delText>
        </w:r>
      </w:del>
    </w:p>
    <w:p w:rsidR="00C21CB7" w:rsidRPr="00DF6EDF" w:rsidRDefault="00C21CB7" w:rsidP="00DC3E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del w:id="82" w:author="Беркульская Ольга Ивановна" w:date="2023-10-23T16:36:00Z">
        <w:r w:rsidRPr="00DF6EDF" w:rsidDel="00DC3E5D">
          <w:rPr>
            <w:rFonts w:ascii="Courier New" w:hAnsi="Courier New" w:cs="Courier New"/>
            <w:color w:val="FF0000"/>
            <w:sz w:val="20"/>
            <w:szCs w:val="20"/>
          </w:rPr>
          <w:delText>зоны)", в совокупности превышает 50 процентов</w:delText>
        </w:r>
      </w:del>
      <w:r w:rsidRPr="00DF6EDF">
        <w:rPr>
          <w:rFonts w:ascii="Courier New" w:hAnsi="Courier New" w:cs="Courier New"/>
          <w:color w:val="FF0000"/>
          <w:sz w:val="20"/>
          <w:szCs w:val="20"/>
        </w:rPr>
        <w:t>;</w:t>
      </w:r>
      <w:bookmarkEnd w:id="58"/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осуществление _________________________________ субсидируемых маршрутов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  территории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Новосибирской  области,  в  отношении  которых  при  условии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непредоставления  субсидий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из  федерального  бюджета  не  менее  чем одним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субъектом   Российской   Федерации   принято   решение   о   предоставлении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организациям  воздушного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транспорта  субсидий  из бюджета данного субъекта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Российской  Федерации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осуществление воздушной перевозки между пунктами,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расположенными на территории Российской Федерации;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  на   первое   число   текущего   </w:t>
      </w:r>
      <w:proofErr w:type="gramStart"/>
      <w:r>
        <w:rPr>
          <w:rFonts w:ascii="Courier New" w:hAnsi="Courier New" w:cs="Courier New"/>
          <w:sz w:val="20"/>
          <w:szCs w:val="20"/>
        </w:rPr>
        <w:t>месяца,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котором  планируется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 субсидии, у __________________________________</w:t>
      </w:r>
      <w:proofErr w:type="gramStart"/>
      <w:r>
        <w:rPr>
          <w:rFonts w:ascii="Courier New" w:hAnsi="Courier New" w:cs="Courier New"/>
          <w:sz w:val="20"/>
          <w:szCs w:val="20"/>
        </w:rPr>
        <w:t>_  отсутствует</w:t>
      </w:r>
      <w:proofErr w:type="gramEnd"/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просроченная  задолженность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возврату  в областной бюджет Новосибирской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области  субсидий</w:t>
      </w:r>
      <w:proofErr w:type="gramEnd"/>
      <w:r>
        <w:rPr>
          <w:rFonts w:ascii="Courier New" w:hAnsi="Courier New" w:cs="Courier New"/>
          <w:sz w:val="20"/>
          <w:szCs w:val="20"/>
        </w:rPr>
        <w:t>,  бюджетных  инвестиций,  предоставленных  в  том числе в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  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иными  правовыми  актами  Новосибирской  области,  и  иная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просроченная задолженность перед областным бюджетом Новосибирской области;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______________________________________________________ не находится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перечне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организаций  и  физических  лиц,  в  отношении  которых имеются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сведения  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их причастности к экстремистской деятельности или терроризму,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либо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перечне  организаций и физических лиц, в отношении которых имеются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их причастности к распространению оружия массового уничтожения;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______________________________________________________ не находится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(полное наименование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недобросовестных поставщиков (подрядчиков, исполнителей) в связи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  отказом   </w:t>
      </w:r>
      <w:proofErr w:type="gramStart"/>
      <w:r>
        <w:rPr>
          <w:rFonts w:ascii="Courier New" w:hAnsi="Courier New" w:cs="Courier New"/>
          <w:sz w:val="20"/>
          <w:szCs w:val="20"/>
        </w:rPr>
        <w:t>от  исполнения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заключенных  государственных  (муниципальных)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контрактов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поставке товаров, выполнении работ, оказании услуг по причине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введения политических или экономических санкций иностранными государствами,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совершающими  недружественные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действия  в  отношении Российской Федерации,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граждан  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Федерации  или  российских  юридических  лиц,  и (или)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введением  иностранными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государствами,  государственными  объединениями, 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или)  союзами</w:t>
      </w:r>
      <w:proofErr w:type="gramEnd"/>
      <w:r>
        <w:rPr>
          <w:rFonts w:ascii="Courier New" w:hAnsi="Courier New" w:cs="Courier New"/>
          <w:sz w:val="20"/>
          <w:szCs w:val="20"/>
        </w:rPr>
        <w:t>, и (или) государственными (межгосударственными) учреждениями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иностранных  государств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государственных объединений и (или) союзов мер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ограничительного характера;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что в реестре дисквалифицированных лиц у ______________________________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(полное наименование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организации)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отсутствуют   сведения   о   дисквалифицированных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руководителях,   </w:t>
      </w:r>
      <w:proofErr w:type="gramEnd"/>
      <w:r>
        <w:rPr>
          <w:rFonts w:ascii="Courier New" w:hAnsi="Courier New" w:cs="Courier New"/>
          <w:sz w:val="20"/>
          <w:szCs w:val="20"/>
        </w:rPr>
        <w:t>членах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коллегиального    исполнительного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органа,   </w:t>
      </w:r>
      <w:proofErr w:type="gramEnd"/>
      <w:r>
        <w:rPr>
          <w:rFonts w:ascii="Courier New" w:hAnsi="Courier New" w:cs="Courier New"/>
          <w:sz w:val="20"/>
          <w:szCs w:val="20"/>
        </w:rPr>
        <w:t>лице,   исполняющем   функции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единоличного исполнительного органа, или главном бухгалтере.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согласие на: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публикацию  (</w:t>
      </w:r>
      <w:proofErr w:type="gramEnd"/>
      <w:r>
        <w:rPr>
          <w:rFonts w:ascii="Courier New" w:hAnsi="Courier New" w:cs="Courier New"/>
          <w:sz w:val="20"/>
          <w:szCs w:val="20"/>
        </w:rPr>
        <w:t>размещение)  на  едином  портале  и  на  официальном сайте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министерства  транспорта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дорожного  хозяйства  Новосибирской  области в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</w:t>
      </w:r>
      <w:proofErr w:type="gramStart"/>
      <w:r>
        <w:rPr>
          <w:rFonts w:ascii="Courier New" w:hAnsi="Courier New" w:cs="Courier New"/>
          <w:sz w:val="20"/>
          <w:szCs w:val="20"/>
        </w:rPr>
        <w:t>телекоммуникационной  сети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"Интернет" информации об участии в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отборе и подаваемой заявке;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осуществление  проверок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соблюдения  условий  и  порядка предоставления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субсидии  органом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государственного  финансового  контроля  и министерством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транспорта и дорожного хозяйства Новосибирской области.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субсидии: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             /______________________________/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(руководитель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организации)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(подпись)             (расшифровка)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3" w:name="Par519"/>
      <w:bookmarkEnd w:id="83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субсидии из областного бюджета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 с территории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 20___ год &lt;*&gt;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1CB7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03"/>
        <w:gridCol w:w="1133"/>
        <w:gridCol w:w="1133"/>
        <w:gridCol w:w="1133"/>
        <w:gridCol w:w="1133"/>
        <w:gridCol w:w="1303"/>
        <w:gridCol w:w="1360"/>
        <w:gridCol w:w="1360"/>
        <w:gridCol w:w="1360"/>
        <w:gridCol w:w="1814"/>
      </w:tblGrid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 (расстояние в одну сторону), 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воздушного судна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мест, 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выполненных/плановых рейсов в одном направлении по маршруту (единиц)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перевезенных/планируемых пассажиров (чел.)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Применяемый тариф (с НДС),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на один рейс в одном направлении в соответствии с договором о предоставлении субсидии на текущий год, заключенным между Федеральным агентством воздушного транспорта и получателем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субсидии, который составляет 39% или 50% от предельного размера субсидии (рублей)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субсидии из областного бюджета Новосибирской области</w:t>
            </w:r>
          </w:p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региональных воздушных перевозок пассажиров (рублей)</w:t>
            </w:r>
          </w:p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x П &lt;1&gt;) 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1CB7">
        <w:tc>
          <w:tcPr>
            <w:tcW w:w="13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3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прогнозного размера субсидии на плановый период с _____________ по _____________ 20____ года</w:t>
            </w:r>
          </w:p>
        </w:tc>
      </w:tr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B7" w:rsidRDefault="00C21CB7" w:rsidP="00C2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1CB7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 период осуществления субсидируемых авиарейсов в текущем году.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- процент от предельного размера субсидии, установленного в </w:t>
      </w:r>
      <w:hyperlink r:id="rId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утвержденным постановлением Правительства Российской Федерации от 25.12.2013 N 1242, предоставляемого из областного бюджета Новосибирской области в соответствии с </w:t>
      </w:r>
      <w:hyperlink w:anchor="Par1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 24.02.2014 N 83-п.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Плановое количество рейсов на ___________________ - 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месяц)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(единиц)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Выполненных рейсов за         ___________________ - 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месяц)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(единиц)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Процент выполнения плановых рейсов составил 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субсидии: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 _____________   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(руководитель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организации)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(подпись)        (расшифровка подписи)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субсидии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 _____________   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(главный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бухгалтер)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(подпись)        (расшифровка подписи)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4" w:name="Par690"/>
      <w:bookmarkEnd w:id="84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субсидии из областного бюджета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 с территории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 20___ год &lt;*&gt;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1CB7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87"/>
        <w:gridCol w:w="1701"/>
        <w:gridCol w:w="1304"/>
        <w:gridCol w:w="1304"/>
        <w:gridCol w:w="1474"/>
        <w:gridCol w:w="1531"/>
        <w:gridCol w:w="1247"/>
        <w:gridCol w:w="1191"/>
        <w:gridCol w:w="1701"/>
      </w:tblGrid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 (расстояние в одну сторону), км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воздушного судна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мест, 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выполненных/плановых рейсов в одном направлении по маршруту (единиц)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перевезенных/планируемых пассажиров (чел.)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Применяемый тариф (с НДС),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 из областного бюджета Новосибирской области на осуществление региональных воздушных перевозок пассажиров (рублей)</w:t>
            </w:r>
          </w:p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x П &lt;1&gt;) 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3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13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прогнозного размера субсидии на плановый период с _____________ по _____________ 20____ года</w:t>
            </w: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B7"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B7" w:rsidRDefault="00C21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B7" w:rsidRDefault="00C21CB7" w:rsidP="00C21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1CB7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 период осуществления субсидируемых авиарейсов в текущем году.</w:t>
      </w:r>
    </w:p>
    <w:p w:rsidR="00C21CB7" w:rsidRDefault="00C21CB7" w:rsidP="00C21C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- процент от предельного размера субсидии, установленного в </w:t>
      </w:r>
      <w:hyperlink r:id="rId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утвержденным постановлением Правительства Российской Федерации от 25.12.2013 N 1242, предоставляемого из областного бюджета Новосибирской области в соответствии с </w:t>
      </w:r>
      <w:hyperlink w:anchor="Par1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 24.02.2014 N 83-п.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Плановое количество рейсов на ___________________ - 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месяц)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(единиц)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Выполненных рейсов за         ___________________ - 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месяц)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(единиц)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Процент выполнения плановых рейсов составил 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субсидии: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 _____________   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(руководитель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организации)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(подпись)        (расшифровка подписи)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субсидии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 _____________   ____________________________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(главный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бухгалтер)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(подпись)        (расшифровка подписи)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C21CB7" w:rsidRDefault="00C21CB7" w:rsidP="00C21C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фактически выполненных рейсов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95-п.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недополученных доходов от осуществления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Новосибирской области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фактически выполненных рейсов</w:t>
      </w: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B7" w:rsidRDefault="00C21CB7" w:rsidP="00C21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18.03.2022 N 95-п.</w:t>
      </w:r>
    </w:p>
    <w:p w:rsidR="00662187" w:rsidRDefault="00662187"/>
    <w:sectPr w:rsidR="00662187" w:rsidSect="00197CA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еркульская Ольга Ивановна">
    <w15:presenceInfo w15:providerId="AD" w15:userId="S-1-5-21-2356655543-2162514679-1277178298-3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7"/>
    <w:rsid w:val="000A5A2B"/>
    <w:rsid w:val="000B33D3"/>
    <w:rsid w:val="00197CA1"/>
    <w:rsid w:val="004F17CD"/>
    <w:rsid w:val="00662187"/>
    <w:rsid w:val="00BF0E4C"/>
    <w:rsid w:val="00C21CB7"/>
    <w:rsid w:val="00D377CA"/>
    <w:rsid w:val="00DC3E5D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65BF"/>
  <w15:chartTrackingRefBased/>
  <w15:docId w15:val="{9655DE74-42A9-4C5C-94A6-F0EBA2EE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09958A8F8A9AD54C7700002137FEA38E6A7962F03EB7B09DA9FF535CED0B8DA6903B4C090CBDF4D449ED28B713088CEAACAB9467E372DA35BB60E0u9YAH" TargetMode="External"/><Relationship Id="rId21" Type="http://schemas.openxmlformats.org/officeDocument/2006/relationships/hyperlink" Target="consultantplus://offline/ref=C809958A8F8A9AD54C771E0D375BA0AA83602E68F83EB4EEC9F9F90403BD0DD8E6D03D1A434EBBA1850DB824B01B42DCAEE7A49666uFYEH" TargetMode="External"/><Relationship Id="rId42" Type="http://schemas.openxmlformats.org/officeDocument/2006/relationships/hyperlink" Target="consultantplus://offline/ref=C809958A8F8A9AD54C7700002137FEA38E6A7962F03EB7B09DA9FF535CED0B8DA6903B4C090CBDF4D449ED2BB613088CEAACAB9467E372DA35BB60E0u9YAH" TargetMode="External"/><Relationship Id="rId47" Type="http://schemas.openxmlformats.org/officeDocument/2006/relationships/hyperlink" Target="consultantplus://offline/ref=C809958A8F8A9AD54C7700002137FEA38E6A7962F03FB9B09CAFFF535CED0B8DA6903B4C090CBDF4D449EC2ABA13088CEAACAB9467E372DA35BB60E0u9YAH" TargetMode="External"/><Relationship Id="rId63" Type="http://schemas.openxmlformats.org/officeDocument/2006/relationships/hyperlink" Target="consultantplus://offline/ref=C809958A8F8A9AD54C7700002137FEA38E6A7962F03EB7B09DA9FF535CED0B8DA6903B4C090CBDF4D449ED2AB513088CEAACAB9467E372DA35BB60E0u9YAH" TargetMode="External"/><Relationship Id="rId68" Type="http://schemas.openxmlformats.org/officeDocument/2006/relationships/hyperlink" Target="consultantplus://offline/ref=C809958A8F8A9AD54C771E0D375BA0AA83602E68F83EB4EEC9F9F90403BD0DD8E6D03D1A4E4DBBA1850DB824B01B42DCAEE7A49666uFY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09958A8F8A9AD54C771E0D375BA0AA83602E68F83EB4EEC9F9F90403BD0DD8E6D03D1A434EBBA1850DB824B01B42DCAEE7A49666uFYEH" TargetMode="External"/><Relationship Id="rId29" Type="http://schemas.openxmlformats.org/officeDocument/2006/relationships/hyperlink" Target="consultantplus://offline/ref=C809958A8F8A9AD54C7700002137FEA38E6A7962F03FB7B890ADFF535CED0B8DA6903B4C090CBDF4D449ED28B013088CEAACAB9467E372DA35BB60E0u9YAH" TargetMode="External"/><Relationship Id="rId11" Type="http://schemas.openxmlformats.org/officeDocument/2006/relationships/hyperlink" Target="consultantplus://offline/ref=C809958A8F8A9AD54C7700002137FEA38E6A7962F03CBAB192A8FF535CED0B8DA6903B4C090CBDF4D449ED29BB13088CEAACAB9467E372DA35BB60E0u9YAH" TargetMode="External"/><Relationship Id="rId24" Type="http://schemas.openxmlformats.org/officeDocument/2006/relationships/hyperlink" Target="consultantplus://offline/ref=C809958A8F8A9AD54C7700002137FEA38E6A7962F03FB7B890ADFF535CED0B8DA6903B4C090CBDF4D449ED29BB13088CEAACAB9467E372DA35BB60E0u9YAH" TargetMode="External"/><Relationship Id="rId32" Type="http://schemas.openxmlformats.org/officeDocument/2006/relationships/hyperlink" Target="consultantplus://offline/ref=C809958A8F8A9AD54C7700002137FEA38E6A7962F03EB7B09DA9FF535CED0B8DA6903B4C090CBDF4D449ED28B413088CEAACAB9467E372DA35BB60E0u9YAH" TargetMode="External"/><Relationship Id="rId37" Type="http://schemas.openxmlformats.org/officeDocument/2006/relationships/hyperlink" Target="consultantplus://offline/ref=C809958A8F8A9AD54C7700002137FEA38E6A7962F03EB7B09DA9FF535CED0B8DA6903B4C090CBDF4D449ED28BB13088CEAACAB9467E372DA35BB60E0u9YAH" TargetMode="External"/><Relationship Id="rId40" Type="http://schemas.openxmlformats.org/officeDocument/2006/relationships/hyperlink" Target="consultantplus://offline/ref=C809958A8F8A9AD54C7700002137FEA38E6A7962F03EB7B09DA9FF535CED0B8DA6903B4C090CBDF4D449ED2BB313088CEAACAB9467E372DA35BB60E0u9YAH" TargetMode="External"/><Relationship Id="rId45" Type="http://schemas.openxmlformats.org/officeDocument/2006/relationships/hyperlink" Target="consultantplus://offline/ref=C809958A8F8A9AD54C7700002137FEA38E6A7962F03EB7B09DA9FF535CED0B8DA6903B4C090CBDF4D449ED2BB413088CEAACAB9467E372DA35BB60E0u9YAH" TargetMode="External"/><Relationship Id="rId53" Type="http://schemas.openxmlformats.org/officeDocument/2006/relationships/hyperlink" Target="consultantplus://offline/ref=C809958A8F8A9AD54C771E0D375BA0AA8364236DF439B4EEC9F9F90403BD0DD8E6D03D1B4D4AB2FE8018A97CBF1A5FC3AFF9B89464FFu7Y0H" TargetMode="External"/><Relationship Id="rId58" Type="http://schemas.openxmlformats.org/officeDocument/2006/relationships/hyperlink" Target="consultantplus://offline/ref=C809958A8F8A9AD54C7700002137FEA38E6A7962F03FB7B890ADFF535CED0B8DA6903B4C090CBDF4D449ED2BB213088CEAACAB9467E372DA35BB60E0u9YAH" TargetMode="External"/><Relationship Id="rId66" Type="http://schemas.openxmlformats.org/officeDocument/2006/relationships/hyperlink" Target="consultantplus://offline/ref=C809958A8F8A9AD54C771E0D375BA0AA84642F6FF33CB4EEC9F9F90403BD0DD8F4D06515484BAEF4D457EF29B0u1YBH" TargetMode="External"/><Relationship Id="rId5" Type="http://schemas.openxmlformats.org/officeDocument/2006/relationships/hyperlink" Target="consultantplus://offline/ref=C809958A8F8A9AD54C771E0D375BA0AA8362226CF93BB4EEC9F9F90403BD0DD8E6D03D194A48B0F4DC42B978F64D51DFADE7A7967AFF73D8u2Y8H" TargetMode="External"/><Relationship Id="rId61" Type="http://schemas.openxmlformats.org/officeDocument/2006/relationships/hyperlink" Target="consultantplus://offline/ref=C809958A8F8A9AD54C771E0D375BA0AA83602E68F83EB4EEC9F9F90403BD0DD8E6D03D1A4840BBA1850DB824B01B42DCAEE7A49666uFYEH" TargetMode="External"/><Relationship Id="rId19" Type="http://schemas.openxmlformats.org/officeDocument/2006/relationships/hyperlink" Target="consultantplus://offline/ref=C809958A8F8A9AD54C7700002137FEA38E6A7962F03EB7B09DA9FF535CED0B8DA6903B4C090CBDF4D449ED29BB13088CEAACAB9467E372DA35BB60E0u9YAH" TargetMode="External"/><Relationship Id="rId14" Type="http://schemas.openxmlformats.org/officeDocument/2006/relationships/hyperlink" Target="consultantplus://offline/ref=C809958A8F8A9AD54C771E0D375BA0AA8360276AF33EB4EEC9F9F90403BD0DD8F4D06515484BAEF4D457EF29B0u1YBH" TargetMode="External"/><Relationship Id="rId22" Type="http://schemas.openxmlformats.org/officeDocument/2006/relationships/hyperlink" Target="consultantplus://offline/ref=C809958A8F8A9AD54C771E0D375BA0AA83602E68F83EB4EEC9F9F90403BD0DD8E6D03D194A48B2FDDD42B978F64D51DFADE7A7967AFF73D8u2Y8H" TargetMode="External"/><Relationship Id="rId27" Type="http://schemas.openxmlformats.org/officeDocument/2006/relationships/hyperlink" Target="consultantplus://offline/ref=C809958A8F8A9AD54C7700002137FEA38E6A7962F03CBBB895ABFF535CED0B8DA6903B4C090CBDF4D449ED28B613088CEAACAB9467E372DA35BB60E0u9YAH" TargetMode="External"/><Relationship Id="rId30" Type="http://schemas.openxmlformats.org/officeDocument/2006/relationships/hyperlink" Target="consultantplus://offline/ref=C809958A8F8A9AD54C771E0D375BA0AA83602E68F83EB4EEC9F9F90403BD0DD8E6D03D194A48B2FDDD42B978F64D51DFADE7A7967AFF73D8u2Y8H" TargetMode="External"/><Relationship Id="rId35" Type="http://schemas.openxmlformats.org/officeDocument/2006/relationships/hyperlink" Target="consultantplus://offline/ref=C809958A8F8A9AD54C7700002137FEA38E6A7962F03EB7B09DA9FF535CED0B8DA6903B4C090CBDF4D449ED28B413088CEAACAB9467E372DA35BB60E0u9YAH" TargetMode="External"/><Relationship Id="rId43" Type="http://schemas.openxmlformats.org/officeDocument/2006/relationships/hyperlink" Target="consultantplus://offline/ref=C809958A8F8A9AD54C771E0D375BA0AA83602E68F83EB4EEC9F9F90403BD0DD8E6D03D1A4E4DBBA1850DB824B01B42DCAEE7A49666uFYEH" TargetMode="External"/><Relationship Id="rId48" Type="http://schemas.openxmlformats.org/officeDocument/2006/relationships/hyperlink" Target="consultantplus://offline/ref=C809958A8F8A9AD54C7700002137FEA38E6A7962F03FB7B890ADFF535CED0B8DA6903B4C090CBDF4D449ED28B713088CEAACAB9467E372DA35BB60E0u9YAH" TargetMode="External"/><Relationship Id="rId56" Type="http://schemas.openxmlformats.org/officeDocument/2006/relationships/hyperlink" Target="consultantplus://offline/ref=C809958A8F8A9AD54C7700002137FEA38E6A7962F03EB7B09DA9FF535CED0B8DA6903B4C090CBDF4D449ED2AB013088CEAACAB9467E372DA35BB60E0u9YAH" TargetMode="External"/><Relationship Id="rId64" Type="http://schemas.openxmlformats.org/officeDocument/2006/relationships/hyperlink" Target="consultantplus://offline/ref=C809958A8F8A9AD54C7700002137FEA38E6A7962F03FB7B890ADFF535CED0B8DA6903B4C090CBDF4D449ED2BB613088CEAACAB9467E372DA35BB60E0u9YAH" TargetMode="External"/><Relationship Id="rId69" Type="http://schemas.openxmlformats.org/officeDocument/2006/relationships/hyperlink" Target="consultantplus://offline/ref=C809958A8F8A9AD54C7700002137FEA38E6A7962F03EB7B09DA9FF535CED0B8DA6903B4C090CBDF4D449ED2ABA13088CEAACAB9467E372DA35BB60E0u9YAH" TargetMode="External"/><Relationship Id="rId8" Type="http://schemas.openxmlformats.org/officeDocument/2006/relationships/hyperlink" Target="consultantplus://offline/ref=C809958A8F8A9AD54C771E0D375BA0AA83602E68F83EB4EEC9F9F90403BD0DD8E6D03D1A4840BBA1850DB824B01B42DCAEE7A49666uFYEH" TargetMode="External"/><Relationship Id="rId51" Type="http://schemas.openxmlformats.org/officeDocument/2006/relationships/hyperlink" Target="consultantplus://offline/ref=C809958A8F8A9AD54C7700002137FEA38E6A7962F03EB7B09DA9FF535CED0B8DA6903B4C090CBDF4D449ED2AB213088CEAACAB9467E372DA35BB60E0u9YAH" TargetMode="External"/><Relationship Id="rId72" Type="http://schemas.microsoft.com/office/2011/relationships/people" Target="peop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09958A8F8A9AD54C7700002137FEA38E6A7962F03CBBB195ABFF535CED0B8DA6903B4C090CBDF4D449EA2ABB13088CEAACAB9467E372DA35BB60E0u9YAH" TargetMode="External"/><Relationship Id="rId17" Type="http://schemas.openxmlformats.org/officeDocument/2006/relationships/hyperlink" Target="consultantplus://offline/ref=C809958A8F8A9AD54C771E0D375BA0AA83602E68F83EB4EEC9F9F90403BD0DD8E6D03D194A48B2FDDD42B978F64D51DFADE7A7967AFF73D8u2Y8H" TargetMode="External"/><Relationship Id="rId25" Type="http://schemas.openxmlformats.org/officeDocument/2006/relationships/hyperlink" Target="consultantplus://offline/ref=C809958A8F8A9AD54C7700002137FEA38E6A7962F03EB7B09DA9FF535CED0B8DA6903B4C090CBDF4D449ED28B613088CEAACAB9467E372DA35BB60E0u9YAH" TargetMode="External"/><Relationship Id="rId33" Type="http://schemas.openxmlformats.org/officeDocument/2006/relationships/hyperlink" Target="consultantplus://offline/ref=C809958A8F8A9AD54C7700002137FEA38E6A7962F03EB7B09DA9FF535CED0B8DA6903B4C090CBDF4D449ED28B413088CEAACAB9467E372DA35BB60E0u9YAH" TargetMode="External"/><Relationship Id="rId38" Type="http://schemas.openxmlformats.org/officeDocument/2006/relationships/hyperlink" Target="consultantplus://offline/ref=C809958A8F8A9AD54C771E0D375BA0AA83602E68F83EB4EEC9F9F90403BD0DD8E6D03D1A4E4DBBA1850DB824B01B42DCAEE7A49666uFYEH" TargetMode="External"/><Relationship Id="rId46" Type="http://schemas.openxmlformats.org/officeDocument/2006/relationships/hyperlink" Target="consultantplus://offline/ref=C809958A8F8A9AD54C771E0D375BA0AA84642F6FF33CB4EEC9F9F90403BD0DD8F4D06515484BAEF4D457EF29B0u1YBH" TargetMode="External"/><Relationship Id="rId59" Type="http://schemas.openxmlformats.org/officeDocument/2006/relationships/hyperlink" Target="consultantplus://offline/ref=C809958A8F8A9AD54C7700002137FEA38E6A7962F03CBBB895ABFF535CED0B8DA6903B4C090CBDF4D449ED28B413088CEAACAB9467E372DA35BB60E0u9YAH" TargetMode="External"/><Relationship Id="rId67" Type="http://schemas.openxmlformats.org/officeDocument/2006/relationships/hyperlink" Target="consultantplus://offline/ref=C809958A8F8A9AD54C771E0D375BA0AA83602E68F83EB4EEC9F9F90403BD0DD8E6D03D1A4E4DBBA1850DB824B01B42DCAEE7A49666uFYEH" TargetMode="External"/><Relationship Id="rId20" Type="http://schemas.openxmlformats.org/officeDocument/2006/relationships/hyperlink" Target="consultantplus://offline/ref=C809958A8F8A9AD54C771E0D375BA0AA84642F6FF33CB4EEC9F9F90403BD0DD8F4D06515484BAEF4D457EF29B0u1YBH" TargetMode="External"/><Relationship Id="rId41" Type="http://schemas.openxmlformats.org/officeDocument/2006/relationships/image" Target="media/image2.wmf"/><Relationship Id="rId54" Type="http://schemas.openxmlformats.org/officeDocument/2006/relationships/hyperlink" Target="consultantplus://offline/ref=C809958A8F8A9AD54C771E0D375BA0AA8361276BF632B4EEC9F9F90403BD0DD8F4D06515484BAEF4D457EF29B0u1YBH" TargetMode="External"/><Relationship Id="rId62" Type="http://schemas.openxmlformats.org/officeDocument/2006/relationships/hyperlink" Target="consultantplus://offline/ref=C809958A8F8A9AD54C771E0D375BA0AA83602E68F83EB4EEC9F9F90403BD0DD8E6D03D1C434CBBA1850DB824B01B42DCAEE7A49666uFYEH" TargetMode="External"/><Relationship Id="rId70" Type="http://schemas.openxmlformats.org/officeDocument/2006/relationships/hyperlink" Target="consultantplus://offline/ref=C809958A8F8A9AD54C7700002137FEA38E6A7962F03EB7B09DA9FF535CED0B8DA6903B4C090CBDF4D449ED2ABA13088CEAACAB9467E372DA35BB60E0u9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09958A8F8A9AD54C771E0D375BA0AA83602E68F83EB4EEC9F9F90403BD0DD8F4D06515484BAEF4D457EF29B0u1YBH" TargetMode="External"/><Relationship Id="rId15" Type="http://schemas.openxmlformats.org/officeDocument/2006/relationships/hyperlink" Target="consultantplus://offline/ref=C809958A8F8A9AD54C7700002137FEA38E6A7962F03EB7B09DA9FF535CED0B8DA6903B4C090CBDF4D449ED29BB13088CEAACAB9467E372DA35BB60E0u9YAH" TargetMode="External"/><Relationship Id="rId23" Type="http://schemas.openxmlformats.org/officeDocument/2006/relationships/hyperlink" Target="consultantplus://offline/ref=C809958A8F8A9AD54C7700002137FEA38E6A7962F03EB7B09DA9FF535CED0B8DA6903B4C090CBDF4D449ED28B313088CEAACAB9467E372DA35BB60E0u9YAH" TargetMode="External"/><Relationship Id="rId28" Type="http://schemas.openxmlformats.org/officeDocument/2006/relationships/hyperlink" Target="consultantplus://offline/ref=C809958A8F8A9AD54C7700002137FEA38E6A7962F03FB7B890ADFF535CED0B8DA6903B4C090CBDF4D449ED28B213088CEAACAB9467E372DA35BB60E0u9YAH" TargetMode="External"/><Relationship Id="rId36" Type="http://schemas.openxmlformats.org/officeDocument/2006/relationships/image" Target="media/image1.wmf"/><Relationship Id="rId49" Type="http://schemas.openxmlformats.org/officeDocument/2006/relationships/hyperlink" Target="consultantplus://offline/ref=C809958A8F8A9AD54C7700002137FEA38E6A7962F03EB7B09DA9FF535CED0B8DA6903B4C090CBDF4D449ED2BBA13088CEAACAB9467E372DA35BB60E0u9YAH" TargetMode="External"/><Relationship Id="rId57" Type="http://schemas.openxmlformats.org/officeDocument/2006/relationships/hyperlink" Target="consultantplus://offline/ref=C809958A8F8A9AD54C7700002137FEA38E6A7962F03EB7B09DA9FF535CED0B8DA6903B4C090CBDF4D449ED2AB413088CEAACAB9467E372DA35BB60E0u9YAH" TargetMode="External"/><Relationship Id="rId10" Type="http://schemas.openxmlformats.org/officeDocument/2006/relationships/hyperlink" Target="consultantplus://offline/ref=C809958A8F8A9AD54C771E0D375BA0AA84642F6FF33CB4EEC9F9F90403BD0DD8E6D03D194A48B2F5D742B978F64D51DFADE7A7967AFF73D8u2Y8H" TargetMode="External"/><Relationship Id="rId31" Type="http://schemas.openxmlformats.org/officeDocument/2006/relationships/hyperlink" Target="consultantplus://offline/ref=C809958A8F8A9AD54C7700002137FEA38E6A7962F03EB7B09DA9FF535CED0B8DA6903B4C090CBDF4D449ED28B413088CEAACAB9467E372DA35BB60E0u9YAH" TargetMode="External"/><Relationship Id="rId44" Type="http://schemas.openxmlformats.org/officeDocument/2006/relationships/hyperlink" Target="consultantplus://offline/ref=C809958A8F8A9AD54C771E0D375BA0AA83602E68F83EB4EEC9F9F90403BD0DD8E6D03D1A4E4DBBA1850DB824B01B42DCAEE7A49666uFYEH" TargetMode="External"/><Relationship Id="rId52" Type="http://schemas.openxmlformats.org/officeDocument/2006/relationships/hyperlink" Target="consultantplus://offline/ref=C809958A8F8A9AD54C771E0D375BA0AA8364236DF439B4EEC9F9F90403BD0DD8E6D03D1B4D48B4FE8018A97CBF1A5FC3AFF9B89464FFu7Y0H" TargetMode="External"/><Relationship Id="rId60" Type="http://schemas.openxmlformats.org/officeDocument/2006/relationships/hyperlink" Target="consultantplus://offline/ref=C809958A8F8A9AD54C771E0D375BA0AA83602E68F83EB4EEC9F9F90403BD0DD8F4D06515484BAEF4D457EF29B0u1YBH" TargetMode="External"/><Relationship Id="rId65" Type="http://schemas.openxmlformats.org/officeDocument/2006/relationships/hyperlink" Target="consultantplus://offline/ref=C809958A8F8A9AD54C7700002137FEA38E6A7962F03CBBB895ABFF535CED0B8DA6903B4C090CBDF4D449ED28B513088CEAACAB9467E372DA35BB60E0u9YAH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C809958A8F8A9AD54C771E0D375BA0AA8364236DF439B4EEC9F9F90403BD0DD8E6D03D194A4BB3FCDD42B978F64D51DFADE7A7967AFF73D8u2Y8H" TargetMode="External"/><Relationship Id="rId9" Type="http://schemas.openxmlformats.org/officeDocument/2006/relationships/hyperlink" Target="consultantplus://offline/ref=C809958A8F8A9AD54C771E0D375BA0AA83602E68F83EB4EEC9F9F90403BD0DD8E6D03D1C434CBBA1850DB824B01B42DCAEE7A49666uFYEH" TargetMode="External"/><Relationship Id="rId13" Type="http://schemas.openxmlformats.org/officeDocument/2006/relationships/hyperlink" Target="consultantplus://offline/ref=C809958A8F8A9AD54C7700002137FEA38E6A7962F03FB7B890ADFF535CED0B8DA6903B4C090CBDF4D449ED29B513088CEAACAB9467E372DA35BB60E0u9YAH" TargetMode="External"/><Relationship Id="rId18" Type="http://schemas.openxmlformats.org/officeDocument/2006/relationships/hyperlink" Target="consultantplus://offline/ref=C809958A8F8A9AD54C771E0D375BA0AA8360276AF33EB4EEC9F9F90403BD0DD8F4D06515484BAEF4D457EF29B0u1YBH" TargetMode="External"/><Relationship Id="rId39" Type="http://schemas.openxmlformats.org/officeDocument/2006/relationships/hyperlink" Target="consultantplus://offline/ref=C809958A8F8A9AD54C771E0D375BA0AA83602E68F83EB4EEC9F9F90403BD0DD8E6D03D1A4A4FBBA1850DB824B01B42DCAEE7A49666uFYEH" TargetMode="External"/><Relationship Id="rId34" Type="http://schemas.openxmlformats.org/officeDocument/2006/relationships/hyperlink" Target="consultantplus://offline/ref=C809958A8F8A9AD54C7700002137FEA38E6A7962F03EB7B09DA9FF535CED0B8DA6903B4C090CBDF4D449ED28B413088CEAACAB9467E372DA35BB60E0u9YAH" TargetMode="External"/><Relationship Id="rId50" Type="http://schemas.openxmlformats.org/officeDocument/2006/relationships/hyperlink" Target="consultantplus://offline/ref=C809958A8F8A9AD54C7700002137FEA38E6A7962F03FB7B890ADFF535CED0B8DA6903B4C090CBDF4D449ED28B413088CEAACAB9467E372DA35BB60E0u9YAH" TargetMode="External"/><Relationship Id="rId55" Type="http://schemas.openxmlformats.org/officeDocument/2006/relationships/hyperlink" Target="consultantplus://offline/ref=C809958A8F8A9AD54C7700002137FEA38E6A7962F03FB7B890ADFF535CED0B8DA6903B4C090CBDF4D449ED28B513088CEAACAB9467E372DA35BB60E0u9YAH" TargetMode="External"/><Relationship Id="rId7" Type="http://schemas.openxmlformats.org/officeDocument/2006/relationships/hyperlink" Target="consultantplus://offline/ref=C809958A8F8A9AD54C771E0D375BA0AA84642F6FF33CB4EEC9F9F90403BD0DD8E6D03D194A48B2F5D742B978F64D51DFADE7A7967AFF73D8u2Y8H" TargetMode="External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34</Pages>
  <Words>11300</Words>
  <Characters>64412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8</cp:revision>
  <dcterms:created xsi:type="dcterms:W3CDTF">2023-10-23T07:24:00Z</dcterms:created>
  <dcterms:modified xsi:type="dcterms:W3CDTF">2023-10-23T10:29:00Z</dcterms:modified>
</cp:coreProperties>
</file>