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07F4" w14:textId="77777777" w:rsidR="00443BF8" w:rsidRPr="003448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ПРИЛОЖЕНИЕ № </w:t>
      </w:r>
      <w:r w:rsidR="0056337B" w:rsidRPr="003448C8">
        <w:rPr>
          <w:rFonts w:ascii="Times New Roman" w:hAnsi="Times New Roman" w:cs="Times New Roman"/>
          <w:sz w:val="28"/>
          <w:szCs w:val="28"/>
        </w:rPr>
        <w:t>2</w:t>
      </w:r>
    </w:p>
    <w:p w14:paraId="0E6A0046" w14:textId="77777777" w:rsidR="00443BF8" w:rsidRPr="003448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3992EBC" w14:textId="77777777" w:rsidR="00443BF8" w:rsidRPr="003448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6A2A9B3" w14:textId="2A9E010C" w:rsidR="00443BF8" w:rsidRPr="003448C8" w:rsidRDefault="002577EF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577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2577EF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2577EF">
        <w:rPr>
          <w:rFonts w:ascii="Times New Roman" w:hAnsi="Times New Roman" w:cs="Times New Roman"/>
          <w:bCs/>
          <w:sz w:val="28"/>
          <w:szCs w:val="28"/>
        </w:rPr>
        <w:t xml:space="preserve"> 168-п</w:t>
      </w:r>
    </w:p>
    <w:p w14:paraId="47920897" w14:textId="77777777" w:rsidR="005F0CBE" w:rsidRPr="003448C8" w:rsidRDefault="005F0CBE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553C33" w14:textId="77777777" w:rsidR="00443BF8" w:rsidRPr="003448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F35A41" w14:textId="77777777" w:rsidR="00443BF8" w:rsidRPr="003448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«ПРИЛОЖЕНИЕ № </w:t>
      </w:r>
      <w:r w:rsidR="0056337B" w:rsidRPr="003448C8">
        <w:rPr>
          <w:rFonts w:ascii="Times New Roman" w:hAnsi="Times New Roman" w:cs="Times New Roman"/>
          <w:sz w:val="28"/>
          <w:szCs w:val="28"/>
        </w:rPr>
        <w:t>3</w:t>
      </w:r>
    </w:p>
    <w:p w14:paraId="53DA2E67" w14:textId="77777777" w:rsidR="00443BF8" w:rsidRPr="003448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4B38A6C" w14:textId="04306929" w:rsidR="00443BF8" w:rsidRPr="003448C8" w:rsidRDefault="00443BF8" w:rsidP="000E28B2">
      <w:pPr>
        <w:pStyle w:val="ConsPlusNormal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078FCA83" w14:textId="77777777" w:rsidR="005F0CBE" w:rsidRPr="000E28B2" w:rsidRDefault="005F0CBE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231AB" w14:textId="77777777" w:rsidR="00443BF8" w:rsidRPr="000E28B2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83E31" w14:textId="77777777" w:rsidR="00A87902" w:rsidRPr="003448C8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506CC2C" w14:textId="77777777" w:rsidR="0056337B" w:rsidRPr="003448C8" w:rsidRDefault="00F279F8" w:rsidP="0056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поддержки</w:t>
      </w:r>
    </w:p>
    <w:p w14:paraId="09ECDA9C" w14:textId="77777777" w:rsidR="000E28B2" w:rsidRDefault="00F279F8" w:rsidP="0056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</w:t>
      </w:r>
    </w:p>
    <w:p w14:paraId="40D37CD1" w14:textId="6947FE1F" w:rsidR="00A87902" w:rsidRPr="003448C8" w:rsidRDefault="00F279F8" w:rsidP="0056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</w:rPr>
        <w:t>иные межбюджетные трансферты из федерального бюджета</w:t>
      </w:r>
    </w:p>
    <w:p w14:paraId="0C6826AF" w14:textId="187AC236" w:rsidR="0056337B" w:rsidRPr="000E28B2" w:rsidRDefault="0056337B" w:rsidP="0056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9538E" w14:textId="77777777" w:rsidR="000E28B2" w:rsidRPr="000E28B2" w:rsidRDefault="000E28B2" w:rsidP="0056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0C95D" w14:textId="77777777" w:rsidR="00010BA4" w:rsidRPr="003448C8" w:rsidRDefault="00010BA4" w:rsidP="00010B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48C8">
        <w:rPr>
          <w:rFonts w:ascii="Times New Roman" w:hAnsi="Times New Roman" w:cs="Times New Roman"/>
          <w:b/>
          <w:sz w:val="28"/>
          <w:szCs w:val="28"/>
        </w:rPr>
        <w:t>.</w:t>
      </w:r>
      <w:r w:rsidRPr="003448C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D59BAB2" w14:textId="77777777" w:rsidR="00010BA4" w:rsidRPr="000E28B2" w:rsidRDefault="00010BA4" w:rsidP="000E2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C0433" w14:textId="2EE06AD2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96618D" w:rsidRPr="003448C8">
        <w:rPr>
          <w:rFonts w:ascii="Times New Roman" w:hAnsi="Times New Roman" w:cs="Times New Roman"/>
          <w:sz w:val="28"/>
          <w:szCs w:val="28"/>
        </w:rPr>
        <w:t xml:space="preserve">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софинансирование соответствующих расходных обязательств из федерального бюджета (далее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="0096618D" w:rsidRPr="003448C8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107DC419" w14:textId="5C4A8CFD" w:rsidR="003256B8" w:rsidRPr="003448C8" w:rsidRDefault="000E28B2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256B8" w:rsidRPr="003448C8">
        <w:rPr>
          <w:rFonts w:ascii="Times New Roman" w:hAnsi="Times New Roman" w:cs="Times New Roman"/>
          <w:sz w:val="28"/>
          <w:szCs w:val="28"/>
        </w:rPr>
        <w:t>Порядок разработан в соответствии с:</w:t>
      </w:r>
    </w:p>
    <w:p w14:paraId="43D8AAFB" w14:textId="2B8885AB" w:rsidR="003256B8" w:rsidRPr="000E28B2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</w:t>
      </w:r>
      <w:r w:rsidR="000E28B2">
        <w:rPr>
          <w:rFonts w:ascii="Times New Roman" w:hAnsi="Times New Roman" w:cs="Times New Roman"/>
          <w:sz w:val="28"/>
          <w:szCs w:val="28"/>
        </w:rPr>
        <w:t>дукции, сырья и продовольствия»;</w:t>
      </w:r>
    </w:p>
    <w:p w14:paraId="6A2425FD" w14:textId="3EF81E8F" w:rsidR="003256B8" w:rsidRPr="003448C8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24.11.2018 №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1413 «Об утверждении </w:t>
      </w:r>
      <w:r w:rsidR="00311F6F" w:rsidRPr="003448C8">
        <w:rPr>
          <w:rFonts w:ascii="Times New Roman" w:hAnsi="Times New Roman" w:cs="Times New Roman"/>
          <w:sz w:val="28"/>
          <w:szCs w:val="28"/>
        </w:rPr>
        <w:t>П</w:t>
      </w:r>
      <w:r w:rsidRPr="003448C8">
        <w:rPr>
          <w:rFonts w:ascii="Times New Roman" w:hAnsi="Times New Roman" w:cs="Times New Roman"/>
          <w:sz w:val="28"/>
          <w:szCs w:val="28"/>
        </w:rPr>
        <w:t xml:space="preserve">равил предоставления и распределения иных межбюджетных трансфертов из федерального бюджета бюджетам субъектов Российской Федерации </w:t>
      </w:r>
      <w:r w:rsidR="00311F6F" w:rsidRPr="003448C8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субъектов Российской Федерации по</w:t>
      </w:r>
      <w:r w:rsidRPr="003448C8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311F6F" w:rsidRPr="003448C8">
        <w:rPr>
          <w:rFonts w:ascii="Times New Roman" w:hAnsi="Times New Roman" w:cs="Times New Roman"/>
          <w:sz w:val="28"/>
          <w:szCs w:val="28"/>
        </w:rPr>
        <w:t>ю</w:t>
      </w:r>
      <w:r w:rsidRPr="003448C8">
        <w:rPr>
          <w:rFonts w:ascii="Times New Roman" w:hAnsi="Times New Roman" w:cs="Times New Roman"/>
          <w:sz w:val="28"/>
          <w:szCs w:val="28"/>
        </w:rPr>
        <w:t xml:space="preserve"> части прямых понесенных затрат на создание и (или) модернизацию объект</w:t>
      </w:r>
      <w:r w:rsidR="000E28B2">
        <w:rPr>
          <w:rFonts w:ascii="Times New Roman" w:hAnsi="Times New Roman" w:cs="Times New Roman"/>
          <w:sz w:val="28"/>
          <w:szCs w:val="28"/>
        </w:rPr>
        <w:t>ов агропромышленного комплекса»;</w:t>
      </w:r>
    </w:p>
    <w:p w14:paraId="07D24DB4" w14:textId="571B6D8F" w:rsidR="003256B8" w:rsidRPr="003448C8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12.02.2020 №</w:t>
      </w:r>
      <w:r w:rsidR="00311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137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</w:t>
      </w:r>
      <w:r w:rsidR="00DE3702" w:rsidRPr="003448C8">
        <w:rPr>
          <w:rFonts w:ascii="Times New Roman" w:hAnsi="Times New Roman" w:cs="Times New Roman"/>
          <w:sz w:val="28"/>
          <w:szCs w:val="28"/>
        </w:rPr>
        <w:t>, в том числе в полном объеме,</w:t>
      </w:r>
      <w:r w:rsidRPr="003448C8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возмещении </w:t>
      </w:r>
      <w:r w:rsidRPr="003448C8">
        <w:rPr>
          <w:rFonts w:ascii="Times New Roman" w:hAnsi="Times New Roman" w:cs="Times New Roman"/>
          <w:sz w:val="28"/>
          <w:szCs w:val="28"/>
        </w:rPr>
        <w:lastRenderedPageBreak/>
        <w:t>части прямых понесенных затрат на создание и</w:t>
      </w:r>
      <w:r w:rsidR="000E28B2">
        <w:rPr>
          <w:rFonts w:ascii="Times New Roman" w:hAnsi="Times New Roman" w:cs="Times New Roman"/>
          <w:sz w:val="28"/>
          <w:szCs w:val="28"/>
        </w:rPr>
        <w:t xml:space="preserve"> (или) модернизацию объектов по  </w:t>
      </w:r>
      <w:r w:rsidRPr="003448C8">
        <w:rPr>
          <w:rFonts w:ascii="Times New Roman" w:hAnsi="Times New Roman" w:cs="Times New Roman"/>
          <w:sz w:val="28"/>
          <w:szCs w:val="28"/>
        </w:rPr>
        <w:t>переработке сельскохозяйственной продукции сельскохозяйственным товаропроизводителям, за исключением граждан, ведущих личное подсобное хозяйство, и российским организациям, осуществляющим создание и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(или) модернизацию объектов по переработке </w:t>
      </w:r>
      <w:r w:rsidR="000E28B2">
        <w:rPr>
          <w:rFonts w:ascii="Times New Roman" w:hAnsi="Times New Roman" w:cs="Times New Roman"/>
          <w:sz w:val="28"/>
          <w:szCs w:val="28"/>
        </w:rPr>
        <w:t>сельскохозяйственной продукции»;</w:t>
      </w:r>
    </w:p>
    <w:p w14:paraId="29FBB05C" w14:textId="5A29F5D7" w:rsidR="003256B8" w:rsidRPr="003448C8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14.05.2021 № 731 «О Государственной программе эффективного вовлечения в оборот земель сельскохозяйственного назначения и развития мелиоративного к</w:t>
      </w:r>
      <w:r w:rsidR="000E28B2">
        <w:rPr>
          <w:rFonts w:ascii="Times New Roman" w:hAnsi="Times New Roman" w:cs="Times New Roman"/>
          <w:sz w:val="28"/>
          <w:szCs w:val="28"/>
        </w:rPr>
        <w:t>омплекса Российской Федерации»;</w:t>
      </w:r>
    </w:p>
    <w:p w14:paraId="37A97537" w14:textId="2E2C592C" w:rsidR="003256B8" w:rsidRPr="003448C8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19A8972D" w14:textId="23DFFE09" w:rsidR="00010BA4" w:rsidRPr="003448C8" w:rsidRDefault="0096618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010BA4" w:rsidRPr="003448C8">
        <w:rPr>
          <w:rFonts w:ascii="Times New Roman" w:hAnsi="Times New Roman" w:cs="Times New Roman"/>
          <w:sz w:val="28"/>
          <w:szCs w:val="28"/>
        </w:rPr>
        <w:t>. Целями предоставления субсиди</w:t>
      </w:r>
      <w:r w:rsidRPr="003448C8">
        <w:rPr>
          <w:rFonts w:ascii="Times New Roman" w:hAnsi="Times New Roman" w:cs="Times New Roman"/>
          <w:sz w:val="28"/>
          <w:szCs w:val="28"/>
        </w:rPr>
        <w:t>и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391FF10" w14:textId="092BD7D7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 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14:paraId="22F2DAB6" w14:textId="688BCBBD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14:paraId="59BD400C" w14:textId="244B7263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14:paraId="4C4EF496" w14:textId="181C8D7B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 сохранение и воспроизводство природных ресурсов, используемых в сельскохозяйственном производстве;</w:t>
      </w:r>
    </w:p>
    <w:p w14:paraId="0C09EB5F" w14:textId="72B40F4A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настоящим постановлением;</w:t>
      </w:r>
    </w:p>
    <w:p w14:paraId="10D4B988" w14:textId="672B3958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6) поддержка сельскохозяйственного производства по отдельным подотраслям растениеводства и животноводства;</w:t>
      </w:r>
    </w:p>
    <w:p w14:paraId="00AEF321" w14:textId="05229359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7) стимулирование развития приоритетных подотраслей агропромышленного комплекса.</w:t>
      </w:r>
    </w:p>
    <w:p w14:paraId="28759186" w14:textId="4FF80163" w:rsidR="00706F11" w:rsidRPr="003448C8" w:rsidRDefault="00706F11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3. Субсидии предоставляются следующим категориям субъектов государственной поддержки</w:t>
      </w:r>
      <w:r w:rsidR="00463D53" w:rsidRPr="003448C8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="00463D53" w:rsidRPr="003448C8">
        <w:rPr>
          <w:rFonts w:ascii="Times New Roman" w:hAnsi="Times New Roman" w:cs="Times New Roman"/>
          <w:sz w:val="28"/>
          <w:szCs w:val="28"/>
        </w:rPr>
        <w:t> субъекты государственной поддержки)</w:t>
      </w:r>
      <w:r w:rsidRPr="003448C8">
        <w:rPr>
          <w:rFonts w:ascii="Times New Roman" w:hAnsi="Times New Roman" w:cs="Times New Roman"/>
          <w:sz w:val="28"/>
          <w:szCs w:val="28"/>
        </w:rPr>
        <w:t>:</w:t>
      </w:r>
    </w:p>
    <w:p w14:paraId="2A8CE215" w14:textId="5847820F" w:rsidR="002A4F1F" w:rsidRPr="003448C8" w:rsidRDefault="002A4F1F" w:rsidP="002A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 сельскохозяйственны</w:t>
      </w:r>
      <w:r w:rsidR="00260F2C" w:rsidRPr="003448C8">
        <w:rPr>
          <w:rFonts w:ascii="Times New Roman" w:hAnsi="Times New Roman" w:cs="Times New Roman"/>
          <w:sz w:val="28"/>
          <w:szCs w:val="28"/>
        </w:rPr>
        <w:t>е</w:t>
      </w:r>
      <w:r w:rsidRPr="003448C8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260F2C" w:rsidRPr="003448C8">
        <w:rPr>
          <w:rFonts w:ascii="Times New Roman" w:hAnsi="Times New Roman" w:cs="Times New Roman"/>
          <w:sz w:val="28"/>
          <w:szCs w:val="28"/>
        </w:rPr>
        <w:t>и</w:t>
      </w:r>
      <w:r w:rsidRPr="003448C8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кооперативов), включенны</w:t>
      </w:r>
      <w:r w:rsidR="00260F2C" w:rsidRPr="003448C8">
        <w:rPr>
          <w:rFonts w:ascii="Times New Roman" w:hAnsi="Times New Roman" w:cs="Times New Roman"/>
          <w:sz w:val="28"/>
          <w:szCs w:val="28"/>
        </w:rPr>
        <w:t>е</w:t>
      </w:r>
      <w:r w:rsidRPr="003448C8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предпринимательства, отвечающи</w:t>
      </w:r>
      <w:r w:rsidR="00260F2C" w:rsidRPr="003448C8">
        <w:rPr>
          <w:rFonts w:ascii="Times New Roman" w:hAnsi="Times New Roman" w:cs="Times New Roman"/>
          <w:sz w:val="28"/>
          <w:szCs w:val="28"/>
        </w:rPr>
        <w:t>е</w:t>
      </w:r>
      <w:r w:rsidRPr="003448C8">
        <w:rPr>
          <w:rFonts w:ascii="Times New Roman" w:hAnsi="Times New Roman" w:cs="Times New Roman"/>
          <w:sz w:val="28"/>
          <w:szCs w:val="28"/>
        </w:rPr>
        <w:t xml:space="preserve"> критериям отнесения к субъектам малого предпринимательства в соответствии с Федеральным законом «О развитии малого и среднего предпринимательства в Российской Федерации»</w:t>
      </w:r>
      <w:r w:rsidR="00260F2C" w:rsidRPr="003448C8">
        <w:rPr>
          <w:rFonts w:ascii="Times New Roman" w:hAnsi="Times New Roman" w:cs="Times New Roman"/>
          <w:sz w:val="28"/>
          <w:szCs w:val="28"/>
        </w:rPr>
        <w:t>,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Pr="003448C8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60F2C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направлению государственной поддержки, предусмотренному абзацем «а» подпункта 1 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243CC" w:rsidRPr="003448C8">
        <w:rPr>
          <w:rFonts w:ascii="Times New Roman" w:hAnsi="Times New Roman" w:cs="Times New Roman"/>
          <w:sz w:val="28"/>
          <w:szCs w:val="28"/>
        </w:rPr>
        <w:t>Порядка</w:t>
      </w:r>
      <w:r w:rsidRPr="003448C8">
        <w:rPr>
          <w:rFonts w:ascii="Times New Roman" w:hAnsi="Times New Roman" w:cs="Times New Roman"/>
          <w:sz w:val="28"/>
          <w:szCs w:val="28"/>
        </w:rPr>
        <w:t>;</w:t>
      </w:r>
    </w:p>
    <w:p w14:paraId="4C12BC29" w14:textId="75EB1514" w:rsidR="002A4F1F" w:rsidRPr="003448C8" w:rsidRDefault="00A02145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 сельскохозяйственны</w:t>
      </w:r>
      <w:r w:rsidR="00260F2C" w:rsidRPr="003448C8">
        <w:rPr>
          <w:rFonts w:ascii="Times New Roman" w:hAnsi="Times New Roman" w:cs="Times New Roman"/>
          <w:sz w:val="28"/>
          <w:szCs w:val="28"/>
        </w:rPr>
        <w:t>е</w:t>
      </w:r>
      <w:r w:rsidRPr="003448C8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260F2C" w:rsidRPr="003448C8">
        <w:rPr>
          <w:rFonts w:ascii="Times New Roman" w:hAnsi="Times New Roman" w:cs="Times New Roman"/>
          <w:sz w:val="28"/>
          <w:szCs w:val="28"/>
        </w:rPr>
        <w:t>и</w:t>
      </w:r>
      <w:r w:rsidRPr="003448C8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по направлени</w:t>
      </w:r>
      <w:r w:rsidR="00260F2C" w:rsidRPr="003448C8">
        <w:rPr>
          <w:rFonts w:ascii="Times New Roman" w:hAnsi="Times New Roman" w:cs="Times New Roman"/>
          <w:sz w:val="28"/>
          <w:szCs w:val="28"/>
        </w:rPr>
        <w:t>ям</w:t>
      </w:r>
      <w:r w:rsidRPr="003448C8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="00260F2C" w:rsidRPr="003448C8">
        <w:rPr>
          <w:rFonts w:ascii="Times New Roman" w:hAnsi="Times New Roman" w:cs="Times New Roman"/>
          <w:sz w:val="28"/>
          <w:szCs w:val="28"/>
        </w:rPr>
        <w:t>ым</w:t>
      </w:r>
      <w:r w:rsidRPr="003448C8">
        <w:rPr>
          <w:rFonts w:ascii="Times New Roman" w:hAnsi="Times New Roman" w:cs="Times New Roman"/>
          <w:sz w:val="28"/>
          <w:szCs w:val="28"/>
        </w:rPr>
        <w:t xml:space="preserve"> абзацами «б», «в», «д» подпункта 1 </w:t>
      </w:r>
      <w:r w:rsidR="00B243CC" w:rsidRPr="003448C8">
        <w:rPr>
          <w:rFonts w:ascii="Times New Roman" w:hAnsi="Times New Roman" w:cs="Times New Roman"/>
          <w:sz w:val="28"/>
          <w:szCs w:val="28"/>
        </w:rPr>
        <w:t>пункта 4 Порядка</w:t>
      </w:r>
      <w:r w:rsidRPr="003448C8">
        <w:rPr>
          <w:rFonts w:ascii="Times New Roman" w:hAnsi="Times New Roman" w:cs="Times New Roman"/>
          <w:sz w:val="28"/>
          <w:szCs w:val="28"/>
        </w:rPr>
        <w:t>;</w:t>
      </w:r>
    </w:p>
    <w:p w14:paraId="1FD086B2" w14:textId="5CC56A2F" w:rsidR="002A4F1F" w:rsidRPr="003448C8" w:rsidRDefault="00A02145" w:rsidP="00A0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 сельскохозяйственны</w:t>
      </w:r>
      <w:r w:rsidR="00260F2C" w:rsidRPr="003448C8">
        <w:rPr>
          <w:rFonts w:ascii="Times New Roman" w:hAnsi="Times New Roman" w:cs="Times New Roman"/>
          <w:sz w:val="28"/>
          <w:szCs w:val="28"/>
        </w:rPr>
        <w:t>е</w:t>
      </w:r>
      <w:r w:rsidRPr="003448C8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260F2C" w:rsidRPr="003448C8">
        <w:rPr>
          <w:rFonts w:ascii="Times New Roman" w:hAnsi="Times New Roman" w:cs="Times New Roman"/>
          <w:sz w:val="28"/>
          <w:szCs w:val="28"/>
        </w:rPr>
        <w:t>и</w:t>
      </w:r>
      <w:r w:rsidRPr="003448C8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кооперативов), которые включены в перечень, утверждаемый Министерством по согласованию с Министерством сельского хозяйства Российской Федерации</w:t>
      </w:r>
      <w:r w:rsidR="00260F2C" w:rsidRPr="003448C8">
        <w:rPr>
          <w:rFonts w:ascii="Times New Roman" w:hAnsi="Times New Roman" w:cs="Times New Roman"/>
          <w:sz w:val="28"/>
          <w:szCs w:val="28"/>
        </w:rPr>
        <w:t>,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</w:t>
      </w:r>
      <w:r w:rsidRPr="000E28B2">
        <w:rPr>
          <w:rFonts w:ascii="Times New Roman" w:hAnsi="Times New Roman" w:cs="Times New Roman"/>
          <w:sz w:val="28"/>
          <w:szCs w:val="28"/>
        </w:rPr>
        <w:t>предусмотренному абзацем «г» подпункта 1</w:t>
      </w:r>
      <w:r w:rsidR="00B243CC" w:rsidRPr="000E28B2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Pr="000E28B2">
        <w:rPr>
          <w:rFonts w:ascii="Times New Roman" w:hAnsi="Times New Roman" w:cs="Times New Roman"/>
          <w:sz w:val="28"/>
          <w:szCs w:val="28"/>
        </w:rPr>
        <w:t xml:space="preserve"> </w:t>
      </w:r>
      <w:r w:rsidR="000E28B2" w:rsidRP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E28B2">
        <w:rPr>
          <w:rFonts w:ascii="Times New Roman" w:hAnsi="Times New Roman" w:cs="Times New Roman"/>
          <w:sz w:val="28"/>
          <w:szCs w:val="28"/>
        </w:rPr>
        <w:t>Порядка;</w:t>
      </w:r>
    </w:p>
    <w:p w14:paraId="21C89A34" w14:textId="6252AFA0" w:rsidR="002A4F1F" w:rsidRPr="003448C8" w:rsidRDefault="00260F2C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</w:t>
      </w:r>
      <w:r w:rsidR="00B243CC" w:rsidRPr="003448C8">
        <w:rPr>
          <w:rFonts w:ascii="Times New Roman" w:hAnsi="Times New Roman" w:cs="Times New Roman"/>
          <w:sz w:val="28"/>
          <w:szCs w:val="28"/>
        </w:rPr>
        <w:t>)</w:t>
      </w:r>
      <w:r w:rsidRPr="003448C8">
        <w:rPr>
          <w:rFonts w:ascii="Times New Roman" w:hAnsi="Times New Roman" w:cs="Times New Roman"/>
          <w:sz w:val="28"/>
          <w:szCs w:val="28"/>
        </w:rPr>
        <w:t> </w:t>
      </w:r>
      <w:r w:rsidR="00B243CC" w:rsidRPr="003448C8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товаропроизводите</w:t>
      </w:r>
      <w:r w:rsidRPr="003448C8">
        <w:rPr>
          <w:rFonts w:ascii="Times New Roman" w:hAnsi="Times New Roman" w:cs="Times New Roman"/>
          <w:sz w:val="28"/>
          <w:szCs w:val="28"/>
        </w:rPr>
        <w:t>ли</w:t>
      </w:r>
      <w:r w:rsidR="006B3E27" w:rsidRPr="003448C8">
        <w:rPr>
          <w:rFonts w:ascii="Times New Roman" w:hAnsi="Times New Roman" w:cs="Times New Roman"/>
          <w:sz w:val="28"/>
          <w:szCs w:val="28"/>
        </w:rPr>
        <w:t xml:space="preserve"> (</w:t>
      </w:r>
      <w:r w:rsidR="00B243CC" w:rsidRPr="003448C8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 и сельскохозяйственны</w:t>
      </w:r>
      <w:r w:rsidR="006B3E27" w:rsidRPr="003448C8">
        <w:rPr>
          <w:rFonts w:ascii="Times New Roman" w:hAnsi="Times New Roman" w:cs="Times New Roman"/>
          <w:sz w:val="28"/>
          <w:szCs w:val="28"/>
        </w:rPr>
        <w:t>х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кредитны</w:t>
      </w:r>
      <w:r w:rsidR="006B3E27" w:rsidRPr="003448C8">
        <w:rPr>
          <w:rFonts w:ascii="Times New Roman" w:hAnsi="Times New Roman" w:cs="Times New Roman"/>
          <w:sz w:val="28"/>
          <w:szCs w:val="28"/>
        </w:rPr>
        <w:t>х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6B3E27" w:rsidRPr="003448C8">
        <w:rPr>
          <w:rFonts w:ascii="Times New Roman" w:hAnsi="Times New Roman" w:cs="Times New Roman"/>
          <w:sz w:val="28"/>
          <w:szCs w:val="28"/>
        </w:rPr>
        <w:t>х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6B3E27" w:rsidRPr="003448C8">
        <w:rPr>
          <w:rFonts w:ascii="Times New Roman" w:hAnsi="Times New Roman" w:cs="Times New Roman"/>
          <w:sz w:val="28"/>
          <w:szCs w:val="28"/>
        </w:rPr>
        <w:t>ов)</w:t>
      </w:r>
      <w:r w:rsidR="00B243CC" w:rsidRPr="003448C8">
        <w:rPr>
          <w:rFonts w:ascii="Times New Roman" w:hAnsi="Times New Roman" w:cs="Times New Roman"/>
          <w:sz w:val="28"/>
          <w:szCs w:val="28"/>
        </w:rPr>
        <w:t>, а также организаци</w:t>
      </w:r>
      <w:r w:rsidRPr="003448C8">
        <w:rPr>
          <w:rFonts w:ascii="Times New Roman" w:hAnsi="Times New Roman" w:cs="Times New Roman"/>
          <w:sz w:val="28"/>
          <w:szCs w:val="28"/>
        </w:rPr>
        <w:t>и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Pr="003448C8">
        <w:rPr>
          <w:rFonts w:ascii="Times New Roman" w:hAnsi="Times New Roman" w:cs="Times New Roman"/>
          <w:sz w:val="28"/>
          <w:szCs w:val="28"/>
        </w:rPr>
        <w:t xml:space="preserve">е </w:t>
      </w:r>
      <w:r w:rsidR="00B243CC" w:rsidRPr="003448C8">
        <w:rPr>
          <w:rFonts w:ascii="Times New Roman" w:hAnsi="Times New Roman" w:cs="Times New Roman"/>
          <w:sz w:val="28"/>
          <w:szCs w:val="28"/>
        </w:rPr>
        <w:t>предпринимате</w:t>
      </w:r>
      <w:r w:rsidRPr="003448C8">
        <w:rPr>
          <w:rFonts w:ascii="Times New Roman" w:hAnsi="Times New Roman" w:cs="Times New Roman"/>
          <w:sz w:val="28"/>
          <w:szCs w:val="28"/>
        </w:rPr>
        <w:t>ли</w:t>
      </w:r>
      <w:r w:rsidR="00B243CC" w:rsidRPr="003448C8">
        <w:rPr>
          <w:rFonts w:ascii="Times New Roman" w:hAnsi="Times New Roman" w:cs="Times New Roman"/>
          <w:sz w:val="28"/>
          <w:szCs w:val="28"/>
        </w:rPr>
        <w:t>, осуществляющи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производство, первичную и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(или) последующую (промышленную) переработку сельскохозяйственной продукции </w:t>
      </w:r>
      <w:r w:rsidRPr="003448C8">
        <w:rPr>
          <w:rFonts w:ascii="Times New Roman" w:hAnsi="Times New Roman" w:cs="Times New Roman"/>
          <w:sz w:val="28"/>
          <w:szCs w:val="28"/>
        </w:rPr>
        <w:t>–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B243CC" w:rsidRPr="003448C8">
        <w:rPr>
          <w:rFonts w:ascii="Times New Roman" w:hAnsi="Times New Roman" w:cs="Times New Roman"/>
          <w:sz w:val="28"/>
          <w:szCs w:val="28"/>
        </w:rPr>
        <w:t>по</w:t>
      </w:r>
      <w:r w:rsidRPr="003448C8">
        <w:rPr>
          <w:rFonts w:ascii="Times New Roman" w:hAnsi="Times New Roman" w:cs="Times New Roman"/>
          <w:sz w:val="28"/>
          <w:szCs w:val="28"/>
        </w:rPr>
        <w:t> </w:t>
      </w:r>
      <w:r w:rsidR="00B243CC" w:rsidRPr="003448C8">
        <w:rPr>
          <w:rFonts w:ascii="Times New Roman" w:hAnsi="Times New Roman" w:cs="Times New Roman"/>
          <w:sz w:val="28"/>
          <w:szCs w:val="28"/>
        </w:rPr>
        <w:t>направлени</w:t>
      </w:r>
      <w:r w:rsidRPr="003448C8">
        <w:rPr>
          <w:rFonts w:ascii="Times New Roman" w:hAnsi="Times New Roman" w:cs="Times New Roman"/>
          <w:sz w:val="28"/>
          <w:szCs w:val="28"/>
        </w:rPr>
        <w:t>ям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Pr="003448C8">
        <w:rPr>
          <w:rFonts w:ascii="Times New Roman" w:hAnsi="Times New Roman" w:cs="Times New Roman"/>
          <w:sz w:val="28"/>
          <w:szCs w:val="28"/>
        </w:rPr>
        <w:t>ым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3448C8">
        <w:rPr>
          <w:rFonts w:ascii="Times New Roman" w:hAnsi="Times New Roman" w:cs="Times New Roman"/>
          <w:sz w:val="28"/>
          <w:szCs w:val="28"/>
        </w:rPr>
        <w:t>ами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«а», </w:t>
      </w:r>
      <w:r w:rsidR="005D213B" w:rsidRPr="003448C8">
        <w:rPr>
          <w:rFonts w:ascii="Times New Roman" w:hAnsi="Times New Roman" w:cs="Times New Roman"/>
          <w:sz w:val="28"/>
          <w:szCs w:val="28"/>
        </w:rPr>
        <w:t>«</w:t>
      </w:r>
      <w:r w:rsidR="00B243CC" w:rsidRPr="003448C8">
        <w:rPr>
          <w:rFonts w:ascii="Times New Roman" w:hAnsi="Times New Roman" w:cs="Times New Roman"/>
          <w:sz w:val="28"/>
          <w:szCs w:val="28"/>
        </w:rPr>
        <w:t>б</w:t>
      </w:r>
      <w:r w:rsidR="005D213B" w:rsidRPr="003448C8">
        <w:rPr>
          <w:rFonts w:ascii="Times New Roman" w:hAnsi="Times New Roman" w:cs="Times New Roman"/>
          <w:sz w:val="28"/>
          <w:szCs w:val="28"/>
        </w:rPr>
        <w:t>», «ж»</w:t>
      </w:r>
      <w:r w:rsidR="00B243CC" w:rsidRPr="003448C8">
        <w:rPr>
          <w:rFonts w:ascii="Times New Roman" w:hAnsi="Times New Roman" w:cs="Times New Roman"/>
          <w:sz w:val="28"/>
          <w:szCs w:val="28"/>
        </w:rPr>
        <w:t xml:space="preserve"> подпункта 2 пункта 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243CC"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28AA2968" w14:textId="2110C45D" w:rsidR="00260F2C" w:rsidRPr="003448C8" w:rsidRDefault="00260F2C" w:rsidP="0026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5) крестьянские (фермерские) хозяйс</w:t>
      </w:r>
      <w:r w:rsidR="000E28B2">
        <w:rPr>
          <w:rFonts w:ascii="Times New Roman" w:hAnsi="Times New Roman" w:cs="Times New Roman"/>
          <w:sz w:val="28"/>
          <w:szCs w:val="28"/>
        </w:rPr>
        <w:t xml:space="preserve">тва, созданные в соответствии с  </w:t>
      </w:r>
      <w:r w:rsidRPr="003448C8">
        <w:rPr>
          <w:rFonts w:ascii="Times New Roman" w:hAnsi="Times New Roman" w:cs="Times New Roman"/>
          <w:sz w:val="28"/>
          <w:szCs w:val="28"/>
        </w:rPr>
        <w:t>Федеральным законом «О крестьянском (фермерском) хозяйстве», и сельскохозяйственные кооперативы (за исключением сельскохозяйственных кредитных потребительских кооперативов), созданные в соответствии с Федеральным законом «О сельскохозяйственной кооперации», а также хозяйственные общества (товарищества, партнерства) и индивидуальные предприниматели, осуществляющие производство и переработку сельскохозяйственной продукции, годовой доход которых за отчетный финансовый год составляет не более 200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млн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предусмотренному абзацем «д» подпункта 2 пункта 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6CE9D364" w14:textId="56A3DE0E" w:rsidR="005D213B" w:rsidRPr="003448C8" w:rsidRDefault="00260F2C" w:rsidP="005D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6) </w:t>
      </w:r>
      <w:r w:rsidR="005D213B" w:rsidRPr="003448C8">
        <w:rPr>
          <w:rFonts w:ascii="Times New Roman" w:hAnsi="Times New Roman" w:cs="Times New Roman"/>
          <w:sz w:val="28"/>
          <w:szCs w:val="28"/>
        </w:rPr>
        <w:t>граждан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5D213B" w:rsidRPr="003448C8">
        <w:rPr>
          <w:rFonts w:ascii="Times New Roman" w:hAnsi="Times New Roman" w:cs="Times New Roman"/>
          <w:sz w:val="28"/>
          <w:szCs w:val="28"/>
        </w:rPr>
        <w:t>, ведущи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личные подсобные хозяйства и применяющи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3448C8">
        <w:rPr>
          <w:rFonts w:ascii="Times New Roman" w:hAnsi="Times New Roman" w:cs="Times New Roman"/>
          <w:sz w:val="28"/>
          <w:szCs w:val="28"/>
        </w:rPr>
        <w:t>,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5D213B" w:rsidRPr="003448C8">
        <w:rPr>
          <w:rFonts w:ascii="Times New Roman" w:hAnsi="Times New Roman" w:cs="Times New Roman"/>
          <w:sz w:val="28"/>
          <w:szCs w:val="28"/>
        </w:rPr>
        <w:t>по</w:t>
      </w:r>
      <w:r w:rsidRPr="003448C8">
        <w:rPr>
          <w:rFonts w:ascii="Times New Roman" w:hAnsi="Times New Roman" w:cs="Times New Roman"/>
          <w:sz w:val="28"/>
          <w:szCs w:val="28"/>
        </w:rPr>
        <w:t> </w:t>
      </w:r>
      <w:r w:rsidR="005D213B" w:rsidRPr="003448C8">
        <w:rPr>
          <w:rFonts w:ascii="Times New Roman" w:hAnsi="Times New Roman" w:cs="Times New Roman"/>
          <w:sz w:val="28"/>
          <w:szCs w:val="28"/>
        </w:rPr>
        <w:t>направлениям государственной поддержки, предусмотренным абзац</w:t>
      </w:r>
      <w:r w:rsidR="006A52D1" w:rsidRPr="003448C8">
        <w:rPr>
          <w:rFonts w:ascii="Times New Roman" w:hAnsi="Times New Roman" w:cs="Times New Roman"/>
          <w:sz w:val="28"/>
          <w:szCs w:val="28"/>
        </w:rPr>
        <w:t>ами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6A52D1" w:rsidRPr="003448C8">
        <w:rPr>
          <w:rFonts w:ascii="Times New Roman" w:hAnsi="Times New Roman" w:cs="Times New Roman"/>
          <w:sz w:val="28"/>
          <w:szCs w:val="28"/>
        </w:rPr>
        <w:t xml:space="preserve">«в», </w:t>
      </w:r>
      <w:r w:rsidRPr="003448C8">
        <w:rPr>
          <w:rFonts w:ascii="Times New Roman" w:hAnsi="Times New Roman" w:cs="Times New Roman"/>
          <w:sz w:val="28"/>
          <w:szCs w:val="28"/>
        </w:rPr>
        <w:t xml:space="preserve">«г», </w:t>
      </w:r>
      <w:r w:rsidR="005D213B" w:rsidRPr="003448C8">
        <w:rPr>
          <w:rFonts w:ascii="Times New Roman" w:hAnsi="Times New Roman" w:cs="Times New Roman"/>
          <w:sz w:val="28"/>
          <w:szCs w:val="28"/>
        </w:rPr>
        <w:t>«е»</w:t>
      </w:r>
      <w:r w:rsidR="006A52D1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подпункта 2 пункта 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13B"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333A46F3" w14:textId="21F195DF" w:rsidR="006A52D1" w:rsidRPr="003448C8" w:rsidRDefault="006A52D1" w:rsidP="006A52D1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7) категории субъектов государственной поддержки, предусмот</w:t>
      </w:r>
      <w:r w:rsidR="000E28B2">
        <w:rPr>
          <w:rFonts w:ascii="Times New Roman" w:hAnsi="Times New Roman" w:cs="Times New Roman"/>
          <w:sz w:val="28"/>
          <w:szCs w:val="28"/>
        </w:rPr>
        <w:t>ренные пунктом </w:t>
      </w:r>
      <w:r w:rsidRPr="003448C8">
        <w:rPr>
          <w:rFonts w:ascii="Times New Roman" w:hAnsi="Times New Roman" w:cs="Times New Roman"/>
          <w:sz w:val="28"/>
          <w:szCs w:val="28"/>
        </w:rPr>
        <w:t xml:space="preserve">2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утвержденных </w:t>
      </w:r>
      <w:r w:rsidRPr="000E28B2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0E28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E28B2">
        <w:rPr>
          <w:rFonts w:ascii="Times New Roman" w:hAnsi="Times New Roman" w:cs="Times New Roman"/>
          <w:sz w:val="28"/>
          <w:szCs w:val="28"/>
        </w:rPr>
        <w:t>Ф</w:t>
      </w:r>
      <w:r w:rsidR="000E28B2">
        <w:rPr>
          <w:rFonts w:ascii="Times New Roman" w:hAnsi="Times New Roman" w:cs="Times New Roman"/>
          <w:sz w:val="28"/>
          <w:szCs w:val="28"/>
        </w:rPr>
        <w:t>едерации</w:t>
      </w:r>
      <w:r w:rsidRPr="000E28B2">
        <w:rPr>
          <w:rFonts w:ascii="Times New Roman" w:hAnsi="Times New Roman" w:cs="Times New Roman"/>
          <w:sz w:val="28"/>
          <w:szCs w:val="28"/>
        </w:rPr>
        <w:t xml:space="preserve"> от</w:t>
      </w:r>
      <w:r w:rsidR="000E28B2" w:rsidRPr="000E28B2">
        <w:rPr>
          <w:rFonts w:ascii="Times New Roman" w:hAnsi="Times New Roman" w:cs="Times New Roman"/>
          <w:sz w:val="28"/>
          <w:szCs w:val="28"/>
        </w:rPr>
        <w:t> </w:t>
      </w:r>
      <w:r w:rsidRPr="000E28B2">
        <w:rPr>
          <w:rFonts w:ascii="Times New Roman" w:hAnsi="Times New Roman" w:cs="Times New Roman"/>
          <w:sz w:val="28"/>
          <w:szCs w:val="28"/>
        </w:rPr>
        <w:t>06.09.2018 №</w:t>
      </w:r>
      <w:r w:rsidR="000E28B2" w:rsidRPr="000E28B2">
        <w:rPr>
          <w:rFonts w:ascii="Times New Roman" w:hAnsi="Times New Roman" w:cs="Times New Roman"/>
          <w:sz w:val="28"/>
          <w:szCs w:val="28"/>
        </w:rPr>
        <w:t> </w:t>
      </w:r>
      <w:r w:rsidRPr="000E28B2">
        <w:rPr>
          <w:rFonts w:ascii="Times New Roman" w:hAnsi="Times New Roman" w:cs="Times New Roman"/>
          <w:sz w:val="28"/>
          <w:szCs w:val="28"/>
        </w:rPr>
        <w:t xml:space="preserve">1063, </w:t>
      </w:r>
      <w:r w:rsidR="000E28B2" w:rsidRPr="000E28B2">
        <w:rPr>
          <w:rFonts w:ascii="Times New Roman" w:hAnsi="Times New Roman" w:cs="Times New Roman"/>
          <w:sz w:val="28"/>
          <w:szCs w:val="28"/>
        </w:rPr>
        <w:t>–</w:t>
      </w:r>
      <w:r w:rsidR="000E28B2">
        <w:rPr>
          <w:rFonts w:ascii="Times New Roman" w:hAnsi="Times New Roman" w:cs="Times New Roman"/>
          <w:sz w:val="28"/>
          <w:szCs w:val="28"/>
        </w:rPr>
        <w:t xml:space="preserve"> по </w:t>
      </w:r>
      <w:r w:rsidRPr="000E28B2">
        <w:rPr>
          <w:rFonts w:ascii="Times New Roman" w:hAnsi="Times New Roman" w:cs="Times New Roman"/>
          <w:sz w:val="28"/>
          <w:szCs w:val="28"/>
        </w:rPr>
        <w:t>направлению</w:t>
      </w:r>
      <w:r w:rsidRPr="003448C8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подпунктом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3 пункта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0CD2A346" w14:textId="30CED541" w:rsidR="005D213B" w:rsidRPr="003448C8" w:rsidRDefault="00260F2C" w:rsidP="00FF33B6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8</w:t>
      </w:r>
      <w:r w:rsidR="00FF33B6" w:rsidRPr="003448C8">
        <w:rPr>
          <w:rFonts w:ascii="Times New Roman" w:hAnsi="Times New Roman" w:cs="Times New Roman"/>
          <w:sz w:val="28"/>
          <w:szCs w:val="28"/>
        </w:rPr>
        <w:t>) сельскохозяйственные товаропроизводители, за исключением граждан, ведущих личное подсобное хозяйство, и российские организации, осуществляющие создание и (или) модернизацию объектов</w:t>
      </w:r>
      <w:r w:rsidR="000E28B2">
        <w:rPr>
          <w:rFonts w:ascii="Times New Roman" w:hAnsi="Times New Roman" w:cs="Times New Roman"/>
          <w:sz w:val="28"/>
          <w:szCs w:val="28"/>
        </w:rPr>
        <w:t>,</w:t>
      </w:r>
      <w:r w:rsidR="00FF33B6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="00FF33B6" w:rsidRPr="003448C8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FF33B6" w:rsidRPr="003448C8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поддержки, предусмотренному подпунктом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="00FF33B6" w:rsidRPr="003448C8">
        <w:rPr>
          <w:rFonts w:ascii="Times New Roman" w:hAnsi="Times New Roman" w:cs="Times New Roman"/>
          <w:sz w:val="28"/>
          <w:szCs w:val="28"/>
        </w:rPr>
        <w:t>4 пункта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="00FF33B6" w:rsidRPr="003448C8">
        <w:rPr>
          <w:rFonts w:ascii="Times New Roman" w:hAnsi="Times New Roman" w:cs="Times New Roman"/>
          <w:sz w:val="28"/>
          <w:szCs w:val="28"/>
        </w:rPr>
        <w:t xml:space="preserve">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F33B6"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371B0B7C" w14:textId="63D4C548" w:rsidR="005D213B" w:rsidRPr="003448C8" w:rsidRDefault="00260F2C" w:rsidP="005D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9</w:t>
      </w:r>
      <w:r w:rsidR="005D213B" w:rsidRPr="003448C8">
        <w:rPr>
          <w:rFonts w:ascii="Times New Roman" w:hAnsi="Times New Roman" w:cs="Times New Roman"/>
          <w:sz w:val="28"/>
          <w:szCs w:val="28"/>
        </w:rPr>
        <w:t>) сельскохозяйственны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Pr="003448C8">
        <w:rPr>
          <w:rFonts w:ascii="Times New Roman" w:hAnsi="Times New Roman" w:cs="Times New Roman"/>
          <w:sz w:val="28"/>
          <w:szCs w:val="28"/>
        </w:rPr>
        <w:t>и</w:t>
      </w:r>
      <w:r w:rsidR="005D213B" w:rsidRPr="003448C8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хозяйство, и российски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448C8">
        <w:rPr>
          <w:rFonts w:ascii="Times New Roman" w:hAnsi="Times New Roman" w:cs="Times New Roman"/>
          <w:sz w:val="28"/>
          <w:szCs w:val="28"/>
        </w:rPr>
        <w:t>и</w:t>
      </w:r>
      <w:r w:rsidR="005D213B" w:rsidRPr="003448C8">
        <w:rPr>
          <w:rFonts w:ascii="Times New Roman" w:hAnsi="Times New Roman" w:cs="Times New Roman"/>
          <w:sz w:val="28"/>
          <w:szCs w:val="28"/>
        </w:rPr>
        <w:t>, осуществляющи</w:t>
      </w: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создание и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="005D213B" w:rsidRPr="003448C8">
        <w:rPr>
          <w:rFonts w:ascii="Times New Roman" w:hAnsi="Times New Roman" w:cs="Times New Roman"/>
          <w:sz w:val="28"/>
          <w:szCs w:val="28"/>
        </w:rPr>
        <w:t>(или) модернизацию объектов</w:t>
      </w:r>
      <w:r w:rsidR="00FF33B6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5D213B" w:rsidRPr="003448C8">
        <w:rPr>
          <w:rFonts w:ascii="Times New Roman" w:hAnsi="Times New Roman" w:cs="Times New Roman"/>
          <w:sz w:val="28"/>
          <w:szCs w:val="28"/>
        </w:rPr>
        <w:t>по переработке сельскохозяйственной продукции</w:t>
      </w:r>
      <w:r w:rsidR="000E28B2">
        <w:rPr>
          <w:rFonts w:ascii="Times New Roman" w:hAnsi="Times New Roman" w:cs="Times New Roman"/>
          <w:sz w:val="28"/>
          <w:szCs w:val="28"/>
        </w:rPr>
        <w:t>, –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предусмотренному подпунктом 5 пункта 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13B"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32B58F0A" w14:textId="5B0AA414" w:rsidR="00B243CC" w:rsidRPr="003448C8" w:rsidRDefault="00260F2C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10)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 сельскохозяйственные товаропроизводители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предусмотренному подпунктом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="005D213B" w:rsidRPr="003448C8">
        <w:rPr>
          <w:rFonts w:ascii="Times New Roman" w:hAnsi="Times New Roman" w:cs="Times New Roman"/>
          <w:sz w:val="28"/>
          <w:szCs w:val="28"/>
        </w:rPr>
        <w:t>6 пункта</w:t>
      </w:r>
      <w:r w:rsidR="000E28B2">
        <w:rPr>
          <w:rFonts w:ascii="Times New Roman" w:hAnsi="Times New Roman" w:cs="Times New Roman"/>
          <w:sz w:val="28"/>
          <w:szCs w:val="28"/>
        </w:rPr>
        <w:t> </w:t>
      </w:r>
      <w:r w:rsidR="005D213B" w:rsidRPr="003448C8">
        <w:rPr>
          <w:rFonts w:ascii="Times New Roman" w:hAnsi="Times New Roman" w:cs="Times New Roman"/>
          <w:sz w:val="28"/>
          <w:szCs w:val="28"/>
        </w:rPr>
        <w:t xml:space="preserve">4 </w:t>
      </w:r>
      <w:r w:rsidR="000E28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13B" w:rsidRPr="003448C8">
        <w:rPr>
          <w:rFonts w:ascii="Times New Roman" w:hAnsi="Times New Roman" w:cs="Times New Roman"/>
          <w:sz w:val="28"/>
          <w:szCs w:val="28"/>
        </w:rPr>
        <w:t>Порядка</w:t>
      </w:r>
      <w:r w:rsidR="00A74208" w:rsidRPr="003448C8">
        <w:rPr>
          <w:rFonts w:ascii="Times New Roman" w:hAnsi="Times New Roman" w:cs="Times New Roman"/>
          <w:sz w:val="28"/>
          <w:szCs w:val="28"/>
        </w:rPr>
        <w:t>.</w:t>
      </w:r>
    </w:p>
    <w:p w14:paraId="35ACF630" w14:textId="0487A6B6" w:rsidR="0096618D" w:rsidRPr="003448C8" w:rsidRDefault="00706F11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</w:t>
      </w:r>
      <w:r w:rsidR="00010BA4" w:rsidRPr="003448C8">
        <w:rPr>
          <w:rFonts w:ascii="Times New Roman" w:hAnsi="Times New Roman" w:cs="Times New Roman"/>
          <w:sz w:val="28"/>
          <w:szCs w:val="28"/>
        </w:rPr>
        <w:t>. </w:t>
      </w:r>
      <w:r w:rsidR="0096618D" w:rsidRPr="003448C8">
        <w:rPr>
          <w:rFonts w:ascii="Times New Roman" w:hAnsi="Times New Roman" w:cs="Times New Roman"/>
          <w:sz w:val="28"/>
          <w:szCs w:val="28"/>
        </w:rPr>
        <w:t>Субсидии предоставляются субъект</w:t>
      </w:r>
      <w:r w:rsidRPr="003448C8">
        <w:rPr>
          <w:rFonts w:ascii="Times New Roman" w:hAnsi="Times New Roman" w:cs="Times New Roman"/>
          <w:sz w:val="28"/>
          <w:szCs w:val="28"/>
        </w:rPr>
        <w:t>ам</w:t>
      </w:r>
      <w:r w:rsidR="000E28B2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по  </w:t>
      </w:r>
      <w:r w:rsidR="0096618D" w:rsidRPr="003448C8">
        <w:rPr>
          <w:rFonts w:ascii="Times New Roman" w:hAnsi="Times New Roman" w:cs="Times New Roman"/>
          <w:sz w:val="28"/>
          <w:szCs w:val="28"/>
        </w:rPr>
        <w:t xml:space="preserve">фактически произведенным затратам министерством сельского хозяйства Новосибирской области (далее </w:t>
      </w:r>
      <w:r w:rsidR="000E28B2">
        <w:rPr>
          <w:rFonts w:ascii="Times New Roman" w:hAnsi="Times New Roman" w:cs="Times New Roman"/>
          <w:sz w:val="28"/>
          <w:szCs w:val="28"/>
        </w:rPr>
        <w:t>–</w:t>
      </w:r>
      <w:r w:rsidR="0096618D" w:rsidRPr="003448C8">
        <w:rPr>
          <w:rFonts w:ascii="Times New Roman" w:hAnsi="Times New Roman" w:cs="Times New Roman"/>
          <w:sz w:val="28"/>
          <w:szCs w:val="28"/>
        </w:rPr>
        <w:t xml:space="preserve"> министерство)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476D598B" w14:textId="2320612C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поддержка сельскохозяйственных товаропроизводителей по отдельным подотраслям растениеводства и животноводства:</w:t>
      </w:r>
    </w:p>
    <w:p w14:paraId="4910F59F" w14:textId="6C605A5B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а)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возмещение части затрат на проведение комплекса агротехнологических работ;</w:t>
      </w:r>
    </w:p>
    <w:p w14:paraId="2AABC395" w14:textId="02D05D91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б)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элитных семян;</w:t>
      </w:r>
    </w:p>
    <w:p w14:paraId="1A7AF769" w14:textId="0A86D0CF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возмещение части затрат на поддержку собственного производства молока;</w:t>
      </w:r>
    </w:p>
    <w:p w14:paraId="2DC16560" w14:textId="777F2F2B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г)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поддержка племенного животноводства:</w:t>
      </w:r>
    </w:p>
    <w:p w14:paraId="6F5ADF40" w14:textId="77777777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возмещение части затрат на племенное маточное поголовье сельскохозяйственных животных;</w:t>
      </w:r>
    </w:p>
    <w:p w14:paraId="7A72272C" w14:textId="0C33901E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возмещение части затрат на племенных быков-производителей, оцененных по качеству потомства или находящихся в процессе оценки этого качества;</w:t>
      </w:r>
    </w:p>
    <w:p w14:paraId="0855AD63" w14:textId="18A18E71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д)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товаропроизводит</w:t>
      </w:r>
      <w:r w:rsidR="000E28B2">
        <w:rPr>
          <w:rFonts w:ascii="Times New Roman" w:hAnsi="Times New Roman" w:cs="Times New Roman"/>
          <w:sz w:val="28"/>
          <w:szCs w:val="28"/>
        </w:rPr>
        <w:t xml:space="preserve">елей на  </w:t>
      </w:r>
      <w:r w:rsidRPr="003448C8">
        <w:rPr>
          <w:rFonts w:ascii="Times New Roman" w:hAnsi="Times New Roman" w:cs="Times New Roman"/>
          <w:sz w:val="28"/>
          <w:szCs w:val="28"/>
        </w:rPr>
        <w:t>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14:paraId="59E95FBE" w14:textId="22080CE4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стимулирование развития приоритетных подотраслей агропромышленного комплекса:</w:t>
      </w:r>
    </w:p>
    <w:p w14:paraId="650C2881" w14:textId="6D4C5D0D" w:rsidR="0096618D" w:rsidRPr="003448C8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а</w:t>
      </w:r>
      <w:r w:rsidR="0096618D" w:rsidRPr="003448C8">
        <w:rPr>
          <w:rFonts w:ascii="Times New Roman" w:hAnsi="Times New Roman" w:cs="Times New Roman"/>
          <w:sz w:val="28"/>
          <w:szCs w:val="28"/>
        </w:rPr>
        <w:t>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="0096618D" w:rsidRPr="003448C8">
        <w:rPr>
          <w:rFonts w:ascii="Times New Roman" w:hAnsi="Times New Roman" w:cs="Times New Roman"/>
          <w:sz w:val="28"/>
          <w:szCs w:val="28"/>
        </w:rPr>
        <w:t>возмещение части затрат на закладку многолетни</w:t>
      </w:r>
      <w:r w:rsidR="007619E9" w:rsidRPr="003448C8">
        <w:rPr>
          <w:rFonts w:ascii="Times New Roman" w:hAnsi="Times New Roman" w:cs="Times New Roman"/>
          <w:sz w:val="28"/>
          <w:szCs w:val="28"/>
        </w:rPr>
        <w:t>х</w:t>
      </w:r>
      <w:r w:rsidR="0096618D" w:rsidRPr="003448C8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7619E9" w:rsidRPr="003448C8">
        <w:rPr>
          <w:rFonts w:ascii="Times New Roman" w:hAnsi="Times New Roman" w:cs="Times New Roman"/>
          <w:sz w:val="28"/>
          <w:szCs w:val="28"/>
        </w:rPr>
        <w:t>й</w:t>
      </w:r>
      <w:r w:rsidR="0096618D" w:rsidRPr="003448C8">
        <w:rPr>
          <w:rFonts w:ascii="Times New Roman" w:hAnsi="Times New Roman" w:cs="Times New Roman"/>
          <w:sz w:val="28"/>
          <w:szCs w:val="28"/>
        </w:rPr>
        <w:t>;</w:t>
      </w:r>
    </w:p>
    <w:p w14:paraId="2D54E9C0" w14:textId="40DED25F" w:rsidR="00E44974" w:rsidRPr="003448C8" w:rsidRDefault="004858DE" w:rsidP="00E44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б</w:t>
      </w:r>
      <w:r w:rsidR="00E44974" w:rsidRPr="003448C8">
        <w:rPr>
          <w:rFonts w:ascii="Times New Roman" w:hAnsi="Times New Roman" w:cs="Times New Roman"/>
          <w:sz w:val="28"/>
          <w:szCs w:val="28"/>
        </w:rPr>
        <w:t xml:space="preserve">) возмещение части затрат </w:t>
      </w:r>
      <w:r w:rsidR="00A4109B" w:rsidRPr="003448C8">
        <w:rPr>
          <w:rFonts w:ascii="Times New Roman" w:hAnsi="Times New Roman" w:cs="Times New Roman"/>
          <w:sz w:val="28"/>
          <w:szCs w:val="28"/>
        </w:rPr>
        <w:t xml:space="preserve">на </w:t>
      </w:r>
      <w:r w:rsidR="00076E59" w:rsidRPr="003448C8">
        <w:rPr>
          <w:rFonts w:ascii="Times New Roman" w:hAnsi="Times New Roman" w:cs="Times New Roman"/>
          <w:sz w:val="28"/>
          <w:szCs w:val="28"/>
        </w:rPr>
        <w:t xml:space="preserve">проведение уходных работ </w:t>
      </w:r>
      <w:r w:rsidR="00E44974" w:rsidRPr="003448C8">
        <w:rPr>
          <w:rFonts w:ascii="Times New Roman" w:hAnsi="Times New Roman" w:cs="Times New Roman"/>
          <w:sz w:val="28"/>
          <w:szCs w:val="28"/>
        </w:rPr>
        <w:t>за многолетними насаждениями;</w:t>
      </w:r>
    </w:p>
    <w:p w14:paraId="1E7ADAAC" w14:textId="6ED87DDF" w:rsidR="0096618D" w:rsidRPr="003448C8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</w:t>
      </w:r>
      <w:r w:rsidR="0096618D" w:rsidRPr="003448C8">
        <w:rPr>
          <w:rFonts w:ascii="Times New Roman" w:hAnsi="Times New Roman" w:cs="Times New Roman"/>
          <w:sz w:val="28"/>
          <w:szCs w:val="28"/>
        </w:rPr>
        <w:t>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="0096618D" w:rsidRPr="003448C8">
        <w:rPr>
          <w:rFonts w:ascii="Times New Roman" w:hAnsi="Times New Roman" w:cs="Times New Roman"/>
          <w:sz w:val="28"/>
          <w:szCs w:val="28"/>
        </w:rPr>
        <w:t>возмещение части затрат на прирост реализованного молока;</w:t>
      </w:r>
    </w:p>
    <w:p w14:paraId="6A23AAFC" w14:textId="49C4BBAD" w:rsidR="0096618D" w:rsidRPr="003448C8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г</w:t>
      </w:r>
      <w:r w:rsidR="0096618D" w:rsidRPr="003448C8">
        <w:rPr>
          <w:rFonts w:ascii="Times New Roman" w:hAnsi="Times New Roman" w:cs="Times New Roman"/>
          <w:sz w:val="28"/>
          <w:szCs w:val="28"/>
        </w:rPr>
        <w:t>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="0096618D" w:rsidRPr="003448C8">
        <w:rPr>
          <w:rFonts w:ascii="Times New Roman" w:hAnsi="Times New Roman" w:cs="Times New Roman"/>
          <w:sz w:val="28"/>
          <w:szCs w:val="28"/>
        </w:rPr>
        <w:t>возмещение части затрат на прирост товарного поголовья коров специализированных мясных пород;</w:t>
      </w:r>
    </w:p>
    <w:p w14:paraId="559F54B1" w14:textId="0A6571B0" w:rsidR="0096618D" w:rsidRPr="003448C8" w:rsidRDefault="004B3453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д</w:t>
      </w:r>
      <w:r w:rsidR="0096618D" w:rsidRPr="003448C8">
        <w:rPr>
          <w:rFonts w:ascii="Times New Roman" w:hAnsi="Times New Roman" w:cs="Times New Roman"/>
          <w:sz w:val="28"/>
          <w:szCs w:val="28"/>
        </w:rPr>
        <w:t>) возмещение части затрат на прирост производства овощей открытого грунта;</w:t>
      </w:r>
    </w:p>
    <w:p w14:paraId="278A22C8" w14:textId="5F3D08AE" w:rsidR="00463D53" w:rsidRPr="003448C8" w:rsidRDefault="004B3453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е</w:t>
      </w:r>
      <w:r w:rsidR="00463D53" w:rsidRPr="003448C8">
        <w:rPr>
          <w:rFonts w:ascii="Times New Roman" w:hAnsi="Times New Roman" w:cs="Times New Roman"/>
          <w:sz w:val="28"/>
          <w:szCs w:val="28"/>
        </w:rPr>
        <w:t>) 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продукцию;</w:t>
      </w:r>
    </w:p>
    <w:p w14:paraId="02C1CE73" w14:textId="4B960A5C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возмещение части затрат на уплату процентов по инвестиционным кредитам (займам) в агропромышленном комплексе;</w:t>
      </w:r>
    </w:p>
    <w:p w14:paraId="6019B4C4" w14:textId="40EA3A77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возмещение части прямых понесенных затрат на создание и</w:t>
      </w:r>
      <w:r w:rsidR="00027B9D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(или) модернизацию объектов агропромышленного комплекса;</w:t>
      </w:r>
    </w:p>
    <w:p w14:paraId="40D0FBC6" w14:textId="48582950" w:rsidR="003256B8" w:rsidRPr="003448C8" w:rsidRDefault="003256B8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5) возмещение части прямых понесенных затрат на создание и</w:t>
      </w:r>
      <w:r w:rsidR="00027B9D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(или) модернизацию объектов по переработке сельскохозяйственной продукции;</w:t>
      </w:r>
    </w:p>
    <w:p w14:paraId="5538BCBD" w14:textId="2C9BB7BF" w:rsidR="0096618D" w:rsidRPr="003448C8" w:rsidRDefault="003256B8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</w:t>
      </w:r>
      <w:r w:rsidR="0096618D" w:rsidRPr="003448C8">
        <w:rPr>
          <w:rFonts w:ascii="Times New Roman" w:hAnsi="Times New Roman" w:cs="Times New Roman"/>
          <w:sz w:val="28"/>
          <w:szCs w:val="28"/>
        </w:rPr>
        <w:t>)</w:t>
      </w:r>
      <w:r w:rsidR="001E5F6F" w:rsidRPr="003448C8">
        <w:rPr>
          <w:rFonts w:ascii="Times New Roman" w:hAnsi="Times New Roman" w:cs="Times New Roman"/>
          <w:sz w:val="28"/>
          <w:szCs w:val="28"/>
        </w:rPr>
        <w:t> </w:t>
      </w:r>
      <w:r w:rsidR="0096618D" w:rsidRPr="003448C8">
        <w:rPr>
          <w:rFonts w:ascii="Times New Roman" w:hAnsi="Times New Roman" w:cs="Times New Roman"/>
          <w:sz w:val="28"/>
          <w:szCs w:val="28"/>
        </w:rPr>
        <w:t>мероприятия по развитию мелиорации земель сельскохозяйственного назначения по следующим направлениям:</w:t>
      </w:r>
    </w:p>
    <w:p w14:paraId="757B034D" w14:textId="75CEA4FE" w:rsidR="001E5F6F" w:rsidRPr="003448C8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 государственная поддержка проведения гидромелиоративных мероприятий </w:t>
      </w:r>
      <w:r w:rsidR="00027B9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получателям,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лизинг);</w:t>
      </w:r>
    </w:p>
    <w:p w14:paraId="0B3A8B13" w14:textId="77777777" w:rsidR="001E5F6F" w:rsidRPr="003448C8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Pr="003448C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поддержка проведения культуртехнических мероприятий на выбывших сельскохозяйственных угодьях, вовлекаемых в сельскохозяйственный оборот, в том числе:</w:t>
      </w:r>
    </w:p>
    <w:p w14:paraId="5FF6132B" w14:textId="77777777" w:rsidR="001E5F6F" w:rsidRPr="003448C8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14:paraId="7E4A4C75" w14:textId="77777777" w:rsidR="001E5F6F" w:rsidRPr="003448C8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рыхление, пескование, глинование, землевание, плантаж и первичная обработка почвы;</w:t>
      </w:r>
    </w:p>
    <w:p w14:paraId="21FE8A2B" w14:textId="529A7EE3" w:rsidR="001E5F6F" w:rsidRPr="003448C8" w:rsidRDefault="005374C5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E5F6F"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 государственная поддержка мероприятий в области известкования кислых почв на пашне (далее </w:t>
      </w:r>
      <w:r w:rsidR="00027B9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1E5F6F"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известкование кислых почв), в том числе:</w:t>
      </w:r>
    </w:p>
    <w:p w14:paraId="3D0745F9" w14:textId="77777777" w:rsidR="001E5F6F" w:rsidRPr="003448C8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</w:t>
      </w:r>
    </w:p>
    <w:p w14:paraId="5B143DB1" w14:textId="051C440A" w:rsidR="001E5F6F" w:rsidRPr="003448C8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мелиорантов почвы известковых для проведения работ в области известкования кислых почв (далее </w:t>
      </w:r>
      <w:r w:rsidR="00027B9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известковые мелиоранты);</w:t>
      </w:r>
    </w:p>
    <w:p w14:paraId="328FA025" w14:textId="52969694" w:rsidR="001E5F6F" w:rsidRPr="003448C8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транспортных расходов на доставку известковых мелиорантов от места их приобретения до</w:t>
      </w:r>
      <w:r w:rsidR="00027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места проведения мероприятий в </w:t>
      </w:r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известкования кислых почв;</w:t>
      </w:r>
    </w:p>
    <w:p w14:paraId="488FF3C7" w14:textId="39B4DE0B" w:rsidR="0096618D" w:rsidRPr="003448C8" w:rsidRDefault="001E5F6F" w:rsidP="001E5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48C8">
        <w:rPr>
          <w:rFonts w:ascii="Times New Roman" w:eastAsia="Calibri" w:hAnsi="Times New Roman" w:cs="Times New Roman"/>
          <w:sz w:val="28"/>
          <w:szCs w:val="28"/>
        </w:rPr>
        <w:t>проведение технологических работ по внесению известковых мелиорантов.</w:t>
      </w:r>
    </w:p>
    <w:p w14:paraId="399B146A" w14:textId="464AD464" w:rsidR="00010BA4" w:rsidRPr="003448C8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</w:t>
      </w:r>
      <w:r w:rsidR="00010BA4" w:rsidRPr="003448C8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0D6AF124" w14:textId="51A9A005" w:rsidR="00010BA4" w:rsidRPr="003448C8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5AB1A241" w14:textId="2EA71D44" w:rsidR="00010BA4" w:rsidRDefault="00010BA4" w:rsidP="00027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A968A" w14:textId="77777777" w:rsidR="00027B9D" w:rsidRPr="00027B9D" w:rsidRDefault="00027B9D" w:rsidP="00027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A8FF2" w14:textId="77777777" w:rsidR="00010BA4" w:rsidRPr="003448C8" w:rsidRDefault="00010BA4" w:rsidP="00027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448C8">
        <w:rPr>
          <w:rFonts w:ascii="Times New Roman" w:hAnsi="Times New Roman" w:cs="Times New Roman"/>
          <w:b/>
          <w:sz w:val="28"/>
          <w:szCs w:val="28"/>
        </w:rPr>
        <w:t>.</w:t>
      </w:r>
      <w:r w:rsidRPr="003448C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09612C2E" w14:textId="77777777" w:rsidR="00010BA4" w:rsidRPr="00027B9D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89E86" w14:textId="25C4A074" w:rsidR="00010BA4" w:rsidRPr="003448C8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7</w:t>
      </w:r>
      <w:r w:rsidR="00010BA4" w:rsidRPr="003448C8">
        <w:rPr>
          <w:rFonts w:ascii="Times New Roman" w:hAnsi="Times New Roman" w:cs="Times New Roman"/>
          <w:sz w:val="28"/>
          <w:szCs w:val="28"/>
        </w:rPr>
        <w:t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</w:t>
      </w:r>
      <w:r w:rsidR="00027B9D">
        <w:rPr>
          <w:rFonts w:ascii="Times New Roman" w:hAnsi="Times New Roman" w:cs="Times New Roman"/>
          <w:sz w:val="28"/>
          <w:szCs w:val="28"/>
        </w:rPr>
        <w:t>ционной сети «Интернет» (далее 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7D7D93" w:rsidRPr="003448C8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начала подачи или окончания приема заявок</w:t>
      </w:r>
      <w:r w:rsidR="00027B9D">
        <w:rPr>
          <w:rFonts w:ascii="Times New Roman" w:hAnsi="Times New Roman" w:cs="Times New Roman"/>
          <w:sz w:val="28"/>
          <w:szCs w:val="28"/>
        </w:rPr>
        <w:t>.</w:t>
      </w:r>
    </w:p>
    <w:p w14:paraId="4A167543" w14:textId="52104414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311F6F" w:rsidRPr="003448C8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3448C8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заявка) устанавлива</w:t>
      </w:r>
      <w:r w:rsidR="00D8624A" w:rsidRPr="003448C8">
        <w:rPr>
          <w:rFonts w:ascii="Times New Roman" w:hAnsi="Times New Roman" w:cs="Times New Roman"/>
          <w:sz w:val="28"/>
          <w:szCs w:val="28"/>
        </w:rPr>
        <w:t>е</w:t>
      </w:r>
      <w:r w:rsidRPr="003448C8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5A9D6B79" w14:textId="54D28DE5" w:rsidR="00010BA4" w:rsidRPr="003448C8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8</w:t>
      </w:r>
      <w:r w:rsidR="00010BA4" w:rsidRPr="003448C8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62630C69" w14:textId="77777777" w:rsidR="00311F6F" w:rsidRPr="003448C8" w:rsidRDefault="00311F6F" w:rsidP="0031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 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отбора;</w:t>
      </w:r>
    </w:p>
    <w:p w14:paraId="4188B2CF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4407688" w14:textId="3D8308AF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 </w:t>
      </w:r>
      <w:r w:rsidR="00311F6F" w:rsidRPr="003448C8">
        <w:rPr>
          <w:rFonts w:ascii="Times New Roman" w:hAnsi="Times New Roman" w:cs="Times New Roman"/>
          <w:sz w:val="28"/>
          <w:szCs w:val="28"/>
        </w:rPr>
        <w:t xml:space="preserve">результаты, в целях достижения которых </w:t>
      </w:r>
      <w:r w:rsidR="00027B9D">
        <w:rPr>
          <w:rFonts w:ascii="Times New Roman" w:hAnsi="Times New Roman" w:cs="Times New Roman"/>
          <w:sz w:val="28"/>
          <w:szCs w:val="28"/>
        </w:rPr>
        <w:t>предоставляется субсидия (далее –</w:t>
      </w:r>
      <w:r w:rsidR="00311F6F" w:rsidRPr="003448C8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субсидии), в соответствии с приложением к</w:t>
      </w:r>
      <w:r w:rsidR="00027B9D" w:rsidRPr="00027B9D">
        <w:rPr>
          <w:rFonts w:ascii="Times New Roman" w:hAnsi="Times New Roman" w:cs="Times New Roman"/>
          <w:sz w:val="28"/>
          <w:szCs w:val="28"/>
        </w:rPr>
        <w:t> 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11F6F" w:rsidRPr="003448C8">
        <w:rPr>
          <w:rFonts w:ascii="Times New Roman" w:hAnsi="Times New Roman" w:cs="Times New Roman"/>
          <w:sz w:val="28"/>
          <w:szCs w:val="28"/>
        </w:rPr>
        <w:t>Порядку</w:t>
      </w:r>
      <w:r w:rsidRPr="003448C8">
        <w:rPr>
          <w:rFonts w:ascii="Times New Roman" w:hAnsi="Times New Roman" w:cs="Times New Roman"/>
          <w:sz w:val="28"/>
          <w:szCs w:val="28"/>
        </w:rPr>
        <w:t>;</w:t>
      </w:r>
    </w:p>
    <w:p w14:paraId="28101640" w14:textId="5C3C3405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 </w:t>
      </w:r>
      <w:r w:rsidR="007D7D93" w:rsidRPr="003448C8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3448C8">
        <w:rPr>
          <w:rFonts w:ascii="Times New Roman" w:hAnsi="Times New Roman" w:cs="Times New Roman"/>
          <w:sz w:val="28"/>
          <w:szCs w:val="28"/>
        </w:rPr>
        <w:t>и</w:t>
      </w:r>
      <w:r w:rsidR="00027B9D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0C325CBC" w14:textId="78584EBB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</w:t>
      </w:r>
      <w:r w:rsidR="00E54A38" w:rsidRPr="003448C8">
        <w:rPr>
          <w:rFonts w:ascii="Times New Roman" w:hAnsi="Times New Roman" w:cs="Times New Roman"/>
          <w:sz w:val="28"/>
          <w:szCs w:val="28"/>
        </w:rPr>
        <w:t>в соответствии с приложением к</w:t>
      </w:r>
      <w:r w:rsidR="00027B9D" w:rsidRPr="00027B9D">
        <w:rPr>
          <w:rFonts w:ascii="Times New Roman" w:hAnsi="Times New Roman" w:cs="Times New Roman"/>
          <w:sz w:val="28"/>
          <w:szCs w:val="28"/>
        </w:rPr>
        <w:t> 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54A38" w:rsidRPr="003448C8">
        <w:rPr>
          <w:rFonts w:ascii="Times New Roman" w:hAnsi="Times New Roman" w:cs="Times New Roman"/>
          <w:sz w:val="28"/>
          <w:szCs w:val="28"/>
        </w:rPr>
        <w:t>Порядку</w:t>
      </w:r>
      <w:r w:rsidRPr="003448C8">
        <w:rPr>
          <w:rFonts w:ascii="Times New Roman" w:hAnsi="Times New Roman" w:cs="Times New Roman"/>
          <w:sz w:val="28"/>
          <w:szCs w:val="28"/>
        </w:rPr>
        <w:t>;</w:t>
      </w:r>
    </w:p>
    <w:p w14:paraId="031C56B7" w14:textId="213D003F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6) требования к субъектам государстве</w:t>
      </w:r>
      <w:r w:rsidR="00027B9D">
        <w:rPr>
          <w:rFonts w:ascii="Times New Roman" w:hAnsi="Times New Roman" w:cs="Times New Roman"/>
          <w:sz w:val="28"/>
          <w:szCs w:val="28"/>
        </w:rPr>
        <w:t xml:space="preserve">нной поддержки в соответствии с  </w:t>
      </w:r>
      <w:r w:rsidRPr="003448C8">
        <w:rPr>
          <w:rFonts w:ascii="Times New Roman" w:hAnsi="Times New Roman" w:cs="Times New Roman"/>
          <w:sz w:val="28"/>
          <w:szCs w:val="28"/>
        </w:rPr>
        <w:t>пунктом</w:t>
      </w:r>
      <w:r w:rsidR="00027B9D">
        <w:rPr>
          <w:rFonts w:ascii="Times New Roman" w:hAnsi="Times New Roman" w:cs="Times New Roman"/>
          <w:sz w:val="28"/>
          <w:szCs w:val="28"/>
        </w:rPr>
        <w:t> </w:t>
      </w:r>
      <w:r w:rsidR="00B27722" w:rsidRPr="003448C8">
        <w:rPr>
          <w:rFonts w:ascii="Times New Roman" w:hAnsi="Times New Roman" w:cs="Times New Roman"/>
          <w:sz w:val="28"/>
          <w:szCs w:val="28"/>
        </w:rPr>
        <w:t>9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713769B8" w14:textId="1D5F2BC2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государственной поддержки, в соответствии с пунктом </w:t>
      </w:r>
      <w:r w:rsidR="00B27722" w:rsidRPr="003448C8">
        <w:rPr>
          <w:rFonts w:ascii="Times New Roman" w:hAnsi="Times New Roman" w:cs="Times New Roman"/>
          <w:sz w:val="28"/>
          <w:szCs w:val="28"/>
        </w:rPr>
        <w:t>10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3A8ABFDA" w14:textId="0CCF2C51" w:rsidR="00E54A38" w:rsidRPr="003448C8" w:rsidRDefault="00E54A38" w:rsidP="00E5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8) порядок отзыва заявок, порядок возврата заявок, определяющий в том числе основания для возврата заявок в соответствии с пунктом 1</w:t>
      </w:r>
      <w:r w:rsidR="007D7D93" w:rsidRPr="003448C8">
        <w:rPr>
          <w:rFonts w:ascii="Times New Roman" w:hAnsi="Times New Roman" w:cs="Times New Roman"/>
          <w:sz w:val="28"/>
          <w:szCs w:val="28"/>
        </w:rPr>
        <w:t xml:space="preserve">2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Порядка, порядок внесения изменений в заявки участников отбора;</w:t>
      </w:r>
    </w:p>
    <w:p w14:paraId="1EA53B14" w14:textId="656D3729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7D7D93" w:rsidRPr="003448C8">
        <w:rPr>
          <w:rFonts w:ascii="Times New Roman" w:hAnsi="Times New Roman" w:cs="Times New Roman"/>
          <w:sz w:val="28"/>
          <w:szCs w:val="28"/>
        </w:rPr>
        <w:t xml:space="preserve">пунктами 13, </w:t>
      </w:r>
      <w:r w:rsidR="00B27722" w:rsidRPr="003448C8">
        <w:rPr>
          <w:rFonts w:ascii="Times New Roman" w:hAnsi="Times New Roman" w:cs="Times New Roman"/>
          <w:sz w:val="28"/>
          <w:szCs w:val="28"/>
        </w:rPr>
        <w:t>14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43D82197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58D87F4" w14:textId="49F1B1C8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31A57D46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34C3B3E8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4944F879" w14:textId="24885017" w:rsidR="00C92EE3" w:rsidRPr="003448C8" w:rsidRDefault="00706F11" w:rsidP="00C92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9</w:t>
      </w:r>
      <w:r w:rsidR="00010BA4" w:rsidRPr="003448C8">
        <w:rPr>
          <w:rFonts w:ascii="Times New Roman" w:hAnsi="Times New Roman" w:cs="Times New Roman"/>
          <w:sz w:val="28"/>
          <w:szCs w:val="28"/>
        </w:rPr>
        <w:t>. </w:t>
      </w:r>
      <w:r w:rsidR="00C92EE3" w:rsidRPr="003448C8">
        <w:rPr>
          <w:rFonts w:ascii="Times New Roman" w:hAnsi="Times New Roman" w:cs="Times New Roman"/>
          <w:sz w:val="28"/>
          <w:szCs w:val="28"/>
        </w:rPr>
        <w:t>Субъекты государственной поддер</w:t>
      </w:r>
      <w:r w:rsidR="00027B9D">
        <w:rPr>
          <w:rFonts w:ascii="Times New Roman" w:hAnsi="Times New Roman" w:cs="Times New Roman"/>
          <w:sz w:val="28"/>
          <w:szCs w:val="28"/>
        </w:rPr>
        <w:t>жки должны соответствовать на 1 </w:t>
      </w:r>
      <w:r w:rsidR="00C92EE3" w:rsidRPr="003448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="00C92EE3" w:rsidRPr="003448C8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</w:t>
      </w:r>
      <w:r w:rsidR="00027B9D">
        <w:rPr>
          <w:rFonts w:ascii="Times New Roman" w:hAnsi="Times New Roman" w:cs="Times New Roman"/>
          <w:sz w:val="28"/>
          <w:szCs w:val="28"/>
        </w:rPr>
        <w:t> </w:t>
      </w:r>
      <w:r w:rsidR="00C92EE3" w:rsidRPr="003448C8">
        <w:rPr>
          <w:rFonts w:ascii="Times New Roman" w:hAnsi="Times New Roman" w:cs="Times New Roman"/>
          <w:sz w:val="28"/>
          <w:szCs w:val="28"/>
        </w:rPr>
        <w:t xml:space="preserve">10 настоящего Порядка, с 1 января по 30 июня текущего года и на 1 июля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="00C92EE3" w:rsidRPr="003448C8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по 31 декабря текущего года, следующим требованиям:</w:t>
      </w:r>
    </w:p>
    <w:p w14:paraId="7A835D0F" w14:textId="7852CB39" w:rsidR="000C0808" w:rsidRPr="003448C8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E5337D" w14:textId="7E60465E" w:rsidR="00010BA4" w:rsidRPr="003448C8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010BA4" w:rsidRPr="003448C8">
        <w:rPr>
          <w:rFonts w:ascii="Times New Roman" w:hAnsi="Times New Roman" w:cs="Times New Roman"/>
          <w:sz w:val="28"/>
          <w:szCs w:val="28"/>
        </w:rPr>
        <w:t>) </w:t>
      </w:r>
      <w:r w:rsidR="0056037A" w:rsidRPr="003448C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010BA4" w:rsidRPr="003448C8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3F53A25" w14:textId="4102C336" w:rsidR="00010BA4" w:rsidRPr="003448C8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 субъекты государственной поддержки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01C48CCA" w14:textId="6957EBBC" w:rsidR="00010BA4" w:rsidRPr="003448C8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</w:t>
      </w:r>
      <w:r w:rsidR="00010BA4" w:rsidRPr="003448C8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C59D1B6" w14:textId="5202E79D" w:rsidR="00010BA4" w:rsidRPr="003448C8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696832" w:rsidRPr="003448C8">
        <w:rPr>
          <w:rFonts w:ascii="Times New Roman" w:hAnsi="Times New Roman" w:cs="Times New Roman"/>
          <w:sz w:val="28"/>
          <w:szCs w:val="28"/>
        </w:rPr>
        <w:t>2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0BA4" w:rsidRPr="003448C8">
        <w:rPr>
          <w:rFonts w:ascii="Times New Roman" w:hAnsi="Times New Roman" w:cs="Times New Roman"/>
          <w:sz w:val="28"/>
          <w:szCs w:val="28"/>
        </w:rPr>
        <w:t>Порядка</w:t>
      </w:r>
      <w:r w:rsidR="00A841D4" w:rsidRPr="003448C8">
        <w:rPr>
          <w:rFonts w:ascii="Times New Roman" w:hAnsi="Times New Roman" w:cs="Times New Roman"/>
          <w:sz w:val="28"/>
          <w:szCs w:val="28"/>
        </w:rPr>
        <w:t>;</w:t>
      </w:r>
    </w:p>
    <w:p w14:paraId="069FE39E" w14:textId="2A159C78" w:rsidR="00A841D4" w:rsidRPr="003448C8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</w:t>
      </w:r>
      <w:r w:rsidR="00A841D4" w:rsidRPr="003448C8">
        <w:rPr>
          <w:rFonts w:ascii="Times New Roman" w:hAnsi="Times New Roman" w:cs="Times New Roman"/>
          <w:sz w:val="28"/>
          <w:szCs w:val="28"/>
        </w:rPr>
        <w:t>) </w:t>
      </w:r>
      <w:r w:rsidR="0056037A" w:rsidRPr="003448C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должны отсутствовать </w:t>
      </w:r>
      <w:r w:rsidR="00A841D4" w:rsidRPr="003448C8"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субсидии, случа</w:t>
      </w:r>
      <w:r w:rsidR="0056037A" w:rsidRPr="003448C8">
        <w:rPr>
          <w:rFonts w:ascii="Times New Roman" w:hAnsi="Times New Roman" w:cs="Times New Roman"/>
          <w:sz w:val="28"/>
          <w:szCs w:val="28"/>
        </w:rPr>
        <w:t>и</w:t>
      </w:r>
      <w:r w:rsidR="00A841D4" w:rsidRPr="003448C8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 w:rsidR="00A841D4" w:rsidRPr="003448C8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</w:t>
      </w:r>
      <w:r w:rsidR="00027B9D">
        <w:rPr>
          <w:rFonts w:ascii="Times New Roman" w:hAnsi="Times New Roman" w:cs="Times New Roman"/>
          <w:sz w:val="28"/>
          <w:szCs w:val="28"/>
        </w:rPr>
        <w:t> </w:t>
      </w:r>
      <w:r w:rsidR="00A841D4" w:rsidRPr="003448C8">
        <w:rPr>
          <w:rFonts w:ascii="Times New Roman" w:hAnsi="Times New Roman" w:cs="Times New Roman"/>
          <w:sz w:val="28"/>
          <w:szCs w:val="28"/>
        </w:rPr>
        <w:t>16.09.2020 №</w:t>
      </w:r>
      <w:r w:rsidR="00696832" w:rsidRPr="003448C8">
        <w:rPr>
          <w:rFonts w:ascii="Times New Roman" w:hAnsi="Times New Roman" w:cs="Times New Roman"/>
          <w:sz w:val="28"/>
          <w:szCs w:val="28"/>
        </w:rPr>
        <w:t> </w:t>
      </w:r>
      <w:r w:rsidR="00027B9D">
        <w:rPr>
          <w:rFonts w:ascii="Times New Roman" w:hAnsi="Times New Roman" w:cs="Times New Roman"/>
          <w:sz w:val="28"/>
          <w:szCs w:val="28"/>
        </w:rPr>
        <w:t>1479 «Об </w:t>
      </w:r>
      <w:r w:rsidR="00A841D4" w:rsidRPr="003448C8">
        <w:rPr>
          <w:rFonts w:ascii="Times New Roman" w:hAnsi="Times New Roman" w:cs="Times New Roman"/>
          <w:sz w:val="28"/>
          <w:szCs w:val="28"/>
        </w:rPr>
        <w:t>утверждении Правил противопожарного режима в Российской Федерации.</w:t>
      </w:r>
    </w:p>
    <w:p w14:paraId="4CCF1307" w14:textId="212EA421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F47299" w:rsidRPr="003448C8">
        <w:rPr>
          <w:rFonts w:ascii="Times New Roman" w:hAnsi="Times New Roman" w:cs="Times New Roman"/>
          <w:sz w:val="28"/>
          <w:szCs w:val="28"/>
        </w:rPr>
        <w:t>,</w:t>
      </w:r>
      <w:r w:rsidRPr="003448C8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3A042FBD" w14:textId="0A5FE332" w:rsidR="00E97E64" w:rsidRPr="003448C8" w:rsidRDefault="00E97E64" w:rsidP="00E9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3D50BB" w:rsidRPr="003448C8">
        <w:rPr>
          <w:rFonts w:ascii="Times New Roman" w:hAnsi="Times New Roman" w:cs="Times New Roman"/>
          <w:sz w:val="28"/>
          <w:szCs w:val="28"/>
        </w:rPr>
        <w:t>дату, указанную в абзаце первом настоящего пункта</w:t>
      </w:r>
      <w:r w:rsidRPr="003448C8">
        <w:rPr>
          <w:rFonts w:ascii="Times New Roman" w:hAnsi="Times New Roman" w:cs="Times New Roman"/>
          <w:sz w:val="28"/>
          <w:szCs w:val="28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</w:t>
      </w:r>
      <w:r w:rsidR="00C92EE3" w:rsidRPr="003448C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448C8">
        <w:rPr>
          <w:rFonts w:ascii="Times New Roman" w:hAnsi="Times New Roman" w:cs="Times New Roman"/>
          <w:sz w:val="28"/>
          <w:szCs w:val="28"/>
        </w:rPr>
        <w:t xml:space="preserve">, одновременно с документами, предусмотренными пунктом 10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Порядка.</w:t>
      </w:r>
    </w:p>
    <w:p w14:paraId="3F19D147" w14:textId="1F554061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7D7D93" w:rsidRPr="003448C8">
        <w:rPr>
          <w:rFonts w:ascii="Times New Roman" w:hAnsi="Times New Roman" w:cs="Times New Roman"/>
          <w:sz w:val="28"/>
          <w:szCs w:val="28"/>
        </w:rPr>
        <w:t xml:space="preserve">пунктами 13, 14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Порядка.</w:t>
      </w:r>
    </w:p>
    <w:p w14:paraId="3860F845" w14:textId="6BEED4EA" w:rsidR="0093578F" w:rsidRPr="003448C8" w:rsidRDefault="0093578F" w:rsidP="00935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Соблюдение субъектом государственной поддержки требований, предусмотренных настоящим пунктом Порядка, устанавливается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</w:t>
      </w:r>
      <w:r w:rsidR="00027B9D">
        <w:rPr>
          <w:rFonts w:ascii="Times New Roman" w:hAnsi="Times New Roman" w:cs="Times New Roman"/>
          <w:sz w:val="28"/>
          <w:szCs w:val="28"/>
        </w:rPr>
        <w:t>венных информационных ресурсов.</w:t>
      </w:r>
    </w:p>
    <w:p w14:paraId="7B213007" w14:textId="77777777" w:rsidR="0093578F" w:rsidRPr="003448C8" w:rsidRDefault="0093578F" w:rsidP="00935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представить в министерство документы, подтверждающие указанную информацию, по собственной инициативе.</w:t>
      </w:r>
    </w:p>
    <w:p w14:paraId="1FA42431" w14:textId="74A957DE" w:rsidR="00010BA4" w:rsidRPr="003448C8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10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заявку на участие в отборе</w:t>
      </w:r>
      <w:r w:rsidR="00A74A79" w:rsidRPr="003448C8">
        <w:rPr>
          <w:rFonts w:ascii="Times New Roman" w:hAnsi="Times New Roman" w:cs="Times New Roman"/>
          <w:sz w:val="28"/>
          <w:szCs w:val="28"/>
        </w:rPr>
        <w:t xml:space="preserve"> по форме, утверждаемой приказом министерства</w:t>
      </w:r>
      <w:r w:rsidR="00010BA4" w:rsidRPr="003448C8">
        <w:rPr>
          <w:rFonts w:ascii="Times New Roman" w:hAnsi="Times New Roman" w:cs="Times New Roman"/>
          <w:sz w:val="28"/>
          <w:szCs w:val="28"/>
        </w:rPr>
        <w:t>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</w:t>
      </w:r>
      <w:r w:rsidR="00560000" w:rsidRPr="003448C8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560000" w:rsidRPr="003448C8">
        <w:rPr>
          <w:rFonts w:ascii="Times New Roman" w:hAnsi="Times New Roman" w:cs="Times New Roman"/>
          <w:sz w:val="28"/>
          <w:szCs w:val="28"/>
        </w:rPr>
        <w:t xml:space="preserve">в соответствии с перечнем согласно приложению к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60000" w:rsidRPr="003448C8">
        <w:rPr>
          <w:rFonts w:ascii="Times New Roman" w:hAnsi="Times New Roman" w:cs="Times New Roman"/>
          <w:sz w:val="28"/>
          <w:szCs w:val="28"/>
        </w:rPr>
        <w:t xml:space="preserve">Порядку (далее </w:t>
      </w:r>
      <w:r w:rsidR="00027B9D">
        <w:rPr>
          <w:rFonts w:ascii="Times New Roman" w:hAnsi="Times New Roman" w:cs="Times New Roman"/>
          <w:sz w:val="28"/>
          <w:szCs w:val="28"/>
        </w:rPr>
        <w:t>–</w:t>
      </w:r>
      <w:r w:rsidR="00560000" w:rsidRPr="003448C8">
        <w:rPr>
          <w:rFonts w:ascii="Times New Roman" w:hAnsi="Times New Roman" w:cs="Times New Roman"/>
          <w:sz w:val="28"/>
          <w:szCs w:val="28"/>
        </w:rPr>
        <w:t xml:space="preserve"> документы для установления права на получение субсидий).</w:t>
      </w:r>
    </w:p>
    <w:p w14:paraId="1AB15AE5" w14:textId="7EEB3F50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1</w:t>
      </w:r>
      <w:r w:rsidRPr="003448C8">
        <w:rPr>
          <w:rFonts w:ascii="Times New Roman" w:hAnsi="Times New Roman" w:cs="Times New Roman"/>
          <w:sz w:val="28"/>
          <w:szCs w:val="28"/>
        </w:rPr>
        <w:t>.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</w:t>
      </w:r>
      <w:r w:rsidR="00027B9D">
        <w:rPr>
          <w:rFonts w:ascii="Times New Roman" w:hAnsi="Times New Roman" w:cs="Times New Roman"/>
          <w:sz w:val="28"/>
          <w:szCs w:val="28"/>
        </w:rPr>
        <w:t xml:space="preserve">и. Заявка на участие в отборе с  </w:t>
      </w:r>
      <w:r w:rsidRPr="003448C8">
        <w:rPr>
          <w:rFonts w:ascii="Times New Roman" w:hAnsi="Times New Roman" w:cs="Times New Roman"/>
          <w:sz w:val="28"/>
          <w:szCs w:val="28"/>
        </w:rPr>
        <w:t>приложенными документами не возвращается, за исключением случая, предусмотренного пунктом 1</w:t>
      </w:r>
      <w:r w:rsidR="00DB4A3A" w:rsidRPr="003448C8">
        <w:rPr>
          <w:rFonts w:ascii="Times New Roman" w:hAnsi="Times New Roman" w:cs="Times New Roman"/>
          <w:sz w:val="28"/>
          <w:szCs w:val="28"/>
        </w:rPr>
        <w:t>2</w:t>
      </w:r>
      <w:r w:rsidR="0022674D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Порядка.</w:t>
      </w:r>
    </w:p>
    <w:p w14:paraId="20F8B240" w14:textId="3FEAAB9C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2</w:t>
      </w:r>
      <w:r w:rsidRPr="003448C8">
        <w:rPr>
          <w:rFonts w:ascii="Times New Roman" w:hAnsi="Times New Roman" w:cs="Times New Roman"/>
          <w:sz w:val="28"/>
          <w:szCs w:val="28"/>
        </w:rPr>
        <w:t>.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33C0D2CD" w14:textId="217F539C" w:rsidR="007D7D93" w:rsidRPr="003448C8" w:rsidRDefault="007D7D93" w:rsidP="007D7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</w:t>
      </w:r>
      <w:r w:rsidR="00027B9D">
        <w:rPr>
          <w:rFonts w:ascii="Times New Roman" w:hAnsi="Times New Roman" w:cs="Times New Roman"/>
          <w:sz w:val="28"/>
          <w:szCs w:val="28"/>
        </w:rPr>
        <w:t>С НСО «Господдержка АПК НСО», в </w:t>
      </w:r>
      <w:r w:rsidRPr="003448C8">
        <w:rPr>
          <w:rFonts w:ascii="Times New Roman" w:hAnsi="Times New Roman" w:cs="Times New Roman"/>
          <w:sz w:val="28"/>
          <w:szCs w:val="28"/>
        </w:rPr>
        <w:t>течение 5 рабочих дней со дня поступления заявления об отзыве заявки.</w:t>
      </w:r>
    </w:p>
    <w:p w14:paraId="0E52D097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1A18E921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48B45A46" w14:textId="6604555E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3</w:t>
      </w:r>
      <w:r w:rsidRPr="003448C8">
        <w:rPr>
          <w:rFonts w:ascii="Times New Roman" w:hAnsi="Times New Roman" w:cs="Times New Roman"/>
          <w:sz w:val="28"/>
          <w:szCs w:val="28"/>
        </w:rPr>
        <w:t>.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027B9D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Pr="003448C8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49F80D9D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4C2F263D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47DAC2B5" w14:textId="0805AFED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4</w:t>
      </w:r>
      <w:r w:rsidRPr="003448C8">
        <w:rPr>
          <w:rFonts w:ascii="Times New Roman" w:hAnsi="Times New Roman" w:cs="Times New Roman"/>
          <w:sz w:val="28"/>
          <w:szCs w:val="28"/>
        </w:rPr>
        <w:t>.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2E6C7DB6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31F6E6F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37DC5E75" w14:textId="32FFDA8D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B27722" w:rsidRPr="003448C8">
        <w:rPr>
          <w:rFonts w:ascii="Times New Roman" w:hAnsi="Times New Roman" w:cs="Times New Roman"/>
          <w:sz w:val="28"/>
          <w:szCs w:val="28"/>
        </w:rPr>
        <w:t>3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1C2088F2" w14:textId="53E88AB4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B27722" w:rsidRPr="003448C8">
        <w:rPr>
          <w:rFonts w:ascii="Times New Roman" w:hAnsi="Times New Roman" w:cs="Times New Roman"/>
          <w:sz w:val="28"/>
          <w:szCs w:val="28"/>
        </w:rPr>
        <w:t>9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2732689C" w14:textId="20E51EA6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E54A38" w:rsidRPr="003448C8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54A38" w:rsidRPr="003448C8">
        <w:rPr>
          <w:rFonts w:ascii="Times New Roman" w:hAnsi="Times New Roman" w:cs="Times New Roman"/>
          <w:sz w:val="28"/>
          <w:szCs w:val="28"/>
        </w:rPr>
        <w:t>Порядку</w:t>
      </w:r>
      <w:r w:rsidRPr="003448C8">
        <w:rPr>
          <w:rFonts w:ascii="Times New Roman" w:hAnsi="Times New Roman" w:cs="Times New Roman"/>
          <w:sz w:val="28"/>
          <w:szCs w:val="28"/>
        </w:rPr>
        <w:t>.</w:t>
      </w:r>
    </w:p>
    <w:p w14:paraId="53E3E118" w14:textId="6507EA18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5</w:t>
      </w:r>
      <w:r w:rsidRPr="003448C8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683F26F0" w14:textId="1818A7A1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B27722" w:rsidRPr="003448C8">
        <w:rPr>
          <w:rFonts w:ascii="Times New Roman" w:hAnsi="Times New Roman" w:cs="Times New Roman"/>
          <w:sz w:val="28"/>
          <w:szCs w:val="28"/>
        </w:rPr>
        <w:t>3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59C5C17E" w14:textId="7583FDCC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</w:t>
      </w:r>
      <w:r w:rsidR="00B27722" w:rsidRPr="003448C8">
        <w:rPr>
          <w:rFonts w:ascii="Times New Roman" w:hAnsi="Times New Roman" w:cs="Times New Roman"/>
          <w:sz w:val="28"/>
          <w:szCs w:val="28"/>
        </w:rPr>
        <w:t>9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27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448C8">
        <w:rPr>
          <w:rFonts w:ascii="Times New Roman" w:hAnsi="Times New Roman" w:cs="Times New Roman"/>
          <w:sz w:val="28"/>
          <w:szCs w:val="28"/>
        </w:rPr>
        <w:t>Порядка;</w:t>
      </w:r>
    </w:p>
    <w:p w14:paraId="129CE5BA" w14:textId="5AFF7FFD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E54A38" w:rsidRPr="003448C8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3448C8">
        <w:rPr>
          <w:rFonts w:ascii="Times New Roman" w:hAnsi="Times New Roman" w:cs="Times New Roman"/>
          <w:sz w:val="28"/>
          <w:szCs w:val="28"/>
        </w:rPr>
        <w:t>;</w:t>
      </w:r>
    </w:p>
    <w:p w14:paraId="2825DA14" w14:textId="5CE875A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4F2BEC02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6309F226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B065563" w14:textId="4D14DCFD" w:rsidR="00D8624A" w:rsidRPr="003448C8" w:rsidRDefault="0022674D" w:rsidP="00D8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6</w:t>
      </w:r>
      <w:r w:rsidR="00D8624A" w:rsidRPr="003448C8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085F65F1" w14:textId="3E2363E2" w:rsidR="00D269FD" w:rsidRPr="003448C8" w:rsidRDefault="00D269FD" w:rsidP="00D2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1) отсутствие в документах, предусмотренных приложением к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448C8">
        <w:rPr>
          <w:rFonts w:ascii="Times New Roman" w:hAnsi="Times New Roman" w:cs="Times New Roman"/>
          <w:sz w:val="28"/>
          <w:szCs w:val="28"/>
        </w:rPr>
        <w:t>Порядку,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4ED67DAE" w14:textId="171696A3" w:rsidR="00D269FD" w:rsidRPr="003448C8" w:rsidRDefault="00D269FD" w:rsidP="00D2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2) несоответствие представленных субъектом государственной поддержки документов требованиям, определенным в о</w:t>
      </w:r>
      <w:r w:rsidR="00083AA0">
        <w:rPr>
          <w:rFonts w:ascii="Times New Roman" w:hAnsi="Times New Roman" w:cs="Times New Roman"/>
          <w:sz w:val="28"/>
          <w:szCs w:val="28"/>
        </w:rPr>
        <w:t xml:space="preserve">бъявлении о проведении отбора в  </w:t>
      </w:r>
      <w:r w:rsidRPr="003448C8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="00083AA0">
        <w:rPr>
          <w:rFonts w:ascii="Times New Roman" w:hAnsi="Times New Roman" w:cs="Times New Roman"/>
          <w:sz w:val="28"/>
          <w:szCs w:val="28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 xml:space="preserve">10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15A05FB8" w14:textId="77777777" w:rsidR="00D269FD" w:rsidRPr="003448C8" w:rsidRDefault="00D269FD" w:rsidP="00D2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 отсутствие нераспределенных лимитов бюджетных обязательств на предоставление субсидии;</w:t>
      </w:r>
    </w:p>
    <w:p w14:paraId="4484D1B6" w14:textId="77777777" w:rsidR="00D269FD" w:rsidRPr="003448C8" w:rsidRDefault="00D269FD" w:rsidP="00D26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 заявление субъекта государственной поддержки об отказе в предоставлении субсидии.</w:t>
      </w:r>
    </w:p>
    <w:p w14:paraId="4A6BC54E" w14:textId="4CA944DB" w:rsidR="00D8624A" w:rsidRPr="003448C8" w:rsidRDefault="0022674D" w:rsidP="00D8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7</w:t>
      </w:r>
      <w:r w:rsidR="00D8624A" w:rsidRPr="003448C8">
        <w:rPr>
          <w:rFonts w:ascii="Times New Roman" w:hAnsi="Times New Roman" w:cs="Times New Roman"/>
          <w:sz w:val="28"/>
          <w:szCs w:val="28"/>
        </w:rPr>
        <w:t xml:space="preserve">. Министерство в срок, не превышающий </w:t>
      </w:r>
      <w:r w:rsidR="005979D5" w:rsidRPr="003448C8">
        <w:rPr>
          <w:rFonts w:ascii="Times New Roman" w:hAnsi="Times New Roman" w:cs="Times New Roman"/>
          <w:sz w:val="28"/>
          <w:szCs w:val="28"/>
        </w:rPr>
        <w:t>5</w:t>
      </w:r>
      <w:r w:rsidR="00D8624A" w:rsidRPr="003448C8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способом, указанным в заявке, у</w:t>
      </w:r>
      <w:r w:rsidR="00083AA0">
        <w:rPr>
          <w:rFonts w:ascii="Times New Roman" w:hAnsi="Times New Roman" w:cs="Times New Roman"/>
          <w:sz w:val="28"/>
          <w:szCs w:val="28"/>
        </w:rPr>
        <w:t>ведомление о принятии решения о </w:t>
      </w:r>
      <w:r w:rsidR="00D8624A" w:rsidRPr="003448C8">
        <w:rPr>
          <w:rFonts w:ascii="Times New Roman" w:hAnsi="Times New Roman" w:cs="Times New Roman"/>
          <w:sz w:val="28"/>
          <w:szCs w:val="28"/>
        </w:rPr>
        <w:t>предоставлении субсидии или об отказе в предоставлении субсидии (отклонении заявки).</w:t>
      </w:r>
    </w:p>
    <w:p w14:paraId="35E41A9C" w14:textId="56CABACA" w:rsidR="00010BA4" w:rsidRPr="003448C8" w:rsidRDefault="008A5C9C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</w:t>
      </w:r>
      <w:r w:rsidR="00706F11" w:rsidRPr="003448C8">
        <w:rPr>
          <w:rFonts w:ascii="Times New Roman" w:hAnsi="Times New Roman" w:cs="Times New Roman"/>
          <w:sz w:val="28"/>
          <w:szCs w:val="28"/>
        </w:rPr>
        <w:t>8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7D7D93" w:rsidRPr="003448C8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="00010BA4" w:rsidRPr="003448C8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0ADD9AD5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72898DC8" w14:textId="2DEC127B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информаци</w:t>
      </w:r>
      <w:r w:rsidR="00083AA0">
        <w:rPr>
          <w:rFonts w:ascii="Times New Roman" w:hAnsi="Times New Roman" w:cs="Times New Roman"/>
          <w:sz w:val="28"/>
          <w:szCs w:val="28"/>
        </w:rPr>
        <w:t>ю</w:t>
      </w:r>
      <w:r w:rsidRPr="003448C8">
        <w:rPr>
          <w:rFonts w:ascii="Times New Roman" w:hAnsi="Times New Roman" w:cs="Times New Roman"/>
          <w:sz w:val="28"/>
          <w:szCs w:val="28"/>
        </w:rPr>
        <w:t xml:space="preserve"> о субъектах государственной поддержки, заявки которых были рассмотрены;</w:t>
      </w:r>
    </w:p>
    <w:p w14:paraId="22111889" w14:textId="7F969972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информаци</w:t>
      </w:r>
      <w:r w:rsidR="00083AA0">
        <w:rPr>
          <w:rFonts w:ascii="Times New Roman" w:hAnsi="Times New Roman" w:cs="Times New Roman"/>
          <w:sz w:val="28"/>
          <w:szCs w:val="28"/>
        </w:rPr>
        <w:t>ю</w:t>
      </w:r>
      <w:r w:rsidRPr="003448C8">
        <w:rPr>
          <w:rFonts w:ascii="Times New Roman" w:hAnsi="Times New Roman" w:cs="Times New Roman"/>
          <w:sz w:val="28"/>
          <w:szCs w:val="28"/>
        </w:rPr>
        <w:t xml:space="preserve">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4E70262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2D532F70" w14:textId="77777777" w:rsidR="00010BA4" w:rsidRPr="00083AA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4F9A40" w14:textId="54FEB35C" w:rsidR="00010BA4" w:rsidRPr="00083AA0" w:rsidRDefault="00010BA4" w:rsidP="00083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A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083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252D8" w:rsidRPr="00083AA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083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и порядок предоставления субсидии</w:t>
      </w:r>
    </w:p>
    <w:p w14:paraId="67DD7CCA" w14:textId="77777777" w:rsidR="00010BA4" w:rsidRPr="00083AA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74DCD" w14:textId="5BFECD5A" w:rsidR="005E39A2" w:rsidRPr="003448C8" w:rsidRDefault="008A5C9C" w:rsidP="005E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6F11" w:rsidRPr="00083A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10BA4" w:rsidRPr="00083AA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E39A2" w:rsidRPr="00083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субъектам </w:t>
      </w:r>
      <w:r w:rsidR="005E39A2" w:rsidRPr="003448C8">
        <w:rPr>
          <w:rFonts w:ascii="Times New Roman" w:hAnsi="Times New Roman" w:cs="Times New Roman"/>
          <w:sz w:val="28"/>
          <w:szCs w:val="28"/>
        </w:rPr>
        <w:t xml:space="preserve">государственной поддержки с учетом условий, установленных приложением к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E39A2" w:rsidRPr="003448C8">
        <w:rPr>
          <w:rFonts w:ascii="Times New Roman" w:hAnsi="Times New Roman" w:cs="Times New Roman"/>
          <w:sz w:val="28"/>
          <w:szCs w:val="28"/>
        </w:rPr>
        <w:t>Порядку.</w:t>
      </w:r>
    </w:p>
    <w:p w14:paraId="13B72F2E" w14:textId="436DED7C" w:rsidR="00E20FED" w:rsidRPr="003448C8" w:rsidRDefault="00706F11" w:rsidP="005E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20</w:t>
      </w:r>
      <w:r w:rsidR="00010BA4" w:rsidRPr="003448C8">
        <w:rPr>
          <w:rFonts w:ascii="Times New Roman" w:hAnsi="Times New Roman" w:cs="Times New Roman"/>
          <w:sz w:val="28"/>
          <w:szCs w:val="28"/>
        </w:rPr>
        <w:t>. </w:t>
      </w:r>
      <w:r w:rsidR="00E20FED" w:rsidRPr="003448C8">
        <w:rPr>
          <w:rFonts w:ascii="Times New Roman" w:hAnsi="Times New Roman" w:cs="Times New Roman"/>
          <w:sz w:val="28"/>
          <w:szCs w:val="28"/>
        </w:rPr>
        <w:t xml:space="preserve">Размер субсидии по каждому направлению государственной поддержки, указанному в пункте </w:t>
      </w:r>
      <w:r w:rsidR="00B27722" w:rsidRPr="003448C8">
        <w:rPr>
          <w:rFonts w:ascii="Times New Roman" w:hAnsi="Times New Roman" w:cs="Times New Roman"/>
          <w:sz w:val="28"/>
          <w:szCs w:val="28"/>
        </w:rPr>
        <w:t>4</w:t>
      </w:r>
      <w:r w:rsidR="00E20FED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20FED" w:rsidRPr="003448C8">
        <w:rPr>
          <w:rFonts w:ascii="Times New Roman" w:hAnsi="Times New Roman" w:cs="Times New Roman"/>
          <w:sz w:val="28"/>
          <w:szCs w:val="28"/>
        </w:rPr>
        <w:t>Пор</w:t>
      </w:r>
      <w:r w:rsidR="00083AA0">
        <w:rPr>
          <w:rFonts w:ascii="Times New Roman" w:hAnsi="Times New Roman" w:cs="Times New Roman"/>
          <w:sz w:val="28"/>
          <w:szCs w:val="28"/>
        </w:rPr>
        <w:t xml:space="preserve">ядка, установлен в приложении к настоящему </w:t>
      </w:r>
      <w:r w:rsidR="00E20FED" w:rsidRPr="003448C8">
        <w:rPr>
          <w:rFonts w:ascii="Times New Roman" w:hAnsi="Times New Roman" w:cs="Times New Roman"/>
          <w:sz w:val="28"/>
          <w:szCs w:val="28"/>
        </w:rPr>
        <w:t>Порядку.</w:t>
      </w:r>
    </w:p>
    <w:p w14:paraId="154E7E64" w14:textId="77777777" w:rsidR="00817C2D" w:rsidRPr="003448C8" w:rsidRDefault="00817C2D" w:rsidP="0081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субъектом государственной поддержки, и рассчитывается:</w:t>
      </w:r>
    </w:p>
    <w:p w14:paraId="7F53871C" w14:textId="77777777" w:rsidR="00817C2D" w:rsidRPr="003448C8" w:rsidRDefault="00817C2D" w:rsidP="0081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427333A2" w14:textId="0E47C25A" w:rsidR="00817C2D" w:rsidRPr="003448C8" w:rsidRDefault="00817C2D" w:rsidP="0081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</w:t>
      </w:r>
      <w:r w:rsidR="00083AA0">
        <w:rPr>
          <w:rFonts w:ascii="Times New Roman" w:hAnsi="Times New Roman" w:cs="Times New Roman"/>
          <w:sz w:val="28"/>
          <w:szCs w:val="28"/>
        </w:rPr>
        <w:t>мость в соответствии со статьей </w:t>
      </w:r>
      <w:r w:rsidRPr="003448C8">
        <w:rPr>
          <w:rFonts w:ascii="Times New Roman" w:hAnsi="Times New Roman" w:cs="Times New Roman"/>
          <w:sz w:val="28"/>
          <w:szCs w:val="28"/>
        </w:rPr>
        <w:t>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25752678" w14:textId="328EB2D5" w:rsidR="006023F3" w:rsidRPr="003448C8" w:rsidRDefault="006023F3" w:rsidP="005E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абзацами «а» </w:t>
      </w:r>
      <w:r w:rsidR="00083AA0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«г» подпункта 1 и абзацами «а» </w:t>
      </w:r>
      <w:r w:rsidR="00083AA0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«</w:t>
      </w:r>
      <w:r w:rsidR="004858DE" w:rsidRPr="003448C8">
        <w:rPr>
          <w:rFonts w:ascii="Times New Roman" w:hAnsi="Times New Roman" w:cs="Times New Roman"/>
          <w:sz w:val="28"/>
          <w:szCs w:val="28"/>
        </w:rPr>
        <w:t>г</w:t>
      </w:r>
      <w:r w:rsidRPr="003448C8">
        <w:rPr>
          <w:rFonts w:ascii="Times New Roman" w:hAnsi="Times New Roman" w:cs="Times New Roman"/>
          <w:sz w:val="28"/>
          <w:szCs w:val="28"/>
        </w:rPr>
        <w:t>»</w:t>
      </w:r>
      <w:r w:rsidR="004858DE" w:rsidRPr="003448C8">
        <w:rPr>
          <w:rFonts w:ascii="Times New Roman" w:hAnsi="Times New Roman" w:cs="Times New Roman"/>
          <w:sz w:val="28"/>
          <w:szCs w:val="28"/>
        </w:rPr>
        <w:t>, «е», «ж»</w:t>
      </w:r>
      <w:r w:rsidRPr="003448C8">
        <w:rPr>
          <w:rFonts w:ascii="Times New Roman" w:hAnsi="Times New Roman" w:cs="Times New Roman"/>
          <w:sz w:val="28"/>
          <w:szCs w:val="28"/>
        </w:rPr>
        <w:t xml:space="preserve"> подпункта 2 пункта</w:t>
      </w:r>
      <w:r w:rsidR="00083AA0">
        <w:rPr>
          <w:rFonts w:ascii="Times New Roman" w:hAnsi="Times New Roman" w:cs="Times New Roman"/>
          <w:sz w:val="28"/>
          <w:szCs w:val="28"/>
        </w:rPr>
        <w:t> </w:t>
      </w:r>
      <w:r w:rsidR="00B27722" w:rsidRPr="003448C8">
        <w:rPr>
          <w:rFonts w:ascii="Times New Roman" w:hAnsi="Times New Roman" w:cs="Times New Roman"/>
          <w:sz w:val="28"/>
          <w:szCs w:val="28"/>
        </w:rPr>
        <w:t>4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83AA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Порядка, предоставляются субъектам государств</w:t>
      </w:r>
      <w:r w:rsidR="00083AA0">
        <w:rPr>
          <w:rFonts w:ascii="Times New Roman" w:hAnsi="Times New Roman" w:cs="Times New Roman"/>
          <w:sz w:val="28"/>
          <w:szCs w:val="28"/>
        </w:rPr>
        <w:t>енной поддержки по </w:t>
      </w:r>
      <w:r w:rsidRPr="003448C8">
        <w:rPr>
          <w:rFonts w:ascii="Times New Roman" w:hAnsi="Times New Roman" w:cs="Times New Roman"/>
          <w:sz w:val="28"/>
          <w:szCs w:val="28"/>
        </w:rPr>
        <w:t>ставкам, определяемым приказом министерства.</w:t>
      </w:r>
    </w:p>
    <w:p w14:paraId="18551704" w14:textId="2C79458D" w:rsidR="00DF3E0C" w:rsidRPr="003448C8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1</w:t>
      </w:r>
      <w:r w:rsidR="00010BA4" w:rsidRPr="003448C8">
        <w:rPr>
          <w:rFonts w:ascii="Times New Roman" w:hAnsi="Times New Roman" w:cs="Times New Roman"/>
          <w:sz w:val="28"/>
          <w:szCs w:val="28"/>
        </w:rPr>
        <w:t>. </w:t>
      </w:r>
      <w:r w:rsidR="00DF3E0C" w:rsidRPr="003448C8">
        <w:rPr>
          <w:rFonts w:ascii="Times New Roman" w:hAnsi="Times New Roman" w:cs="Times New Roman"/>
          <w:sz w:val="28"/>
          <w:szCs w:val="28"/>
        </w:rPr>
        <w:t>Р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езультаты, в целях достижения которых предоставляется субсидия (далее </w:t>
      </w:r>
      <w:r w:rsidR="00083AA0">
        <w:rPr>
          <w:rFonts w:ascii="Times New Roman" w:hAnsi="Times New Roman" w:cs="Times New Roman"/>
          <w:sz w:val="28"/>
          <w:szCs w:val="28"/>
        </w:rPr>
        <w:t>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субсидии), с показателями, необходимыми для достижения резу</w:t>
      </w:r>
      <w:r w:rsidR="00DF3E0C" w:rsidRPr="003448C8">
        <w:rPr>
          <w:rFonts w:ascii="Times New Roman" w:hAnsi="Times New Roman" w:cs="Times New Roman"/>
          <w:sz w:val="28"/>
          <w:szCs w:val="28"/>
        </w:rPr>
        <w:t xml:space="preserve">льтатов предоставления субсидии </w:t>
      </w:r>
      <w:r w:rsidR="00083AA0">
        <w:rPr>
          <w:rFonts w:ascii="Times New Roman" w:hAnsi="Times New Roman" w:cs="Times New Roman"/>
          <w:sz w:val="28"/>
          <w:szCs w:val="28"/>
        </w:rPr>
        <w:t>устанавливаются в </w:t>
      </w:r>
      <w:r w:rsidR="005E39A2" w:rsidRPr="003448C8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E39A2" w:rsidRPr="003448C8">
        <w:rPr>
          <w:rFonts w:ascii="Times New Roman" w:hAnsi="Times New Roman" w:cs="Times New Roman"/>
          <w:sz w:val="28"/>
          <w:szCs w:val="28"/>
        </w:rPr>
        <w:t>Порядку.</w:t>
      </w:r>
    </w:p>
    <w:p w14:paraId="4EFB44CF" w14:textId="68A294E3" w:rsidR="00DF3E0C" w:rsidRPr="003448C8" w:rsidRDefault="00F57F8E" w:rsidP="00DF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2</w:t>
      </w:r>
      <w:r w:rsidRPr="003448C8">
        <w:rPr>
          <w:rFonts w:ascii="Times New Roman" w:hAnsi="Times New Roman" w:cs="Times New Roman"/>
          <w:sz w:val="28"/>
          <w:szCs w:val="28"/>
        </w:rPr>
        <w:t>. </w:t>
      </w:r>
      <w:r w:rsidR="00DF3E0C" w:rsidRPr="003448C8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представленной в министерство, с обязательством сохранения и</w:t>
      </w:r>
      <w:r w:rsidR="00083AA0">
        <w:rPr>
          <w:rFonts w:ascii="Times New Roman" w:hAnsi="Times New Roman" w:cs="Times New Roman"/>
          <w:sz w:val="28"/>
          <w:szCs w:val="28"/>
        </w:rPr>
        <w:t> </w:t>
      </w:r>
      <w:r w:rsidR="00DF3E0C" w:rsidRPr="003448C8">
        <w:rPr>
          <w:rFonts w:ascii="Times New Roman" w:hAnsi="Times New Roman" w:cs="Times New Roman"/>
          <w:sz w:val="28"/>
          <w:szCs w:val="28"/>
        </w:rPr>
        <w:t>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6BC0DAE9" w14:textId="0EF13364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3</w:t>
      </w:r>
      <w:r w:rsidRPr="003448C8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3721FFDD" w14:textId="57D45006" w:rsidR="00010BA4" w:rsidRPr="003448C8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4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083AA0">
        <w:rPr>
          <w:rFonts w:ascii="Times New Roman" w:hAnsi="Times New Roman" w:cs="Times New Roman"/>
          <w:sz w:val="28"/>
          <w:szCs w:val="28"/>
        </w:rPr>
        <w:t>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</w:t>
      </w:r>
      <w:r w:rsidR="00083AA0">
        <w:rPr>
          <w:rFonts w:ascii="Times New Roman" w:hAnsi="Times New Roman" w:cs="Times New Roman"/>
          <w:sz w:val="28"/>
          <w:szCs w:val="28"/>
        </w:rPr>
        <w:t>трех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2E618313" w14:textId="2C7F12B5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083AA0">
        <w:rPr>
          <w:rFonts w:ascii="Times New Roman" w:hAnsi="Times New Roman" w:cs="Times New Roman"/>
          <w:sz w:val="28"/>
          <w:szCs w:val="28"/>
        </w:rPr>
        <w:t>двух</w:t>
      </w:r>
      <w:r w:rsidRPr="003448C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6DEE35CF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66933218" w14:textId="3905D72B" w:rsidR="00010BA4" w:rsidRPr="003448C8" w:rsidRDefault="00DB592A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Соглашения, дополнительные соглашения о внесении в них изменений, а также дополнительные соглашения о расторжении соглашения заключаются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формами, установленными Министерством</w:t>
      </w:r>
      <w:r w:rsidR="00096493" w:rsidRPr="003448C8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="00010BA4" w:rsidRPr="003448C8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</w:t>
      </w:r>
      <w:r w:rsidR="00083AA0">
        <w:rPr>
          <w:rFonts w:ascii="Times New Roman" w:hAnsi="Times New Roman" w:cs="Times New Roman"/>
          <w:sz w:val="28"/>
          <w:szCs w:val="28"/>
        </w:rPr>
        <w:t> </w:t>
      </w:r>
      <w:r w:rsidR="00010BA4" w:rsidRPr="003448C8">
        <w:rPr>
          <w:rFonts w:ascii="Times New Roman" w:hAnsi="Times New Roman" w:cs="Times New Roman"/>
          <w:sz w:val="28"/>
          <w:szCs w:val="28"/>
        </w:rPr>
        <w:t>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</w:t>
      </w:r>
      <w:r w:rsidR="00083AA0">
        <w:rPr>
          <w:rFonts w:ascii="Times New Roman" w:hAnsi="Times New Roman" w:cs="Times New Roman"/>
          <w:sz w:val="28"/>
          <w:szCs w:val="28"/>
        </w:rPr>
        <w:t>й Федерации от 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30.09.2014 № 999 «О формировании, предоставлении и </w:t>
      </w:r>
      <w:r w:rsidR="00010BA4" w:rsidRPr="003448C8">
        <w:rPr>
          <w:rFonts w:ascii="Times New Roman" w:hAnsi="Times New Roman" w:cs="Times New Roman"/>
          <w:sz w:val="28"/>
          <w:szCs w:val="28"/>
        </w:rPr>
        <w:lastRenderedPageBreak/>
        <w:t>распределении субсидий из федерального бюджета бюджетам субъектов Российской Федерации».</w:t>
      </w:r>
    </w:p>
    <w:p w14:paraId="37F5B223" w14:textId="0284EF9B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</w:t>
      </w:r>
      <w:r w:rsidR="009A554F" w:rsidRPr="003448C8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3448C8">
        <w:rPr>
          <w:rFonts w:ascii="Times New Roman" w:hAnsi="Times New Roman" w:cs="Times New Roman"/>
          <w:sz w:val="28"/>
          <w:szCs w:val="28"/>
        </w:rPr>
        <w:t xml:space="preserve">от подписания соглашения или нарушения субъектом </w:t>
      </w:r>
      <w:r w:rsidR="009A554F" w:rsidRPr="003448C8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3448C8">
        <w:rPr>
          <w:rFonts w:ascii="Times New Roman" w:hAnsi="Times New Roman" w:cs="Times New Roman"/>
          <w:sz w:val="28"/>
          <w:szCs w:val="28"/>
        </w:rPr>
        <w:t xml:space="preserve">срока его подписания </w:t>
      </w:r>
      <w:r w:rsidR="00D8624A" w:rsidRPr="003448C8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3448C8">
        <w:rPr>
          <w:rFonts w:ascii="Times New Roman" w:hAnsi="Times New Roman" w:cs="Times New Roman"/>
          <w:sz w:val="28"/>
          <w:szCs w:val="28"/>
        </w:rPr>
        <w:t>.</w:t>
      </w:r>
    </w:p>
    <w:p w14:paraId="67BFC660" w14:textId="72464AB2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</w:t>
      </w:r>
      <w:r w:rsidR="00083AA0">
        <w:rPr>
          <w:rFonts w:ascii="Times New Roman" w:hAnsi="Times New Roman" w:cs="Times New Roman"/>
          <w:sz w:val="28"/>
          <w:szCs w:val="28"/>
        </w:rPr>
        <w:t xml:space="preserve">а государственной поддержки (за  </w:t>
      </w:r>
      <w:r w:rsidRPr="003448C8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</w:t>
      </w:r>
      <w:r w:rsidR="009A554F" w:rsidRPr="003448C8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3448C8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субсидии.</w:t>
      </w:r>
    </w:p>
    <w:p w14:paraId="2DC89F11" w14:textId="2F71A651" w:rsidR="007D7D93" w:rsidRPr="003448C8" w:rsidRDefault="007D7D93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В соглашение включается обязательное условие о представлении в министерство </w:t>
      </w:r>
      <w:r w:rsidR="00611780" w:rsidRPr="003448C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3448C8">
        <w:rPr>
          <w:rFonts w:ascii="Times New Roman" w:hAnsi="Times New Roman" w:cs="Times New Roman"/>
          <w:sz w:val="28"/>
          <w:szCs w:val="28"/>
        </w:rPr>
        <w:t>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432A2CAA" w14:textId="76813896" w:rsidR="00010BA4" w:rsidRPr="003448C8" w:rsidRDefault="00010BA4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Порядка, приводящего к невозмож</w:t>
      </w:r>
      <w:r w:rsidR="00083AA0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3448C8">
        <w:rPr>
          <w:rFonts w:ascii="Times New Roman" w:hAnsi="Times New Roman" w:cs="Times New Roman"/>
          <w:sz w:val="28"/>
          <w:szCs w:val="28"/>
        </w:rPr>
        <w:t>размере, определенном в соглашении.</w:t>
      </w:r>
    </w:p>
    <w:p w14:paraId="217AC232" w14:textId="2471B17B" w:rsidR="00DB592A" w:rsidRPr="003448C8" w:rsidRDefault="00DB592A" w:rsidP="0032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результатов предоставления субсидии, </w:t>
      </w:r>
      <w:r w:rsidR="005E39A2" w:rsidRPr="003448C8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к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E39A2" w:rsidRPr="003448C8">
        <w:rPr>
          <w:rFonts w:ascii="Times New Roman" w:hAnsi="Times New Roman" w:cs="Times New Roman"/>
          <w:sz w:val="28"/>
          <w:szCs w:val="28"/>
        </w:rPr>
        <w:t>Порядку.</w:t>
      </w:r>
    </w:p>
    <w:p w14:paraId="081F7D96" w14:textId="6CD4CA0F" w:rsidR="00DB592A" w:rsidRPr="003448C8" w:rsidRDefault="00DB592A" w:rsidP="0032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Информация о заключении соглашения размещается на едином портале бюджетной системы Российской Федерации в информационно-телекоммуникационной сети «Интернет».</w:t>
      </w:r>
    </w:p>
    <w:p w14:paraId="7C55CBB2" w14:textId="2D7FDFC0" w:rsidR="0096618D" w:rsidRPr="003448C8" w:rsidRDefault="00706F11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25</w:t>
      </w:r>
      <w:r w:rsidR="00010BA4" w:rsidRPr="003448C8">
        <w:rPr>
          <w:rFonts w:ascii="Times New Roman" w:hAnsi="Times New Roman" w:cs="Times New Roman"/>
          <w:sz w:val="28"/>
          <w:szCs w:val="28"/>
        </w:rPr>
        <w:t>. </w:t>
      </w:r>
      <w:r w:rsidR="0096618D" w:rsidRPr="003448C8">
        <w:rPr>
          <w:rFonts w:ascii="Times New Roman" w:hAnsi="Times New Roman" w:cs="Times New Roman"/>
          <w:sz w:val="28"/>
          <w:szCs w:val="28"/>
        </w:rPr>
        <w:t>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товаропроизводителя.</w:t>
      </w:r>
    </w:p>
    <w:p w14:paraId="02747815" w14:textId="3E9C3775" w:rsidR="0096618D" w:rsidRPr="003448C8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Перечисление субсидий по другим направлениям государственной поддержки, предусмотренным пунктом </w:t>
      </w:r>
      <w:r w:rsidR="00706F11" w:rsidRPr="003448C8">
        <w:rPr>
          <w:rFonts w:ascii="Times New Roman" w:hAnsi="Times New Roman" w:cs="Times New Roman"/>
          <w:sz w:val="28"/>
          <w:szCs w:val="28"/>
        </w:rPr>
        <w:t>4</w:t>
      </w:r>
      <w:r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48C8">
        <w:rPr>
          <w:rFonts w:ascii="Times New Roman" w:hAnsi="Times New Roman" w:cs="Times New Roman"/>
          <w:sz w:val="28"/>
          <w:szCs w:val="28"/>
        </w:rPr>
        <w:t>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3BA86043" w14:textId="053D0311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</w:t>
      </w:r>
      <w:r w:rsidR="009A554F" w:rsidRPr="003448C8">
        <w:rPr>
          <w:rFonts w:ascii="Times New Roman" w:hAnsi="Times New Roman" w:cs="Times New Roman"/>
          <w:sz w:val="28"/>
          <w:szCs w:val="28"/>
        </w:rPr>
        <w:t xml:space="preserve">я не позднее 10-го рабочего дня, следующего за днем </w:t>
      </w:r>
      <w:r w:rsidRPr="003448C8">
        <w:rPr>
          <w:rFonts w:ascii="Times New Roman" w:hAnsi="Times New Roman" w:cs="Times New Roman"/>
          <w:sz w:val="28"/>
          <w:szCs w:val="28"/>
        </w:rPr>
        <w:t>принятия министерством решения о предоставлении субсидии.</w:t>
      </w:r>
    </w:p>
    <w:p w14:paraId="1BCC075B" w14:textId="77777777" w:rsidR="00010BA4" w:rsidRPr="003448C8" w:rsidRDefault="00010BA4" w:rsidP="00083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448C8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7D42E37B" w14:textId="77777777" w:rsidR="00010BA4" w:rsidRPr="00083AA0" w:rsidRDefault="00010BA4" w:rsidP="00083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FC0B64" w14:textId="5413EA26" w:rsidR="00403D48" w:rsidRPr="003448C8" w:rsidRDefault="0022674D" w:rsidP="007D7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6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403D48" w:rsidRPr="003448C8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7D7D93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10BA4" w:rsidRPr="003448C8">
        <w:rPr>
          <w:rFonts w:ascii="Times New Roman" w:hAnsi="Times New Roman" w:cs="Times New Roman"/>
          <w:sz w:val="28"/>
          <w:szCs w:val="28"/>
        </w:rPr>
        <w:t>отчет о достижении результата</w:t>
      </w:r>
      <w:r w:rsidR="00F94264" w:rsidRPr="003448C8"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06599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10BA4" w:rsidRPr="003448C8">
        <w:rPr>
          <w:rFonts w:ascii="Times New Roman" w:hAnsi="Times New Roman" w:cs="Times New Roman"/>
          <w:sz w:val="28"/>
          <w:szCs w:val="28"/>
        </w:rPr>
        <w:t>по форме, определенной типов</w:t>
      </w:r>
      <w:r w:rsidR="00706F11" w:rsidRPr="003448C8">
        <w:rPr>
          <w:rFonts w:ascii="Times New Roman" w:hAnsi="Times New Roman" w:cs="Times New Roman"/>
          <w:sz w:val="28"/>
          <w:szCs w:val="28"/>
        </w:rPr>
        <w:t>ой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форм</w:t>
      </w:r>
      <w:r w:rsidR="00706F11" w:rsidRPr="003448C8">
        <w:rPr>
          <w:rFonts w:ascii="Times New Roman" w:hAnsi="Times New Roman" w:cs="Times New Roman"/>
          <w:sz w:val="28"/>
          <w:szCs w:val="28"/>
        </w:rPr>
        <w:t>ой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соглашения, установленн</w:t>
      </w:r>
      <w:r w:rsidR="00706F11" w:rsidRPr="003448C8">
        <w:rPr>
          <w:rFonts w:ascii="Times New Roman" w:hAnsi="Times New Roman" w:cs="Times New Roman"/>
          <w:sz w:val="28"/>
          <w:szCs w:val="28"/>
        </w:rPr>
        <w:t>ой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="00403D48" w:rsidRPr="003448C8">
        <w:rPr>
          <w:rFonts w:ascii="Times New Roman" w:hAnsi="Times New Roman" w:cs="Times New Roman"/>
          <w:sz w:val="28"/>
          <w:szCs w:val="28"/>
        </w:rPr>
        <w:t>, в срок до 25 января года, следующего за годом предоставления субсидии</w:t>
      </w:r>
      <w:r w:rsidR="007D7D93" w:rsidRPr="003448C8">
        <w:rPr>
          <w:rFonts w:ascii="Times New Roman" w:hAnsi="Times New Roman" w:cs="Times New Roman"/>
          <w:sz w:val="28"/>
          <w:szCs w:val="28"/>
        </w:rPr>
        <w:t>.</w:t>
      </w:r>
    </w:p>
    <w:p w14:paraId="4EC41A24" w14:textId="564D34F0" w:rsidR="00232CBC" w:rsidRPr="003448C8" w:rsidRDefault="00232CBC" w:rsidP="00232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191E82" w:rsidRPr="003448C8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3448C8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771BB455" w14:textId="77777777" w:rsidR="00403D48" w:rsidRPr="003448C8" w:rsidRDefault="00403D48" w:rsidP="0040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9D08D" w14:textId="2C5AF362" w:rsidR="00010BA4" w:rsidRPr="003448C8" w:rsidRDefault="00010BA4" w:rsidP="00083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48C8">
        <w:rPr>
          <w:rFonts w:ascii="Times New Roman" w:hAnsi="Times New Roman" w:cs="Times New Roman"/>
          <w:b/>
          <w:sz w:val="28"/>
          <w:szCs w:val="28"/>
        </w:rPr>
        <w:t>. Контроль</w:t>
      </w:r>
      <w:r w:rsidR="0066432E" w:rsidRPr="0034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E08" w:rsidRPr="003448C8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3448C8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46A26E24" w14:textId="77777777" w:rsidR="00010BA4" w:rsidRPr="00083AA0" w:rsidRDefault="00010BA4" w:rsidP="00083A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682867" w14:textId="70CB65D2" w:rsidR="00010BA4" w:rsidRPr="003448C8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7</w:t>
      </w:r>
      <w:r w:rsidR="00F94264" w:rsidRPr="003448C8">
        <w:rPr>
          <w:rFonts w:ascii="Times New Roman" w:hAnsi="Times New Roman" w:cs="Times New Roman"/>
          <w:sz w:val="28"/>
          <w:szCs w:val="28"/>
        </w:rPr>
        <w:t>. Министерство и орган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16E2E2A5" w14:textId="5F439E02" w:rsidR="00010BA4" w:rsidRPr="003448C8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8</w:t>
      </w:r>
      <w:r w:rsidR="00010BA4" w:rsidRPr="003448C8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191D84A6" w14:textId="75626CB3" w:rsidR="00010BA4" w:rsidRPr="003448C8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</w:t>
      </w:r>
      <w:r w:rsidR="00706F11" w:rsidRPr="003448C8">
        <w:rPr>
          <w:rFonts w:ascii="Times New Roman" w:hAnsi="Times New Roman" w:cs="Times New Roman"/>
          <w:sz w:val="28"/>
          <w:szCs w:val="28"/>
        </w:rPr>
        <w:t>9</w:t>
      </w:r>
      <w:r w:rsidR="00010BA4" w:rsidRPr="003448C8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1C768A55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0AA590EF" w14:textId="5D5D8C32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 </w:t>
      </w:r>
      <w:r w:rsidR="006C1052" w:rsidRPr="003448C8">
        <w:rPr>
          <w:rFonts w:ascii="Times New Roman" w:hAnsi="Times New Roman" w:cs="Times New Roman"/>
          <w:sz w:val="28"/>
          <w:szCs w:val="28"/>
        </w:rPr>
        <w:t xml:space="preserve">в случае недостижения результатов предоставления субсидии и значений показателей, необходимых для достижения результатов предоставления субсидии, установленных министерством в соглашении, объем средств, подлежащих возврату в бюджет Новосибирской области, по каждому направлению государственной поддержки, предусмотренному пунктом </w:t>
      </w:r>
      <w:r w:rsidR="00706F11" w:rsidRPr="003448C8">
        <w:rPr>
          <w:rFonts w:ascii="Times New Roman" w:hAnsi="Times New Roman" w:cs="Times New Roman"/>
          <w:sz w:val="28"/>
          <w:szCs w:val="28"/>
        </w:rPr>
        <w:t>4</w:t>
      </w:r>
      <w:r w:rsidR="006C1052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C1052" w:rsidRPr="003448C8">
        <w:rPr>
          <w:rFonts w:ascii="Times New Roman" w:hAnsi="Times New Roman" w:cs="Times New Roman"/>
          <w:sz w:val="28"/>
          <w:szCs w:val="28"/>
        </w:rPr>
        <w:t>Порядка, за исключением абзаца «</w:t>
      </w:r>
      <w:r w:rsidR="004858DE" w:rsidRPr="003448C8">
        <w:rPr>
          <w:rFonts w:ascii="Times New Roman" w:hAnsi="Times New Roman" w:cs="Times New Roman"/>
          <w:sz w:val="28"/>
          <w:szCs w:val="28"/>
        </w:rPr>
        <w:t>д</w:t>
      </w:r>
      <w:r w:rsidR="006C1052" w:rsidRPr="003448C8">
        <w:rPr>
          <w:rFonts w:ascii="Times New Roman" w:hAnsi="Times New Roman" w:cs="Times New Roman"/>
          <w:sz w:val="28"/>
          <w:szCs w:val="28"/>
        </w:rPr>
        <w:t>» подпункта 2, рассчит</w:t>
      </w:r>
      <w:r w:rsidR="00083AA0">
        <w:rPr>
          <w:rFonts w:ascii="Times New Roman" w:hAnsi="Times New Roman" w:cs="Times New Roman"/>
          <w:sz w:val="28"/>
          <w:szCs w:val="28"/>
        </w:rPr>
        <w:t>ывается по следующей формуле (с </w:t>
      </w:r>
      <w:r w:rsidR="006C1052" w:rsidRPr="003448C8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083AA0">
        <w:rPr>
          <w:rFonts w:ascii="Times New Roman" w:hAnsi="Times New Roman" w:cs="Times New Roman"/>
          <w:sz w:val="28"/>
          <w:szCs w:val="28"/>
        </w:rPr>
        <w:t>–</w:t>
      </w:r>
      <w:r w:rsidR="006C1052" w:rsidRPr="003448C8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результаты предоставления субсидии и значения показателей, необходимых для достижения результатов 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силы):</w:t>
      </w:r>
    </w:p>
    <w:p w14:paraId="0CB5E131" w14:textId="77777777" w:rsidR="00010BA4" w:rsidRPr="00083AA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CC967" w14:textId="77777777" w:rsidR="00010BA4" w:rsidRPr="003448C8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V</w:t>
      </w:r>
      <w:r w:rsidRPr="003448C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3448C8">
        <w:rPr>
          <w:rFonts w:ascii="Times New Roman" w:hAnsi="Times New Roman" w:cs="Times New Roman"/>
          <w:sz w:val="28"/>
          <w:szCs w:val="28"/>
        </w:rPr>
        <w:t xml:space="preserve"> = V</w:t>
      </w:r>
      <w:r w:rsidRPr="003448C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3448C8">
        <w:rPr>
          <w:rFonts w:ascii="Times New Roman" w:hAnsi="Times New Roman" w:cs="Times New Roman"/>
          <w:sz w:val="28"/>
          <w:szCs w:val="28"/>
        </w:rPr>
        <w:t xml:space="preserve"> x (1 - Тi / Si),</w:t>
      </w:r>
    </w:p>
    <w:p w14:paraId="0C173B87" w14:textId="77777777" w:rsidR="00010BA4" w:rsidRPr="00083AA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36BFA" w14:textId="77777777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где:</w:t>
      </w:r>
    </w:p>
    <w:p w14:paraId="05625008" w14:textId="699F8722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V</w:t>
      </w:r>
      <w:r w:rsidRPr="003448C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3448C8">
        <w:rPr>
          <w:rFonts w:ascii="Times New Roman" w:hAnsi="Times New Roman" w:cs="Times New Roman"/>
          <w:sz w:val="28"/>
          <w:szCs w:val="28"/>
        </w:rPr>
        <w:t> </w:t>
      </w:r>
      <w:r w:rsidR="00083AA0">
        <w:rPr>
          <w:rFonts w:ascii="Times New Roman" w:hAnsi="Times New Roman" w:cs="Times New Roman"/>
          <w:sz w:val="28"/>
          <w:szCs w:val="28"/>
        </w:rPr>
        <w:t>–</w:t>
      </w:r>
      <w:r w:rsidRPr="003448C8">
        <w:rPr>
          <w:rFonts w:ascii="Times New Roman" w:hAnsi="Times New Roman" w:cs="Times New Roman"/>
          <w:sz w:val="28"/>
          <w:szCs w:val="28"/>
        </w:rPr>
        <w:t> сумма субсидии, подлежащая возврату;</w:t>
      </w:r>
    </w:p>
    <w:p w14:paraId="27A50046" w14:textId="05093550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V</w:t>
      </w:r>
      <w:r w:rsidRPr="003448C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083AA0">
        <w:rPr>
          <w:rFonts w:ascii="Times New Roman" w:hAnsi="Times New Roman" w:cs="Times New Roman"/>
          <w:sz w:val="28"/>
          <w:szCs w:val="28"/>
        </w:rPr>
        <w:t> –</w:t>
      </w:r>
      <w:r w:rsidRPr="003448C8">
        <w:rPr>
          <w:rFonts w:ascii="Times New Roman" w:hAnsi="Times New Roman" w:cs="Times New Roman"/>
          <w:sz w:val="28"/>
          <w:szCs w:val="28"/>
        </w:rPr>
        <w:t> размер субсидии, предоставленной субъекту государственной поддержки в отчетном финансовом году;</w:t>
      </w:r>
    </w:p>
    <w:p w14:paraId="00084E35" w14:textId="669D5DEF" w:rsidR="00010BA4" w:rsidRPr="003448C8" w:rsidRDefault="00083AA0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Тi –</w:t>
      </w:r>
      <w:r w:rsidR="00010BA4" w:rsidRPr="003448C8">
        <w:rPr>
          <w:rFonts w:ascii="Times New Roman" w:hAnsi="Times New Roman" w:cs="Times New Roman"/>
          <w:sz w:val="28"/>
          <w:szCs w:val="28"/>
        </w:rPr>
        <w:t> 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59ACF363" w14:textId="44983DA4" w:rsidR="00010BA4" w:rsidRPr="003448C8" w:rsidRDefault="00083AA0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 –</w:t>
      </w:r>
      <w:r w:rsidR="00010BA4" w:rsidRPr="003448C8">
        <w:rPr>
          <w:rFonts w:ascii="Times New Roman" w:hAnsi="Times New Roman" w:cs="Times New Roman"/>
          <w:sz w:val="28"/>
          <w:szCs w:val="28"/>
        </w:rPr>
        <w:t> плановое значение i-го показателя, необходимого для достижения результата предоставления субсидии, установленное соглашением на текущий год.</w:t>
      </w:r>
    </w:p>
    <w:p w14:paraId="7551FD0C" w14:textId="0C50EDC0" w:rsidR="00010BA4" w:rsidRPr="003448C8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</w:t>
      </w:r>
      <w:r w:rsidR="00C04D2F" w:rsidRPr="003448C8">
        <w:rPr>
          <w:rFonts w:ascii="Times New Roman" w:hAnsi="Times New Roman" w:cs="Times New Roman"/>
          <w:sz w:val="28"/>
          <w:szCs w:val="28"/>
        </w:rPr>
        <w:t>0</w:t>
      </w:r>
      <w:r w:rsidR="00010BA4" w:rsidRPr="003448C8">
        <w:rPr>
          <w:rFonts w:ascii="Times New Roman" w:hAnsi="Times New Roman" w:cs="Times New Roman"/>
          <w:sz w:val="28"/>
          <w:szCs w:val="28"/>
        </w:rPr>
        <w:t>. Министерство в течение 10</w:t>
      </w:r>
      <w:r w:rsidR="00083AA0">
        <w:rPr>
          <w:rFonts w:ascii="Times New Roman" w:hAnsi="Times New Roman" w:cs="Times New Roman"/>
          <w:sz w:val="28"/>
          <w:szCs w:val="28"/>
        </w:rPr>
        <w:t> </w:t>
      </w:r>
      <w:r w:rsidR="00010BA4" w:rsidRPr="003448C8">
        <w:rPr>
          <w:rFonts w:ascii="Times New Roman" w:hAnsi="Times New Roman" w:cs="Times New Roman"/>
          <w:sz w:val="28"/>
          <w:szCs w:val="28"/>
        </w:rPr>
        <w:t>рабочих дн</w:t>
      </w:r>
      <w:r w:rsidR="00083AA0">
        <w:rPr>
          <w:rFonts w:ascii="Times New Roman" w:hAnsi="Times New Roman" w:cs="Times New Roman"/>
          <w:sz w:val="28"/>
          <w:szCs w:val="28"/>
        </w:rPr>
        <w:t>ей со дня выявления указанных в 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2674D" w:rsidRPr="003448C8">
        <w:rPr>
          <w:rFonts w:ascii="Times New Roman" w:hAnsi="Times New Roman" w:cs="Times New Roman"/>
          <w:sz w:val="28"/>
          <w:szCs w:val="28"/>
        </w:rPr>
        <w:t>2</w:t>
      </w:r>
      <w:r w:rsidRPr="003448C8">
        <w:rPr>
          <w:rFonts w:ascii="Times New Roman" w:hAnsi="Times New Roman" w:cs="Times New Roman"/>
          <w:sz w:val="28"/>
          <w:szCs w:val="28"/>
        </w:rPr>
        <w:t>9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83A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0BA4" w:rsidRPr="003448C8">
        <w:rPr>
          <w:rFonts w:ascii="Times New Roman" w:hAnsi="Times New Roman" w:cs="Times New Roman"/>
          <w:sz w:val="28"/>
          <w:szCs w:val="28"/>
        </w:rPr>
        <w:t>Порядка нарушений направляет субъекту государственной поддержки уведомление о возврате полученных денежных средств.</w:t>
      </w:r>
    </w:p>
    <w:p w14:paraId="17FBE970" w14:textId="746F246D" w:rsidR="006C1052" w:rsidRPr="003448C8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</w:t>
      </w:r>
      <w:r w:rsidR="00C04D2F" w:rsidRPr="003448C8">
        <w:rPr>
          <w:rFonts w:ascii="Times New Roman" w:hAnsi="Times New Roman" w:cs="Times New Roman"/>
          <w:sz w:val="28"/>
          <w:szCs w:val="28"/>
        </w:rPr>
        <w:t>1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6565ADD8" w14:textId="194C57AA" w:rsidR="00010BA4" w:rsidRPr="003448C8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08CB144F" w14:textId="4F3FAC1B" w:rsidR="00443BF8" w:rsidRPr="003448C8" w:rsidRDefault="0066432E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32.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083AA0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3448C8">
        <w:rPr>
          <w:rFonts w:ascii="Times New Roman" w:hAnsi="Times New Roman" w:cs="Times New Roman"/>
          <w:sz w:val="28"/>
          <w:szCs w:val="28"/>
        </w:rPr>
        <w:t>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</w:t>
      </w:r>
      <w:r w:rsidR="00083AA0">
        <w:rPr>
          <w:rFonts w:ascii="Times New Roman" w:hAnsi="Times New Roman" w:cs="Times New Roman"/>
          <w:sz w:val="28"/>
          <w:szCs w:val="28"/>
        </w:rPr>
        <w:t>м, физическим лицам –</w:t>
      </w:r>
      <w:r w:rsidRPr="003448C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71D6D032" w14:textId="77777777" w:rsidR="00010BA4" w:rsidRPr="003448C8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0BA4" w:rsidRPr="003448C8" w:rsidSect="00EC71F5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8FE0287" w14:textId="3128BD2D" w:rsidR="00010BA4" w:rsidRPr="003448C8" w:rsidRDefault="00010BA4" w:rsidP="00083AA0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AF9A78" w14:textId="77777777" w:rsidR="00083AA0" w:rsidRDefault="00010BA4" w:rsidP="00083AA0">
      <w:pPr>
        <w:pStyle w:val="ConsPlusNormal"/>
        <w:ind w:left="7938"/>
        <w:jc w:val="center"/>
        <w:rPr>
          <w:rFonts w:ascii="Times New Roman" w:hAnsi="Times New Roman"/>
          <w:bCs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448C8">
        <w:rPr>
          <w:rFonts w:ascii="Times New Roman" w:hAnsi="Times New Roman"/>
          <w:bCs/>
          <w:sz w:val="28"/>
          <w:szCs w:val="28"/>
        </w:rPr>
        <w:t>предоставления государственной поддержки</w:t>
      </w:r>
      <w:r w:rsidR="00083AA0">
        <w:rPr>
          <w:rFonts w:ascii="Times New Roman" w:hAnsi="Times New Roman"/>
          <w:bCs/>
          <w:sz w:val="28"/>
          <w:szCs w:val="28"/>
        </w:rPr>
        <w:t xml:space="preserve"> </w:t>
      </w:r>
      <w:r w:rsidRPr="003448C8">
        <w:rPr>
          <w:rFonts w:ascii="Times New Roman" w:hAnsi="Times New Roman"/>
          <w:bCs/>
          <w:sz w:val="28"/>
          <w:szCs w:val="28"/>
        </w:rPr>
        <w:t xml:space="preserve">сельскохозяйственного производства </w:t>
      </w:r>
    </w:p>
    <w:p w14:paraId="4498BFD3" w14:textId="091BA5AD" w:rsidR="00010BA4" w:rsidRPr="003448C8" w:rsidRDefault="00010BA4" w:rsidP="00083AA0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/>
          <w:bCs/>
          <w:sz w:val="28"/>
          <w:szCs w:val="28"/>
        </w:rPr>
        <w:t>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3303DD4A" w14:textId="77777777" w:rsidR="00443BF8" w:rsidRPr="003448C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D3F58" w14:textId="77777777" w:rsidR="00010BA4" w:rsidRPr="00083AA0" w:rsidRDefault="00010BA4" w:rsidP="00083A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6CC7CD" w14:textId="77777777" w:rsidR="00071400" w:rsidRPr="003448C8" w:rsidRDefault="00DB4A3A" w:rsidP="00DB4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C8">
        <w:rPr>
          <w:rFonts w:ascii="Times New Roman" w:hAnsi="Times New Roman" w:cs="Times New Roman"/>
          <w:b/>
          <w:bCs/>
          <w:sz w:val="28"/>
          <w:szCs w:val="28"/>
        </w:rPr>
        <w:t xml:space="preserve">Размеры, условия предоставления, результаты предоставления и показатели, необходимыми для достижения результатов предоставления </w:t>
      </w:r>
      <w:r w:rsidRPr="003448C8">
        <w:rPr>
          <w:rFonts w:ascii="Times New Roman" w:hAnsi="Times New Roman" w:cs="Times New Roman"/>
          <w:b/>
          <w:sz w:val="28"/>
          <w:szCs w:val="28"/>
        </w:rPr>
        <w:t xml:space="preserve">государственной поддержки сельскохозяйственного производства в Новосибирской области </w:t>
      </w:r>
      <w:r w:rsidRPr="003448C8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государственной поддержки за счет средств областного бюджета Новосибирской области, </w:t>
      </w:r>
      <w:r w:rsidRPr="003448C8">
        <w:rPr>
          <w:rFonts w:ascii="Times New Roman" w:hAnsi="Times New Roman" w:cs="Times New Roman"/>
          <w:b/>
          <w:sz w:val="28"/>
          <w:szCs w:val="28"/>
        </w:rPr>
        <w:t>источником финансового обеспечения которых является субсидия, иные межбюджетные трансферты из федерального бюджета</w:t>
      </w:r>
      <w:r w:rsidRPr="003448C8">
        <w:rPr>
          <w:rFonts w:ascii="Times New Roman" w:hAnsi="Times New Roman" w:cs="Times New Roman"/>
          <w:b/>
          <w:bCs/>
          <w:sz w:val="28"/>
          <w:szCs w:val="28"/>
        </w:rPr>
        <w:t>, и перечень документов для их получения</w:t>
      </w:r>
      <w:r w:rsidR="00071400" w:rsidRPr="00344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B7F44C" w14:textId="292C740C" w:rsidR="00DB4A3A" w:rsidRPr="00083AA0" w:rsidRDefault="00071400" w:rsidP="00DB4A3A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44AD7">
        <w:rPr>
          <w:rFonts w:ascii="Times New Roman" w:hAnsi="Times New Roman" w:cs="Times New Roman"/>
          <w:bCs/>
          <w:sz w:val="28"/>
          <w:szCs w:val="28"/>
        </w:rPr>
        <w:t>(далее – Условия предоставления субсидий)</w:t>
      </w:r>
    </w:p>
    <w:p w14:paraId="3337DA0F" w14:textId="77777777" w:rsidR="00DB4A3A" w:rsidRPr="00083AA0" w:rsidRDefault="00DB4A3A" w:rsidP="0001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8A93D" w14:textId="77777777" w:rsidR="00010BA4" w:rsidRPr="00083AA0" w:rsidRDefault="00010BA4" w:rsidP="0001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3543"/>
        <w:gridCol w:w="2694"/>
        <w:gridCol w:w="2551"/>
      </w:tblGrid>
      <w:tr w:rsidR="00297838" w:rsidRPr="003448C8" w14:paraId="62F8BFA4" w14:textId="77777777" w:rsidTr="00083AA0">
        <w:tc>
          <w:tcPr>
            <w:tcW w:w="562" w:type="dxa"/>
          </w:tcPr>
          <w:p w14:paraId="140155F7" w14:textId="43F76BAE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24B9F2D" w14:textId="77777777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559" w:type="dxa"/>
          </w:tcPr>
          <w:p w14:paraId="7A264EE5" w14:textId="77777777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2410" w:type="dxa"/>
          </w:tcPr>
          <w:p w14:paraId="65329C2A" w14:textId="23231B94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3543" w:type="dxa"/>
          </w:tcPr>
          <w:p w14:paraId="467BBD39" w14:textId="674535EC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4" w:type="dxa"/>
          </w:tcPr>
          <w:p w14:paraId="6A18DE14" w14:textId="77777777" w:rsidR="00083AA0" w:rsidRDefault="00DF3E0C" w:rsidP="00E95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в целях достижения которых предоставляется субсидия </w:t>
            </w:r>
          </w:p>
          <w:p w14:paraId="186CCA6C" w14:textId="5552F1F3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 показателями, необходимыми для достижения результатов</w:t>
            </w:r>
            <w:r w:rsidR="00DF3E0C"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0C" w:rsidRPr="003448C8">
              <w:rPr>
                <w:rFonts w:ascii="Times New Roman" w:hAnsi="Times New Roman" w:cs="Times New Roman"/>
                <w:sz w:val="24"/>
                <w:szCs w:val="24"/>
              </w:rPr>
              <w:t>в целях достижения которых предоставляется субсидия</w:t>
            </w:r>
          </w:p>
        </w:tc>
        <w:tc>
          <w:tcPr>
            <w:tcW w:w="2551" w:type="dxa"/>
          </w:tcPr>
          <w:p w14:paraId="2AADA752" w14:textId="3500F0E2" w:rsidR="00297838" w:rsidRPr="003448C8" w:rsidRDefault="00554F65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для предоставление субсидий</w:t>
            </w:r>
          </w:p>
        </w:tc>
      </w:tr>
      <w:tr w:rsidR="00297838" w:rsidRPr="003448C8" w14:paraId="6641A0A8" w14:textId="77777777" w:rsidTr="00083AA0">
        <w:tc>
          <w:tcPr>
            <w:tcW w:w="562" w:type="dxa"/>
          </w:tcPr>
          <w:p w14:paraId="7BDCE206" w14:textId="77777777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3D7EC26" w14:textId="52BF1C39" w:rsidR="00297838" w:rsidRPr="003448C8" w:rsidRDefault="00297838" w:rsidP="00083AA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Поддержка сельскохо</w:t>
            </w:r>
            <w:r w:rsidR="00083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зяйственных товаропроиз</w:t>
            </w:r>
            <w:r w:rsidR="00083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водителей по отдельным подотраслям растениевод</w:t>
            </w:r>
            <w:r w:rsidR="00083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ства и живот</w:t>
            </w:r>
            <w:r w:rsidR="00083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новодства:</w:t>
            </w:r>
          </w:p>
        </w:tc>
        <w:tc>
          <w:tcPr>
            <w:tcW w:w="1559" w:type="dxa"/>
          </w:tcPr>
          <w:p w14:paraId="6D8B6444" w14:textId="77777777" w:rsidR="00297838" w:rsidRPr="003448C8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CD395A" w14:textId="77777777" w:rsidR="00297838" w:rsidRPr="003448C8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36F8588" w14:textId="619DD3A5" w:rsidR="00297838" w:rsidRPr="003448C8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52E8FB9" w14:textId="14170D8D" w:rsidR="00297838" w:rsidRPr="003448C8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26537" w14:textId="209E54F9" w:rsidR="00297838" w:rsidRPr="003448C8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7838" w:rsidRPr="003448C8" w14:paraId="74353F83" w14:textId="77777777" w:rsidTr="00083AA0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14:paraId="7EBD3747" w14:textId="77777777" w:rsidR="00297838" w:rsidRPr="003448C8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60" w:type="dxa"/>
            <w:tcBorders>
              <w:bottom w:val="nil"/>
            </w:tcBorders>
          </w:tcPr>
          <w:p w14:paraId="3BFE8E5D" w14:textId="3DC71A27" w:rsidR="00297838" w:rsidRPr="003448C8" w:rsidRDefault="00297838" w:rsidP="00B36F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проведение комплекса агротехноло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гических работ</w:t>
            </w:r>
          </w:p>
        </w:tc>
        <w:tc>
          <w:tcPr>
            <w:tcW w:w="1559" w:type="dxa"/>
            <w:tcBorders>
              <w:bottom w:val="nil"/>
            </w:tcBorders>
          </w:tcPr>
          <w:p w14:paraId="2FA84B18" w14:textId="3303F514" w:rsidR="00297838" w:rsidRPr="003448C8" w:rsidRDefault="00360766" w:rsidP="00FB49A3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программе развития сельского хозяйства и регулирова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 продукции, сырья и продо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вольствия, утвержден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ной п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оста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новлени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2978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978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 РФ от 14.07.2012 № 717 «О Государст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978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программе развития </w:t>
            </w:r>
            <w:r w:rsidR="002978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хозяйства и регулирова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978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978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 продукции, сырья и продоволь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978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ствия»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14:paraId="2159383A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 = Z x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76CEBFD7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4A292D7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BE82623" w14:textId="7983E0AC" w:rsidR="00AD47B9" w:rsidRPr="003448C8" w:rsidRDefault="00FB49A3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 –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340BD313" w14:textId="67A80970" w:rsidR="00AD47B9" w:rsidRPr="003448C8" w:rsidRDefault="00FB49A3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фактически произведенных затрат (га); </w:t>
            </w:r>
          </w:p>
          <w:p w14:paraId="62AFB55B" w14:textId="77777777" w:rsid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 – ставка на </w:t>
            </w:r>
          </w:p>
          <w:p w14:paraId="607AE19A" w14:textId="60CB29F3" w:rsidR="00FB49A3" w:rsidRDefault="00244AD7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гектар посевной площади занятой под посевом зерновых, зернобобовых, кормовых и маслич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ных (за исключением рапса и сои) сельскохозяйствен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ных культур (рублей),  утверждаемая приказом Минсельхоза НСО, </w:t>
            </w:r>
          </w:p>
          <w:p w14:paraId="53765DA4" w14:textId="77777777" w:rsid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0111FACD" w14:textId="77777777" w:rsidR="00FB49A3" w:rsidRDefault="00AD47B9" w:rsidP="00FB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от 14.07.2012 № 717 </w:t>
            </w:r>
          </w:p>
          <w:p w14:paraId="44AD48E2" w14:textId="6B0B82CE" w:rsidR="00AD47B9" w:rsidRPr="003448C8" w:rsidRDefault="00AD47B9" w:rsidP="00FB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«О Государственной программе развития сельского хозяйства и регулирования рынков сельскохозяй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ственной продукции, сырья и продовольствия».</w:t>
            </w:r>
          </w:p>
          <w:p w14:paraId="46D1DCCB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1037A7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Р2 = Z x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533EEB1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58BADF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B05A3D3" w14:textId="744217B3" w:rsidR="00AD47B9" w:rsidRPr="003448C8" w:rsidRDefault="00FB49A3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 –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026AB2F1" w14:textId="0295908E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фактически произведенных затрат (га); </w:t>
            </w:r>
          </w:p>
          <w:p w14:paraId="525F807F" w14:textId="69F3D29F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ставка на один гектар посадочной площади, занятой под производство картофеля.</w:t>
            </w:r>
          </w:p>
          <w:p w14:paraId="34D163C7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ED9964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Р3 = Z x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14:paraId="392271D6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75F6C8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D8940E8" w14:textId="7E41DF60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Р3 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558BCDA3" w14:textId="73FFEA78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фактически произведенных затрат (га); </w:t>
            </w:r>
          </w:p>
          <w:p w14:paraId="6F5CB962" w14:textId="55D4A9DF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ставка на один гектар посадочной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площади, занятой овощами открытого грунта в соответствии с перечнем утверж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денным МСХ РФ утверждаемой Минсельхозом НСО.</w:t>
            </w:r>
          </w:p>
          <w:p w14:paraId="07FCFF48" w14:textId="77777777" w:rsidR="00FB49A3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ный товаропроизво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дитель не имел посевов в</w:t>
            </w:r>
            <w:r w:rsidRPr="003448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предыдущем году, расчет осуществляется </w:t>
            </w:r>
          </w:p>
          <w:p w14:paraId="7609D87A" w14:textId="77777777" w:rsidR="00FB49A3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по площадям, планируемым </w:t>
            </w:r>
          </w:p>
          <w:p w14:paraId="7968DDAB" w14:textId="0192C12F" w:rsidR="00AD47B9" w:rsidRPr="003448C8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 посеву в текущем году.</w:t>
            </w:r>
          </w:p>
          <w:p w14:paraId="470CE9B3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 = Р1+Р2+Р3, где</w:t>
            </w:r>
          </w:p>
          <w:p w14:paraId="556E462D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 – общий размер субсидии (рублей).</w:t>
            </w:r>
          </w:p>
          <w:p w14:paraId="02871780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2*2</w:t>
            </w:r>
          </w:p>
          <w:p w14:paraId="139D333D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C3654F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0FBC83" w14:textId="77777777" w:rsidR="00FB49A3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незастрахованная площадь в предыдущем году посева зерновых, зернобобовых, кормовых и масличных (за исключением рапса </w:t>
            </w:r>
          </w:p>
          <w:p w14:paraId="33125061" w14:textId="340F6E2F" w:rsidR="00AD47B9" w:rsidRPr="003448C8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сои) сельскохозяй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ственных культур,</w:t>
            </w:r>
          </w:p>
          <w:p w14:paraId="60A27A6B" w14:textId="6B7D802C" w:rsidR="00AD47B9" w:rsidRPr="003448C8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застрахованная площадь в предыдущем году посева зерновых, зернобобовых, кормовых и масличных (за исключением рапса и сои) сельскохозяйст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венных культур.</w:t>
            </w:r>
          </w:p>
          <w:p w14:paraId="1B3734DD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= Cу x Кбп, где</w:t>
            </w:r>
          </w:p>
          <w:p w14:paraId="2FF3CEDD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– ставка на один гектар посевных площадей с учетом биоклиматического потенциала (рублей);</w:t>
            </w:r>
          </w:p>
          <w:p w14:paraId="3753C030" w14:textId="37EEDB54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Кбп 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биоклиматического потенциала по муниципальному району Новосибирской области.</w:t>
            </w:r>
          </w:p>
          <w:p w14:paraId="61867FAC" w14:textId="77777777" w:rsid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биоклиматического потенциала </w:t>
            </w:r>
          </w:p>
          <w:p w14:paraId="1550AC7F" w14:textId="77777777" w:rsid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муниципальному району Новосибирской области рассчитывается </w:t>
            </w:r>
          </w:p>
          <w:p w14:paraId="610618FE" w14:textId="77777777" w:rsid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3EA13FD1" w14:textId="77777777" w:rsid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методикой расчета коэффициентов биоклиматического потенциала </w:t>
            </w:r>
          </w:p>
          <w:p w14:paraId="2300CB5B" w14:textId="5F042F8E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по муниципальному району Новосибирской области, утверждаемой приказом Минсельхоза НСО;</w:t>
            </w:r>
          </w:p>
          <w:p w14:paraId="64A11757" w14:textId="77777777" w:rsidR="00FB49A3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Су 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условных гектаров, которое рассчитывается как сумма площадей по каждой сельскохозяй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культуре, умноженных на коэффициент перевода каждой культуры </w:t>
            </w:r>
          </w:p>
          <w:p w14:paraId="70861455" w14:textId="65B4D01F" w:rsidR="00AD47B9" w:rsidRPr="003448C8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универсальные единицы:</w:t>
            </w:r>
          </w:p>
          <w:p w14:paraId="62C6FC82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6D1FC58" w14:textId="77777777" w:rsidR="00AD47B9" w:rsidRPr="003448C8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proofErr w:type="spellEnd"/>
            <w:r w:rsidRPr="002577E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577E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77EF">
              <w:rPr>
                <w:rFonts w:ascii="Times New Roman" w:hAnsi="Times New Roman" w:cs="Times New Roman"/>
                <w:sz w:val="24"/>
                <w:szCs w:val="24"/>
              </w:rPr>
              <w:t>1) + (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577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77EF">
              <w:rPr>
                <w:rFonts w:ascii="Times New Roman" w:hAnsi="Times New Roman" w:cs="Times New Roman"/>
                <w:sz w:val="24"/>
                <w:szCs w:val="24"/>
              </w:rPr>
              <w:t xml:space="preserve">2) + ...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(Sn x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40CA6BC6" w14:textId="77777777" w:rsidR="00AD47B9" w:rsidRPr="00FB49A3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3095606D" w14:textId="77777777" w:rsidR="00AD47B9" w:rsidRPr="002577EF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DA0F2BD" w14:textId="7AA34E54" w:rsidR="00AD47B9" w:rsidRPr="003448C8" w:rsidRDefault="00FB49A3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S1, S2, ... </w:t>
            </w:r>
            <w:proofErr w:type="spellStart"/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посевные площади 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ной культуры;</w:t>
            </w:r>
          </w:p>
          <w:p w14:paraId="1435EAFA" w14:textId="77777777" w:rsidR="00FB49A3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К1, К2, ... Кn 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коэффициенты перевода культуры </w:t>
            </w:r>
          </w:p>
          <w:p w14:paraId="7D5B800E" w14:textId="024A1273" w:rsidR="00B36F87" w:rsidRPr="003448C8" w:rsidRDefault="00AD47B9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универсальные единицы, утверждаемые приказом Минсельхоза НСО, согласованные с профильным комитетом Законодательного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Новосибирской области</w:t>
            </w:r>
          </w:p>
        </w:tc>
        <w:tc>
          <w:tcPr>
            <w:tcW w:w="3543" w:type="dxa"/>
            <w:tcBorders>
              <w:bottom w:val="nil"/>
            </w:tcBorders>
          </w:tcPr>
          <w:p w14:paraId="22AD293E" w14:textId="03786E99" w:rsidR="0002655E" w:rsidRPr="003448C8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для каждого муниципального района Новосибирской области за предшествующий год.</w:t>
            </w:r>
          </w:p>
          <w:p w14:paraId="6813F894" w14:textId="77777777" w:rsidR="0002655E" w:rsidRPr="003448C8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ГОСТ Р 52325-2005, ГОСТ Р 58472-2019, овощных культур - ГОСТ 32592-2013, ГОСТ 30106-94, картофеля - ГОСТ 33996-2016.</w:t>
            </w:r>
          </w:p>
          <w:p w14:paraId="6134236D" w14:textId="77777777" w:rsidR="0002655E" w:rsidRPr="003448C8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предоставлении субсидии устанавливается повышающий коэффициент:</w:t>
            </w:r>
          </w:p>
          <w:p w14:paraId="283FE863" w14:textId="77777777" w:rsidR="0002655E" w:rsidRPr="003448C8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2 - для посевных площадей, отраженных в проектно-сметной документации при проведении получателями средств работ по фосфоритованию и (или) гипсованию посевных площадей;</w:t>
            </w:r>
          </w:p>
          <w:p w14:paraId="7799DF55" w14:textId="1B812419" w:rsidR="00297838" w:rsidRPr="003448C8" w:rsidRDefault="00211413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55E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- для посевных площадей, в отношении которых получателями средств осуществляется страхован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ие сельскохозяйственных культур;</w:t>
            </w:r>
            <w:r w:rsidRPr="003448C8">
              <w:t xml:space="preserve">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для посевных площадей, используемых для производства органической продукции, которые прошли процесс сертификации по межгосударственным и международным стандартам.</w:t>
            </w:r>
          </w:p>
        </w:tc>
        <w:tc>
          <w:tcPr>
            <w:tcW w:w="2694" w:type="dxa"/>
            <w:tcBorders>
              <w:bottom w:val="nil"/>
            </w:tcBorders>
          </w:tcPr>
          <w:p w14:paraId="571FDFB5" w14:textId="13A2D77B" w:rsidR="00B643E1" w:rsidRPr="003448C8" w:rsidRDefault="00B643E1" w:rsidP="00B6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Размер посевных площадей, занятых зерновыми, зернобобовыми, масличными (за исключением рапса и сои) и кормовыми сельскохозяйственными культурами (в га).</w:t>
            </w:r>
          </w:p>
          <w:p w14:paraId="7CD602E2" w14:textId="684C009A" w:rsidR="00B643E1" w:rsidRPr="003448C8" w:rsidRDefault="00B643E1" w:rsidP="00B6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Валовой сбор картофеля (в тоннах).</w:t>
            </w:r>
          </w:p>
          <w:p w14:paraId="39399A07" w14:textId="1DAACE33" w:rsidR="00B643E1" w:rsidRPr="003448C8" w:rsidRDefault="00B643E1" w:rsidP="00B6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Валовой сбор овощей открытого грунта (в тоннах).</w:t>
            </w:r>
          </w:p>
          <w:p w14:paraId="2860FF67" w14:textId="507A0895" w:rsidR="00F57F8E" w:rsidRPr="003448C8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Допускается установление в соглашении значений показателей, необходимых для достижения результата предоставления субсидии ниже значения по отношению к предшествующему году, при представлении субъект</w:t>
            </w:r>
            <w:r w:rsidR="00655587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655587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 в Минсельхоз НСО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наступление хотя бы одного из следующих обстоятельств:</w:t>
            </w:r>
          </w:p>
          <w:p w14:paraId="355157AC" w14:textId="588169B3" w:rsidR="00F57F8E" w:rsidRPr="003448C8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Изъятие пашни для государственных и муниципальных нужд.</w:t>
            </w:r>
          </w:p>
          <w:p w14:paraId="04814D48" w14:textId="58A60746" w:rsidR="00F57F8E" w:rsidRPr="003448C8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поддержки).</w:t>
            </w:r>
          </w:p>
          <w:p w14:paraId="5F6C4F9C" w14:textId="0369A7A1" w:rsidR="00F57F8E" w:rsidRPr="003448C8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Уменьшение посевной площади в связи с уточнением границ земельного участка.</w:t>
            </w:r>
          </w:p>
          <w:p w14:paraId="3005556E" w14:textId="511BB919" w:rsidR="00F57F8E" w:rsidRPr="003448C8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4. Уменьшение посевной площади в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природно-климатическими условиями при введении режима чрезвычайной ситуации в соответствии с Федеральным законом от 21.12.1994 № 68-ФЗ «О защите населения и территорий от чрезвычайных ситуаций природного и техногенного характера».</w:t>
            </w:r>
          </w:p>
          <w:p w14:paraId="14A4BF4F" w14:textId="43278E0C" w:rsidR="00297838" w:rsidRPr="003448C8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Изменение структуры посевных площадей при сохранении общей посевной площади.</w:t>
            </w:r>
          </w:p>
        </w:tc>
        <w:tc>
          <w:tcPr>
            <w:tcW w:w="2551" w:type="dxa"/>
            <w:tcBorders>
              <w:bottom w:val="nil"/>
            </w:tcBorders>
          </w:tcPr>
          <w:p w14:paraId="00A36B76" w14:textId="7D7E61B9" w:rsidR="00297838" w:rsidRPr="003448C8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</w:t>
            </w:r>
            <w:r w:rsidR="00A4076B" w:rsidRPr="003448C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E422B" w14:textId="1587AFDF" w:rsidR="00297838" w:rsidRPr="003448C8" w:rsidRDefault="00297838" w:rsidP="00E95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Сведения о размере посевных площадей, занятых сельскохозяйственными культурами по видам культур по форме, утверждаемой приказом Минсельхоза НСО.</w:t>
            </w:r>
          </w:p>
          <w:p w14:paraId="4CBB8BB8" w14:textId="73D6D516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затратах*.</w:t>
            </w:r>
          </w:p>
          <w:p w14:paraId="731D3D37" w14:textId="619613B7" w:rsidR="00297838" w:rsidRPr="003448C8" w:rsidRDefault="002A58EA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7838" w:rsidRPr="003448C8">
              <w:rPr>
                <w:rFonts w:ascii="Times New Roman" w:hAnsi="Times New Roman" w:cs="Times New Roman"/>
                <w:sz w:val="24"/>
                <w:szCs w:val="24"/>
              </w:rPr>
              <w:t>. Копия протокола испытаний или сертификата соответствия.</w:t>
            </w:r>
          </w:p>
          <w:p w14:paraId="43C26B44" w14:textId="3637A148" w:rsidR="00297838" w:rsidRPr="003448C8" w:rsidRDefault="002A58EA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838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. Сведения о размере посевных площадей, на которых проводились работы по фосфоритованию и (или) гипсованию по форме, утверждаемой приказом Минсельхоза </w:t>
            </w:r>
            <w:r w:rsidR="00297838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 (при проведении соответствующих работ).</w:t>
            </w:r>
          </w:p>
          <w:p w14:paraId="1499F0BD" w14:textId="0E03D04A" w:rsidR="00297838" w:rsidRPr="003448C8" w:rsidRDefault="002A58EA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7838" w:rsidRPr="003448C8">
              <w:rPr>
                <w:rFonts w:ascii="Times New Roman" w:hAnsi="Times New Roman" w:cs="Times New Roman"/>
                <w:sz w:val="24"/>
                <w:szCs w:val="24"/>
              </w:rPr>
              <w:t>. Сведения о размере застрахованных посевных площадей по форме, утверждаемой приказом Минсельхоза НСО (при заключении договора сельскохозяйственного страхования).</w:t>
            </w:r>
          </w:p>
          <w:p w14:paraId="70B53EC0" w14:textId="77777777" w:rsidR="00297838" w:rsidRPr="003448C8" w:rsidRDefault="00297838" w:rsidP="00E9549A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3448C8" w14:paraId="5084F54C" w14:textId="77777777" w:rsidTr="00083AA0">
        <w:tc>
          <w:tcPr>
            <w:tcW w:w="562" w:type="dxa"/>
          </w:tcPr>
          <w:p w14:paraId="13779F79" w14:textId="77777777" w:rsidR="00871681" w:rsidRPr="003448C8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560" w:type="dxa"/>
          </w:tcPr>
          <w:p w14:paraId="6F2D8FBD" w14:textId="77777777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559" w:type="dxa"/>
          </w:tcPr>
          <w:p w14:paraId="41F03B00" w14:textId="3950A260" w:rsidR="00871681" w:rsidRPr="003448C8" w:rsidRDefault="00360766" w:rsidP="00FB49A3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программе развития сельского хозяйства и регулирова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 продукции, сырья и продоволь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ствия, утверж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денной поста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новлением</w:t>
            </w:r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тельства РФ от 14.07.2012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 717 «О Государст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венной программе развития сельского хозяйства и регулирова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 продукции, сырья и продо</w:t>
            </w:r>
            <w:r w:rsidR="00FB49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вольствия»</w:t>
            </w:r>
          </w:p>
        </w:tc>
        <w:tc>
          <w:tcPr>
            <w:tcW w:w="2410" w:type="dxa"/>
          </w:tcPr>
          <w:p w14:paraId="58D96AC3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E1AD08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DEDB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3ED2DF6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3D08E4E6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239BBD74" w14:textId="77777777" w:rsidR="00FB49A3" w:rsidRDefault="002A58EA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 1 гектар площади</w:t>
            </w:r>
            <w:r w:rsidR="007208E7"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2A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засеваемой элитными семенами (рублей)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1F2277F2" w14:textId="77777777" w:rsidR="00FB49A3" w:rsidRDefault="002A58EA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14.07.2012 № 717 «О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программе развития сельского хозяйства </w:t>
            </w:r>
          </w:p>
          <w:p w14:paraId="25DE3203" w14:textId="536696F5" w:rsidR="00871681" w:rsidRPr="003448C8" w:rsidRDefault="002A58EA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регулирования рынков сельскохозяй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ственной про</w:t>
            </w:r>
            <w:r w:rsidR="00FB49A3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25CE4FB1" w14:textId="3A4C8D86" w:rsidR="00871681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46C3F9" w14:textId="39BF2C8F" w:rsidR="00871681" w:rsidRPr="003448C8" w:rsidRDefault="00871681" w:rsidP="00FB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 семенами, в общей площади посевов, занятой семенами сортов растений (процентов)</w:t>
            </w:r>
          </w:p>
        </w:tc>
        <w:tc>
          <w:tcPr>
            <w:tcW w:w="2551" w:type="dxa"/>
          </w:tcPr>
          <w:p w14:paraId="7A1655FC" w14:textId="6D6EBE23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45EDA74C" w14:textId="00ED4919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Копия договора поставки или договора купли-продажи.</w:t>
            </w:r>
          </w:p>
          <w:p w14:paraId="4937E719" w14:textId="670DDCB6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Копия счета-фактуры (товарной накладной) либо универсального передаточного документа, подтверждающие затраты.</w:t>
            </w:r>
          </w:p>
          <w:p w14:paraId="00A997C8" w14:textId="2F350814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4. Копии документов, подтверждающих оплату.</w:t>
            </w:r>
          </w:p>
          <w:p w14:paraId="05308424" w14:textId="7B634386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Копии сертификатов соответствия.</w:t>
            </w:r>
          </w:p>
          <w:p w14:paraId="663298D4" w14:textId="77777777" w:rsidR="00FB49A3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6. Копия акта расхода семян и посадочного материала, применяемого </w:t>
            </w:r>
          </w:p>
          <w:p w14:paraId="3149FA33" w14:textId="32BBB59A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hyperlink r:id="rId9" w:history="1"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МСХ РФ от 31.01.2003 № 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7E104070" w14:textId="77777777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3448C8" w14:paraId="34FED77C" w14:textId="77777777" w:rsidTr="00083AA0">
        <w:tc>
          <w:tcPr>
            <w:tcW w:w="562" w:type="dxa"/>
          </w:tcPr>
          <w:p w14:paraId="17C3365C" w14:textId="77777777" w:rsidR="00871681" w:rsidRPr="00B04382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560" w:type="dxa"/>
          </w:tcPr>
          <w:p w14:paraId="3709216B" w14:textId="77777777" w:rsidR="00871681" w:rsidRPr="00B04382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559" w:type="dxa"/>
          </w:tcPr>
          <w:p w14:paraId="7453CFF9" w14:textId="40B092E1" w:rsidR="00871681" w:rsidRPr="00B04382" w:rsidRDefault="00360766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программе развития сельского хозяйства и регулирова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 продукции, сырья и продоволь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ствия, утверж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денной поста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новлением</w:t>
            </w:r>
            <w:r w:rsidR="00E73BC1" w:rsidRPr="00B04382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ства РФ от 14.07.2012 № 717 «О Государст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венной программе развития сельского хозяйства и регулирова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 продукции, сырья и продоволь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sz w:val="24"/>
                <w:szCs w:val="24"/>
              </w:rPr>
              <w:t>ствия»</w:t>
            </w:r>
          </w:p>
        </w:tc>
        <w:tc>
          <w:tcPr>
            <w:tcW w:w="2410" w:type="dxa"/>
          </w:tcPr>
          <w:p w14:paraId="050893B3" w14:textId="6CC11DD3" w:rsidR="002A58EA" w:rsidRPr="00B04382" w:rsidRDefault="00EA2DE0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(Z x</w:t>
            </w: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Pr="00B043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</w:t>
            </w: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x (</w:t>
            </w:r>
            <w:r w:rsidRPr="00B0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043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q</w:t>
            </w: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2A58EA" w:rsidRPr="00B04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16F12D" w14:textId="77777777" w:rsidR="002A58EA" w:rsidRPr="00B04382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2F1933" w14:textId="77777777" w:rsidR="002A58EA" w:rsidRPr="00B04382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5E688CD" w14:textId="79790447" w:rsidR="002A58EA" w:rsidRPr="00B04382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130A179D" w14:textId="77777777" w:rsidR="00B04382" w:rsidRDefault="00B04382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2A58EA"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DE0"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реализованного </w:t>
            </w:r>
          </w:p>
          <w:p w14:paraId="4146341B" w14:textId="77777777" w:rsidR="00B04382" w:rsidRDefault="00EA2DE0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и (или) отгруженного сельскохозяйст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венными товаропро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изводителями </w:t>
            </w:r>
          </w:p>
          <w:p w14:paraId="381B010E" w14:textId="735B6007" w:rsidR="002A58EA" w:rsidRPr="00B04382" w:rsidRDefault="00EA2DE0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на собственную переработку коровьего и (или) козьего молока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(кг);</w:t>
            </w:r>
            <w:r w:rsidR="002A58EA"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8F51B" w14:textId="77777777" w:rsidR="00B04382" w:rsidRDefault="002A58EA" w:rsidP="00B0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12AF"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  <w:r w:rsidR="00A112AF"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реализованного и (или) отгруженного сельскохозяйствен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2AF" w:rsidRPr="00B04382">
              <w:rPr>
                <w:rFonts w:ascii="Times New Roman" w:hAnsi="Times New Roman" w:cs="Times New Roman"/>
                <w:sz w:val="24"/>
                <w:szCs w:val="24"/>
              </w:rPr>
              <w:t>ными товаропро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2AF" w:rsidRPr="00B04382">
              <w:rPr>
                <w:rFonts w:ascii="Times New Roman" w:hAnsi="Times New Roman" w:cs="Times New Roman"/>
                <w:sz w:val="24"/>
                <w:szCs w:val="24"/>
              </w:rPr>
              <w:t>изводителями на собственную переработку коровьего и (или) козьего молока (</w:t>
            </w:r>
            <w:r w:rsidR="00AD47B9" w:rsidRPr="00B043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112AF" w:rsidRPr="00B043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4C88616F" w14:textId="77777777" w:rsidR="00B04382" w:rsidRDefault="002A58EA" w:rsidP="00B0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4AA5FFE7" w14:textId="77777777" w:rsidR="00B04382" w:rsidRDefault="002A58EA" w:rsidP="00B0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Федерации от 14.07.2012 № 717 «О Государственной программе развития сельского хозяйства </w:t>
            </w:r>
          </w:p>
          <w:p w14:paraId="7F045517" w14:textId="06A232EB" w:rsidR="002A58EA" w:rsidRPr="00B04382" w:rsidRDefault="002A58EA" w:rsidP="00B0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и регулирования рынков сельскохозяйствен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ной продукции, сырья и продовольствия»</w:t>
            </w:r>
            <w:r w:rsidR="00EA2DE0" w:rsidRPr="00B0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543487" w14:textId="77777777" w:rsidR="00B04382" w:rsidRDefault="00EA2DE0" w:rsidP="00EA2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043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повышающий коэффициент 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объема реализованного </w:t>
            </w:r>
          </w:p>
          <w:p w14:paraId="74CC8444" w14:textId="77777777" w:rsidR="00B04382" w:rsidRDefault="00EA2DE0" w:rsidP="00EA2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и (или) отгруженного на собственную переработку молока для сельскохозяй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ственных товаропро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изводителей, отвечающих установленным Федеральным законом от 24.07.2007 № 209-ФЗ «О</w:t>
            </w:r>
            <w:r w:rsidR="001262ED" w:rsidRPr="00B04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малого </w:t>
            </w:r>
          </w:p>
          <w:p w14:paraId="1E6C38AE" w14:textId="62DA8927" w:rsidR="00EA2DE0" w:rsidRPr="00B04382" w:rsidRDefault="00EA2DE0" w:rsidP="00EA2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Российской Федерации» критериям малого предприятия</w:t>
            </w:r>
            <w:r w:rsidR="001262ED" w:rsidRPr="00B0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BADFD" w14:textId="11F8D6C4" w:rsidR="00871681" w:rsidRPr="00B04382" w:rsidRDefault="00EA2DE0" w:rsidP="00B043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043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повышаю</w:t>
            </w:r>
            <w:r w:rsidR="00B043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 коэффициент ставки субсидии</w:t>
            </w:r>
          </w:p>
        </w:tc>
        <w:tc>
          <w:tcPr>
            <w:tcW w:w="3543" w:type="dxa"/>
          </w:tcPr>
          <w:p w14:paraId="7E264744" w14:textId="1EDA37C5" w:rsidR="00925340" w:rsidRP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поддержки:</w:t>
            </w:r>
          </w:p>
          <w:p w14:paraId="1D88F743" w14:textId="50AF24BC" w:rsidR="00925340" w:rsidRP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1. При наличии у получателей средств поголовья коров и (или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) коз на первое число месяца, в 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котором они обратились в </w:t>
            </w:r>
            <w:r w:rsidR="00B61376" w:rsidRPr="00B04382">
              <w:rPr>
                <w:rFonts w:ascii="Times New Roman" w:hAnsi="Times New Roman" w:cs="Times New Roman"/>
                <w:sz w:val="24"/>
                <w:szCs w:val="24"/>
              </w:rPr>
              <w:t>Минсельхоз НСО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 xml:space="preserve"> за получением субсидии.</w:t>
            </w:r>
          </w:p>
          <w:p w14:paraId="77FC3340" w14:textId="77777777" w:rsid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5E5" w:rsidRPr="00B04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обеспечения сохранности поголовья коров </w:t>
            </w:r>
          </w:p>
          <w:p w14:paraId="52A2817F" w14:textId="77777777" w:rsid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хозяйственную деятельность по производству молока в отчетном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скота, </w:t>
            </w:r>
          </w:p>
          <w:p w14:paraId="2A828D0C" w14:textId="72B987FA" w:rsidR="00925340" w:rsidRP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году.</w:t>
            </w:r>
          </w:p>
          <w:p w14:paraId="6D69D8AD" w14:textId="416BD663" w:rsidR="00925340" w:rsidRP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При предоставлении субсидии устанавливается повышающий коэффициент</w:t>
            </w:r>
            <w:r w:rsidR="00EA2DE0"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40B95D" w14:textId="77777777" w:rsid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1,227 - для сельскохозяйственных товаропроизводителей, </w:t>
            </w:r>
          </w:p>
          <w:p w14:paraId="10AA6474" w14:textId="7DC7FCF8" w:rsidR="00925340" w:rsidRPr="00B04382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средняя молочная продуктивность коров за отчетный финансовый год выше продуктивности, установленной </w:t>
            </w:r>
            <w:r w:rsidR="00B61376" w:rsidRPr="00B04382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, но не менее 5000 кг;</w:t>
            </w:r>
          </w:p>
          <w:p w14:paraId="3F0C591D" w14:textId="77777777" w:rsidR="00B04382" w:rsidRDefault="00925340" w:rsidP="00B043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объема реализованного и (или) отгруженного на собственную переработку молока для сельскохозяйственных товаропроизводителей, отвечающих установленным Федеральным законом </w:t>
            </w:r>
          </w:p>
          <w:p w14:paraId="4DDC703F" w14:textId="77777777" w:rsidR="00B04382" w:rsidRDefault="00925340" w:rsidP="00B043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от 24.07.2007 № 209-ФЗ </w:t>
            </w:r>
          </w:p>
          <w:p w14:paraId="3D48E7C8" w14:textId="7570425B" w:rsidR="00871681" w:rsidRPr="00B04382" w:rsidRDefault="00925340" w:rsidP="00B043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Российской Федераци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 xml:space="preserve">и» 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 малого предприятия</w:t>
            </w:r>
          </w:p>
        </w:tc>
        <w:tc>
          <w:tcPr>
            <w:tcW w:w="2694" w:type="dxa"/>
          </w:tcPr>
          <w:p w14:paraId="644D159E" w14:textId="77777777" w:rsidR="00B04382" w:rsidRDefault="00871681" w:rsidP="00871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 молока </w:t>
            </w:r>
          </w:p>
          <w:p w14:paraId="0CAB3D64" w14:textId="2DD763B5" w:rsidR="00871681" w:rsidRPr="00B04382" w:rsidRDefault="00871681" w:rsidP="00B0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(в тоннах)</w:t>
            </w:r>
          </w:p>
        </w:tc>
        <w:tc>
          <w:tcPr>
            <w:tcW w:w="2551" w:type="dxa"/>
          </w:tcPr>
          <w:p w14:paraId="18DFB3BC" w14:textId="20754FBC" w:rsidR="00871681" w:rsidRPr="00B04382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2C8466B8" w14:textId="77777777" w:rsidR="00B04382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 наличии у получателя средств поголовья коров </w:t>
            </w:r>
          </w:p>
          <w:p w14:paraId="329EAD13" w14:textId="77777777" w:rsidR="00B04382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и (или) коз на 1 января текущего финансового года, на 1 января года, предшествующего текущему финансовому году, </w:t>
            </w:r>
          </w:p>
          <w:p w14:paraId="58FEFF93" w14:textId="663C4E8F" w:rsidR="00871681" w:rsidRPr="00B04382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и на первое число периода, в котором получатель обратился за предоставлением средств, по форме, утверждаемой приказом Минсельхоза 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НСО.</w:t>
            </w:r>
          </w:p>
          <w:p w14:paraId="0F5C4D4A" w14:textId="77777777" w:rsidR="00B04382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3. Сведения об объемах производства молока, объемах реализованного и (или) отгруженного </w:t>
            </w:r>
          </w:p>
          <w:p w14:paraId="499F80CB" w14:textId="608CA9D5" w:rsidR="00871681" w:rsidRPr="00B04382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на собственную переработку молока по форме, утверждаемой приказом Минсельхоза НСО.</w:t>
            </w:r>
          </w:p>
          <w:p w14:paraId="071CD626" w14:textId="358F5EA1" w:rsidR="00871681" w:rsidRPr="00B04382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4. Реестр документов, подтверждающих факт реализации и (или) отгрузки на собственную переработку молока, по форме, утверждаемой приказом Минсельхоза НСО.</w:t>
            </w:r>
          </w:p>
          <w:p w14:paraId="582E23B3" w14:textId="4FACEE19" w:rsidR="008045E5" w:rsidRPr="00B04382" w:rsidRDefault="008045E5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5. Сведения о производственных затратах*.</w:t>
            </w:r>
          </w:p>
          <w:p w14:paraId="5ECC1A03" w14:textId="77777777" w:rsidR="00B04382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6. Сведения о молочной продуктивности коров за отчетный финансовый год и год, предшествующий отчетному финансовому году, </w:t>
            </w:r>
          </w:p>
          <w:p w14:paraId="05E3ADA6" w14:textId="77777777" w:rsidR="00B04382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сельскохозяйственных товаропроизводителей, </w:t>
            </w:r>
            <w:r w:rsidRPr="00B0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начали хозяйственную деятельность по производству молока </w:t>
            </w:r>
          </w:p>
          <w:p w14:paraId="78502094" w14:textId="4E17E61C" w:rsidR="00871681" w:rsidRPr="003448C8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году, по форме, утверждаемой приказом Минсельхоза НСО</w:t>
            </w:r>
          </w:p>
        </w:tc>
      </w:tr>
      <w:tr w:rsidR="00B04382" w:rsidRPr="00B04382" w14:paraId="7E2F1120" w14:textId="77777777" w:rsidTr="00083AA0">
        <w:tc>
          <w:tcPr>
            <w:tcW w:w="562" w:type="dxa"/>
          </w:tcPr>
          <w:p w14:paraId="2F9D847E" w14:textId="77777777" w:rsidR="00871681" w:rsidRPr="00B04382" w:rsidRDefault="00871681" w:rsidP="00871681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4)</w:t>
            </w:r>
          </w:p>
        </w:tc>
        <w:tc>
          <w:tcPr>
            <w:tcW w:w="1560" w:type="dxa"/>
          </w:tcPr>
          <w:p w14:paraId="48F0A473" w14:textId="5F94DCDE" w:rsidR="00871681" w:rsidRPr="00B04382" w:rsidRDefault="00871681" w:rsidP="00871681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племенного животно</w:t>
            </w:r>
            <w:r w:rsidR="00B04382" w:rsidRPr="00B0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0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водства</w:t>
            </w:r>
          </w:p>
        </w:tc>
        <w:tc>
          <w:tcPr>
            <w:tcW w:w="1559" w:type="dxa"/>
          </w:tcPr>
          <w:p w14:paraId="52E19EFA" w14:textId="1D8E8582" w:rsidR="00871681" w:rsidRPr="00B04382" w:rsidRDefault="00871681" w:rsidP="00871681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AEDCF1" w14:textId="77777777" w:rsidR="00871681" w:rsidRPr="00B04382" w:rsidRDefault="00871681" w:rsidP="00871681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12C947" w14:textId="3EBEC596" w:rsidR="00871681" w:rsidRPr="00B04382" w:rsidRDefault="00871681" w:rsidP="00871681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FDC503" w14:textId="30F0B9C0" w:rsidR="00871681" w:rsidRPr="00B04382" w:rsidRDefault="00871681" w:rsidP="00871681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BBF83E" w14:textId="205EDAD4" w:rsidR="00871681" w:rsidRPr="00B04382" w:rsidRDefault="00871681" w:rsidP="00871681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71681" w:rsidRPr="003448C8" w14:paraId="78599E1B" w14:textId="77777777" w:rsidTr="00083AA0">
        <w:tc>
          <w:tcPr>
            <w:tcW w:w="562" w:type="dxa"/>
          </w:tcPr>
          <w:p w14:paraId="102DED2E" w14:textId="129AB129" w:rsidR="00871681" w:rsidRPr="003448C8" w:rsidRDefault="00871681" w:rsidP="008716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60" w:type="dxa"/>
          </w:tcPr>
          <w:p w14:paraId="07A4D7AA" w14:textId="2DD621CC" w:rsidR="00871681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племенное </w:t>
            </w:r>
          </w:p>
          <w:p w14:paraId="59F23A12" w14:textId="77777777" w:rsidR="00871681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</w:t>
            </w:r>
          </w:p>
          <w:p w14:paraId="4CF0B5D5" w14:textId="559C0298" w:rsidR="00871681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поголовье сельскохо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зяйственных животных</w:t>
            </w:r>
          </w:p>
        </w:tc>
        <w:tc>
          <w:tcPr>
            <w:tcW w:w="1559" w:type="dxa"/>
          </w:tcPr>
          <w:p w14:paraId="497C8817" w14:textId="2AD070D6" w:rsidR="00871681" w:rsidRPr="003448C8" w:rsidRDefault="00360766" w:rsidP="00B04382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программе развития сельского хозяйства и регулирова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 продукции, сырья и про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довольствия, утвержден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ной поста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новлением</w:t>
            </w:r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 РФ от 14.07.2012 № 717 «О Государст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венной программе развития сельского хозяйства и регулирова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B04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зяйственной продукции, сырья и продоволь</w:t>
            </w:r>
            <w:r w:rsidR="00B04382" w:rsidRPr="00B043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73BC1" w:rsidRPr="00B043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ствия»</w:t>
            </w:r>
          </w:p>
        </w:tc>
        <w:tc>
          <w:tcPr>
            <w:tcW w:w="2410" w:type="dxa"/>
          </w:tcPr>
          <w:p w14:paraId="559D48DA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00AC37" w14:textId="77777777" w:rsidR="002A58EA" w:rsidRPr="00B04382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DB655D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DCC8124" w14:textId="127BF303" w:rsidR="002A58EA" w:rsidRPr="003448C8" w:rsidRDefault="00B04382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2A58EA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0983328D" w14:textId="7399F558" w:rsidR="002A58EA" w:rsidRPr="003448C8" w:rsidRDefault="00B04382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2A58EA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DE0" w:rsidRPr="003448C8">
              <w:rPr>
                <w:rFonts w:ascii="Times New Roman" w:hAnsi="Times New Roman" w:cs="Times New Roman"/>
                <w:sz w:val="24"/>
                <w:szCs w:val="24"/>
              </w:rPr>
              <w:t>племенное маточное поголовье 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2DE0" w:rsidRPr="003448C8">
              <w:rPr>
                <w:rFonts w:ascii="Times New Roman" w:hAnsi="Times New Roman" w:cs="Times New Roman"/>
                <w:sz w:val="24"/>
                <w:szCs w:val="24"/>
              </w:rPr>
              <w:t>ных животных (условных голов)</w:t>
            </w:r>
            <w:r w:rsidR="002A58EA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0A932CF" w14:textId="77777777" w:rsidR="00FE5AEC" w:rsidRDefault="002A58EA" w:rsidP="00FE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5236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 1 условную голову (рублей)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Минсельхоза НСО, </w:t>
            </w:r>
          </w:p>
          <w:p w14:paraId="0636AF1F" w14:textId="77777777" w:rsidR="00FE5AEC" w:rsidRDefault="002A58EA" w:rsidP="00FE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14.07.2012 № 717 </w:t>
            </w:r>
          </w:p>
          <w:p w14:paraId="321309DC" w14:textId="21598915" w:rsidR="00871681" w:rsidRPr="003448C8" w:rsidRDefault="002A58EA" w:rsidP="00FE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«О Государственной программе развития сельского хозяйства и регулирования рынков сельскохозяй</w:t>
            </w:r>
            <w:r w:rsidR="00FE5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ственной продукции, сырья и продовольствия»</w:t>
            </w:r>
          </w:p>
        </w:tc>
        <w:tc>
          <w:tcPr>
            <w:tcW w:w="3543" w:type="dxa"/>
          </w:tcPr>
          <w:p w14:paraId="12D24562" w14:textId="77777777" w:rsidR="00FE5AEC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субсидии, осуществляется субъектам государственной поддержки, включенным в порядке, устанавливаемом </w:t>
            </w:r>
            <w:r w:rsidR="00B61376" w:rsidRPr="003448C8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в перечень сельскохозяйственных товаропроизводителей </w:t>
            </w:r>
          </w:p>
          <w:p w14:paraId="0783C89D" w14:textId="71B62A26" w:rsidR="002C62DD" w:rsidRPr="003448C8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поддержку племенного животноводства на текущий год (далее </w:t>
            </w:r>
            <w:r w:rsidR="00FE5A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Перечень), утверждаемый </w:t>
            </w:r>
            <w:r w:rsidR="00B61376" w:rsidRPr="003448C8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первого </w:t>
            </w:r>
            <w:r w:rsidR="00306ED7" w:rsidRPr="003448C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текущего года по согласованию с </w:t>
            </w:r>
            <w:r w:rsidR="006B2E3F" w:rsidRPr="003448C8">
              <w:rPr>
                <w:rFonts w:ascii="Times New Roman" w:hAnsi="Times New Roman" w:cs="Times New Roman"/>
                <w:sz w:val="24"/>
                <w:szCs w:val="24"/>
              </w:rPr>
              <w:t>МСХ РФ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17CF1" w14:textId="47E86ECA" w:rsidR="00871681" w:rsidRPr="003448C8" w:rsidRDefault="002C62DD" w:rsidP="00FE5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Перечень включаются сельскохозяйственные товаропроизводители, соответствующие условиям, установленным приложением № </w:t>
            </w:r>
            <w:r w:rsidR="00CB003D" w:rsidRPr="00344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71400" w:rsidRPr="003448C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A2DE0" w:rsidRPr="003448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140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</w:p>
        </w:tc>
        <w:tc>
          <w:tcPr>
            <w:tcW w:w="2694" w:type="dxa"/>
          </w:tcPr>
          <w:p w14:paraId="443EDD19" w14:textId="5A4B8A97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Племенное маточное поголовье сельскохозяйственных животных (в условных головах)</w:t>
            </w:r>
          </w:p>
        </w:tc>
        <w:tc>
          <w:tcPr>
            <w:tcW w:w="2551" w:type="dxa"/>
          </w:tcPr>
          <w:p w14:paraId="79D58297" w14:textId="515EB1A5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субсидии*.</w:t>
            </w:r>
          </w:p>
          <w:p w14:paraId="0EFFE28E" w14:textId="5AA23B30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МСХ РФ о регистрации в государственном племенном регистре.</w:t>
            </w:r>
          </w:p>
          <w:p w14:paraId="5AC9D2A3" w14:textId="77777777" w:rsidR="00FE5AEC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14:paraId="09A31344" w14:textId="734936D7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 состоянии животноводства по форме, утверждаемой приказом Минсельхоза НСО.</w:t>
            </w:r>
          </w:p>
          <w:p w14:paraId="5026DB96" w14:textId="2BC6B22E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за отчетный финансовый год и на первое число месяца обращения в министерство по форме, утверждаемой приказом Минсельхоза НСО.</w:t>
            </w:r>
          </w:p>
          <w:p w14:paraId="75FA65FF" w14:textId="23175E16" w:rsidR="008045E5" w:rsidRPr="003448C8" w:rsidRDefault="008045E5" w:rsidP="00804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Сведения о производственных затратах*.</w:t>
            </w:r>
          </w:p>
          <w:p w14:paraId="497DC0C8" w14:textId="7DC2F90F" w:rsidR="00871681" w:rsidRPr="003448C8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3448C8" w14:paraId="6589B87B" w14:textId="77777777" w:rsidTr="00083AA0">
        <w:tc>
          <w:tcPr>
            <w:tcW w:w="562" w:type="dxa"/>
          </w:tcPr>
          <w:p w14:paraId="21BEFCAC" w14:textId="563E6956" w:rsidR="00871681" w:rsidRPr="003448C8" w:rsidRDefault="00871681" w:rsidP="008716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1560" w:type="dxa"/>
          </w:tcPr>
          <w:p w14:paraId="36F0232F" w14:textId="1DE96230" w:rsidR="00871681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племен</w:t>
            </w:r>
            <w:r w:rsidR="00FE5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быков-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proofErr w:type="spellEnd"/>
            <w:r w:rsidR="00FE5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оцененных по качеству потомства или находящихся в процессе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этого качества</w:t>
            </w:r>
          </w:p>
        </w:tc>
        <w:tc>
          <w:tcPr>
            <w:tcW w:w="1559" w:type="dxa"/>
          </w:tcPr>
          <w:p w14:paraId="6DEAE7CC" w14:textId="77777777" w:rsidR="004506E7" w:rsidRDefault="00360766" w:rsidP="004506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7 к </w:t>
            </w:r>
            <w:proofErr w:type="gram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r w:rsidR="00FE5A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</w:t>
            </w:r>
            <w:proofErr w:type="gram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программе развития сельского хозяйства и регулирова</w:t>
            </w:r>
            <w:r w:rsidR="00FE5A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 рынков сельскохо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зяйственной продукции,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сырья и про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довольствия, утвержден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ной постанов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лением</w:t>
            </w:r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вительства РФ от 14.07.2012 № 717 </w:t>
            </w:r>
          </w:p>
          <w:p w14:paraId="35828D9A" w14:textId="14CA55B8" w:rsidR="00871681" w:rsidRPr="003448C8" w:rsidRDefault="00E73BC1" w:rsidP="004506E7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CB4FC07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3548CB" w14:textId="77777777" w:rsidR="002A58EA" w:rsidRPr="004506E7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536930D" w14:textId="77777777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B42480" w14:textId="074D37B6" w:rsidR="002A58EA" w:rsidRPr="003448C8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28E774AA" w14:textId="67CCE430" w:rsidR="00EA2DE0" w:rsidRPr="003448C8" w:rsidRDefault="002A58EA" w:rsidP="0045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DE0" w:rsidRPr="003448C8">
              <w:rPr>
                <w:rFonts w:ascii="Times New Roman" w:hAnsi="Times New Roman" w:cs="Times New Roman"/>
                <w:sz w:val="24"/>
                <w:szCs w:val="24"/>
              </w:rPr>
              <w:t>численность племенных быков-производителей, оцененных по качес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тву потомства или находящихся в </w:t>
            </w:r>
            <w:r w:rsidR="00EA2DE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оценки </w:t>
            </w:r>
            <w:r w:rsidR="00EA2DE0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качества</w:t>
            </w:r>
          </w:p>
          <w:p w14:paraId="4EE926FA" w14:textId="53B24FA4" w:rsidR="002A58EA" w:rsidRPr="003448C8" w:rsidRDefault="002A58EA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(голов); </w:t>
            </w:r>
          </w:p>
          <w:p w14:paraId="29A6D95D" w14:textId="77777777" w:rsidR="004506E7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5236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 1 голову (рублей)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2A8F1BBD" w14:textId="77777777" w:rsidR="004506E7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74125AA0" w14:textId="5164FEC8" w:rsidR="004506E7" w:rsidRDefault="002A58EA" w:rsidP="00450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Федерации </w:t>
            </w:r>
          </w:p>
          <w:p w14:paraId="5B2482C3" w14:textId="2F2B9757" w:rsidR="00871681" w:rsidRPr="003448C8" w:rsidRDefault="004506E7" w:rsidP="004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2A58EA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14.07.2012 № 717 «О Государственной программе развития сельского хозяйства и регулирования рынков </w:t>
            </w:r>
            <w:proofErr w:type="spellStart"/>
            <w:r w:rsidR="002A58EA"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8EA" w:rsidRPr="003448C8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="002A58EA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дукции, сырья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продоволь-ствия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14:paraId="709143B4" w14:textId="77777777" w:rsidR="004506E7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субсидии, осуществляется субъектам государственной поддержки, включенным в порядке, устанавливаемом </w:t>
            </w:r>
            <w:r w:rsidR="00B61376" w:rsidRPr="003448C8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в перечень сельскохозяйственных товаропроизводителей </w:t>
            </w:r>
          </w:p>
          <w:p w14:paraId="5C6563B7" w14:textId="72BCB4F4" w:rsidR="002C62DD" w:rsidRPr="003448C8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поддержку племенного животноводства на текущий год (далее 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Перечень), утверждаемый </w:t>
            </w:r>
            <w:r w:rsidR="00B61376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Минсельхозом </w:t>
            </w:r>
            <w:r w:rsidR="00B61376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первого </w:t>
            </w:r>
            <w:r w:rsidR="00306ED7" w:rsidRPr="003448C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35270" w:rsidRPr="003448C8">
              <w:rPr>
                <w:rFonts w:ascii="Times New Roman" w:hAnsi="Times New Roman" w:cs="Times New Roman"/>
                <w:sz w:val="24"/>
                <w:szCs w:val="24"/>
              </w:rPr>
              <w:t>екущего года по согласованию с МСХ РФ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D9641" w14:textId="059E6477" w:rsidR="00871681" w:rsidRPr="003448C8" w:rsidRDefault="002C62DD" w:rsidP="0045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Перечень включаются сельскохозяйственные товаропроизводители, соответствующие условиям, установленным приложением № </w:t>
            </w:r>
            <w:r w:rsidR="00CB003D" w:rsidRPr="00344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71400" w:rsidRPr="003448C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A2DE0" w:rsidRPr="003448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140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</w:p>
        </w:tc>
        <w:tc>
          <w:tcPr>
            <w:tcW w:w="2694" w:type="dxa"/>
          </w:tcPr>
          <w:p w14:paraId="7F502FA7" w14:textId="77777777" w:rsidR="004506E7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племенных быков-производителей, оцененных по качеству потомства или находящихся в процессе оценки этого качества </w:t>
            </w:r>
          </w:p>
          <w:p w14:paraId="492F0230" w14:textId="4252D8B3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головах)</w:t>
            </w:r>
          </w:p>
        </w:tc>
        <w:tc>
          <w:tcPr>
            <w:tcW w:w="2551" w:type="dxa"/>
          </w:tcPr>
          <w:p w14:paraId="1C198FB7" w14:textId="43AB7D39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70470E35" w14:textId="77777777" w:rsidR="004506E7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2. Копия свидетельства МСХ РФ о регистрации </w:t>
            </w:r>
          </w:p>
          <w:p w14:paraId="1BAB2431" w14:textId="4D5C7D7D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государственном племенном регистре.</w:t>
            </w:r>
          </w:p>
          <w:p w14:paraId="0F9834EF" w14:textId="4786EA59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3. Сведения о состоянии животноводства по форме, утверждаемой приказом Минсельхоза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НСО.</w:t>
            </w:r>
          </w:p>
          <w:p w14:paraId="5D337317" w14:textId="6697DD0D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4. Отчет о движении скота и птицы на ферме за отчетный финансовый год и на первое число месяца обращения в министерство по форме, утверждаемой приказом Минсельхоза НСО.</w:t>
            </w:r>
          </w:p>
          <w:p w14:paraId="56A4B28E" w14:textId="3E2087C8" w:rsidR="008045E5" w:rsidRPr="003448C8" w:rsidRDefault="008045E5" w:rsidP="00804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Сведе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ния о производственных затратах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14:paraId="19D31106" w14:textId="56A48F7C" w:rsidR="00871681" w:rsidRPr="003448C8" w:rsidRDefault="008045E5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1681" w:rsidRPr="003448C8">
              <w:rPr>
                <w:rFonts w:ascii="Times New Roman" w:hAnsi="Times New Roman" w:cs="Times New Roman"/>
                <w:sz w:val="24"/>
                <w:szCs w:val="24"/>
              </w:rPr>
              <w:t>. Копия племенного свидетельства быка-производителя.</w:t>
            </w:r>
          </w:p>
          <w:p w14:paraId="22FC70ED" w14:textId="77777777" w:rsidR="004506E7" w:rsidRDefault="008045E5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1681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. Копия договора </w:t>
            </w:r>
          </w:p>
          <w:p w14:paraId="5140DA96" w14:textId="152E0EDA" w:rsidR="00871681" w:rsidRPr="003448C8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на проведение оценки (проверки) быков-производителей по качеству потомства.</w:t>
            </w:r>
          </w:p>
          <w:p w14:paraId="6C7F2A61" w14:textId="400E8A4D" w:rsidR="00871681" w:rsidRPr="003448C8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3448C8" w14:paraId="3D8193EC" w14:textId="77777777" w:rsidTr="00083AA0">
        <w:tc>
          <w:tcPr>
            <w:tcW w:w="562" w:type="dxa"/>
          </w:tcPr>
          <w:p w14:paraId="6EB0F813" w14:textId="77777777" w:rsidR="00871681" w:rsidRPr="003448C8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1560" w:type="dxa"/>
          </w:tcPr>
          <w:p w14:paraId="1629F00F" w14:textId="266474F2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зяйственных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товаропро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изводителей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 уплату страховой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премии, начисленной по договорам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в области растениевод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 (или) животновод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559" w:type="dxa"/>
          </w:tcPr>
          <w:p w14:paraId="61EB2C5D" w14:textId="5C298365" w:rsidR="00871681" w:rsidRPr="003448C8" w:rsidRDefault="00360766" w:rsidP="004506E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7 к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вольствия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ной поста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новлением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14.07.2012 № 717 «О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Государ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</w:t>
            </w:r>
            <w:r w:rsidR="00450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вольствия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4B3FB43" w14:textId="5DDE68C5" w:rsidR="00A270A4" w:rsidRPr="003448C8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K,</w:t>
            </w:r>
          </w:p>
          <w:p w14:paraId="27BB0EE9" w14:textId="77777777" w:rsidR="00A270A4" w:rsidRPr="004506E7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E37C4C1" w14:textId="77777777" w:rsidR="00A270A4" w:rsidRPr="003448C8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C83FE39" w14:textId="61D7082B" w:rsidR="00A270A4" w:rsidRPr="003448C8" w:rsidRDefault="004506E7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270A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7EBCAFF0" w14:textId="002D4B63" w:rsidR="00A270A4" w:rsidRPr="003448C8" w:rsidRDefault="004506E7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A270A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</w:t>
            </w:r>
            <w:r w:rsidR="000C4A02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02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уплату страховой премии по договору </w:t>
            </w:r>
            <w:proofErr w:type="spellStart"/>
            <w:proofErr w:type="gramStart"/>
            <w:r w:rsidR="000C4A02"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4A02" w:rsidRPr="003448C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C4A02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</w:t>
            </w:r>
            <w:r w:rsidR="00A270A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19DE6E15" w14:textId="77777777" w:rsidR="004506E7" w:rsidRDefault="00871681" w:rsidP="00625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45E5" w:rsidRPr="003448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5192" w:rsidRPr="003448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5E5" w:rsidRPr="003448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5192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возмещения затрат, определяемый </w:t>
            </w:r>
          </w:p>
          <w:p w14:paraId="0FFBFC8D" w14:textId="77777777" w:rsidR="004506E7" w:rsidRDefault="00625192" w:rsidP="00625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3C14019C" w14:textId="77777777" w:rsidR="004506E7" w:rsidRDefault="00625192" w:rsidP="00625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частью 3 статьи 3 Федерального закона от 25.07.2011 </w:t>
            </w:r>
          </w:p>
          <w:p w14:paraId="3E516C3F" w14:textId="7EE9DCC6" w:rsidR="00871681" w:rsidRPr="003448C8" w:rsidRDefault="00625192" w:rsidP="00625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№ 260-ФЗ «О государственной поддержке в сфере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и о внесении изменений в Федеральный закон «О ра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звитии сельского хозяйства» (%)</w:t>
            </w:r>
          </w:p>
        </w:tc>
        <w:tc>
          <w:tcPr>
            <w:tcW w:w="3543" w:type="dxa"/>
          </w:tcPr>
          <w:p w14:paraId="729005E3" w14:textId="77777777" w:rsidR="004506E7" w:rsidRDefault="00A06463" w:rsidP="00450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при условии уплаты страховых премий, начисленных по действующим в текущем финансовом году договорам сельскохозяйственного страхования на дату принятия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о предоставлении государственной поддержки, </w:t>
            </w:r>
          </w:p>
          <w:p w14:paraId="159A23AC" w14:textId="6BCEAB56" w:rsidR="00871681" w:rsidRPr="003448C8" w:rsidRDefault="00A06463" w:rsidP="00450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а также начисленных и уплаченных сельскохозяйственными товаропроизводителями в предшествующем финансовом году в полном объеме, в случае непредставления соответствующей субсидии в предшествующем финансовом году на возмещение указанных затрат, понесенных в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предшествующем финансовом году</w:t>
            </w:r>
          </w:p>
        </w:tc>
        <w:tc>
          <w:tcPr>
            <w:tcW w:w="2694" w:type="dxa"/>
          </w:tcPr>
          <w:p w14:paraId="1AE8562B" w14:textId="2BE60211" w:rsidR="00871681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Размер застрахованных посевных (посадочных) площадей (в га).</w:t>
            </w:r>
          </w:p>
          <w:p w14:paraId="1646C53B" w14:textId="0BAC43A5" w:rsidR="00871681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Численность застрахованного поголовья сельскохозяйственны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(в условных головах)</w:t>
            </w:r>
          </w:p>
        </w:tc>
        <w:tc>
          <w:tcPr>
            <w:tcW w:w="2551" w:type="dxa"/>
          </w:tcPr>
          <w:p w14:paraId="5ED180B4" w14:textId="421932ED" w:rsidR="000C4A02" w:rsidRPr="003448C8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-расчет размера субсидии</w:t>
            </w:r>
            <w:r w:rsidR="000C4A02" w:rsidRPr="003448C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48BC6" w14:textId="5D95CDA2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Копия договора сельскохозяйственного страхования.</w:t>
            </w:r>
          </w:p>
          <w:p w14:paraId="3E1C44B4" w14:textId="27DD3C2D" w:rsidR="00871681" w:rsidRPr="003448C8" w:rsidRDefault="000C4A02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681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. Копии платежных поручений или иных документов, </w:t>
            </w:r>
            <w:r w:rsidR="00871681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уплату сельскохозяйственным товаропроизводителям страховой премии по договору страхования.</w:t>
            </w:r>
          </w:p>
          <w:p w14:paraId="5D8474CC" w14:textId="77777777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3448C8" w14:paraId="7B5A8702" w14:textId="77777777" w:rsidTr="00083AA0">
        <w:tc>
          <w:tcPr>
            <w:tcW w:w="562" w:type="dxa"/>
          </w:tcPr>
          <w:p w14:paraId="2F148819" w14:textId="77777777" w:rsidR="00871681" w:rsidRPr="003448C8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14:paraId="41B5E5DF" w14:textId="299B4D9A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приоритет</w:t>
            </w:r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агропромыш</w:t>
            </w:r>
            <w:proofErr w:type="spellEnd"/>
            <w:r w:rsidR="00450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ленного комплекса:</w:t>
            </w:r>
          </w:p>
        </w:tc>
        <w:tc>
          <w:tcPr>
            <w:tcW w:w="1559" w:type="dxa"/>
          </w:tcPr>
          <w:p w14:paraId="7A407E17" w14:textId="77777777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12D86" w14:textId="77777777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DF553EC" w14:textId="54B290FD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EB11219" w14:textId="55573767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322FA5" w14:textId="34092A85" w:rsidR="00871681" w:rsidRPr="003448C8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7CDB" w:rsidRPr="003448C8" w14:paraId="27D67002" w14:textId="77777777" w:rsidTr="00083AA0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DB3054" w14:textId="0942296F" w:rsidR="002A7CDB" w:rsidRPr="003448C8" w:rsidRDefault="004858DE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D9DC3B" w14:textId="04C4171F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многолетних насаждений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E2BBD8" w14:textId="250FC43C" w:rsidR="002A7CDB" w:rsidRPr="003448C8" w:rsidRDefault="00835AB5" w:rsidP="00835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утверж</w:t>
            </w:r>
            <w:proofErr w:type="spellEnd"/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денной поста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новлением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14.07.2012 № 717 «О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A76FB4" w14:textId="23886172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053B05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-1) 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53B05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610F1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proofErr w:type="spellEnd"/>
            <w:r w:rsidR="00053B05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- 1)</w:t>
            </w:r>
            <w:r w:rsidR="004610F1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0250C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F0250C"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67BEAA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30A4D89" w14:textId="178B724C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750F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размер субсидии (рублей);</w:t>
            </w:r>
          </w:p>
          <w:p w14:paraId="7D4D4912" w14:textId="7C29936E" w:rsidR="002A7CDB" w:rsidRPr="003448C8" w:rsidRDefault="00750F67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 показатели фактически произведенных затрат (га); </w:t>
            </w:r>
          </w:p>
          <w:p w14:paraId="2FCA1247" w14:textId="77777777" w:rsidR="00750F67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 гектар площади закладки </w:t>
            </w:r>
          </w:p>
          <w:p w14:paraId="1E2E8E27" w14:textId="77777777" w:rsidR="00750F67" w:rsidRDefault="00750F67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(или) раскорчевки (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0C02CCA3" w14:textId="77777777" w:rsidR="00750F67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1F0A4DDE" w14:textId="77777777" w:rsidR="00750F67" w:rsidRDefault="002A7CDB" w:rsidP="00750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Федерации от 14.07.2012 № 717 </w:t>
            </w:r>
          </w:p>
          <w:p w14:paraId="18F9429C" w14:textId="22B68F45" w:rsidR="002A7CDB" w:rsidRPr="003448C8" w:rsidRDefault="002A7CDB" w:rsidP="00750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программе развития сельского хозяйства и регулирования рынков 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75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F0250C" w:rsidRPr="003448C8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продовольствия»;</w:t>
            </w:r>
          </w:p>
          <w:p w14:paraId="19818BCA" w14:textId="77777777" w:rsidR="00F0250C" w:rsidRPr="003448C8" w:rsidRDefault="00F0250C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Ks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коэффициент: </w:t>
            </w:r>
          </w:p>
          <w:p w14:paraId="6042DFBB" w14:textId="77777777" w:rsidR="00F223EA" w:rsidRDefault="00F0250C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 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садов интенсивного типа*** с плотностью посадки свыше 1250 растений на </w:t>
            </w:r>
          </w:p>
          <w:p w14:paraId="5ED192CC" w14:textId="77777777" w:rsidR="00F223EA" w:rsidRDefault="00A112AF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 гектар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50F6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1,4, свыше 2500 растений на 1 </w:t>
            </w:r>
          </w:p>
          <w:p w14:paraId="491F187F" w14:textId="0655E282" w:rsidR="00F0250C" w:rsidRPr="003448C8" w:rsidRDefault="00A112AF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гектар 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1,7, свыше 3500 растен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ий на 1 гектар – не менее 3;</w:t>
            </w:r>
          </w:p>
          <w:p w14:paraId="77B5868E" w14:textId="77777777" w:rsidR="00F223EA" w:rsidRDefault="00F0250C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2) 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плодовых питомников 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14:paraId="78F0F8A5" w14:textId="76CF5AE1" w:rsidR="00F0250C" w:rsidRPr="003448C8" w:rsidRDefault="00F223EA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3;</w:t>
            </w:r>
          </w:p>
          <w:p w14:paraId="0169DF3A" w14:textId="77777777" w:rsidR="00F223EA" w:rsidRDefault="00F0250C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маточных насаждений, заложенных базисными растениями, 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14:paraId="2029DBE9" w14:textId="580FC310" w:rsidR="00F0250C" w:rsidRPr="003448C8" w:rsidRDefault="00F223EA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4;</w:t>
            </w:r>
          </w:p>
          <w:p w14:paraId="12B91526" w14:textId="77777777" w:rsidR="00F223EA" w:rsidRDefault="00F0250C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ягодных кустарниковых насаждений 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14:paraId="0E545AD9" w14:textId="28BEDB89" w:rsidR="00F0250C" w:rsidRPr="003448C8" w:rsidRDefault="00A112AF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1,1, </w:t>
            </w:r>
          </w:p>
          <w:p w14:paraId="3CCE4F12" w14:textId="77777777" w:rsidR="00F223EA" w:rsidRDefault="00F0250C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5) 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ягодных кустарниковых насаждений </w:t>
            </w:r>
          </w:p>
          <w:p w14:paraId="173E4ABE" w14:textId="683181FF" w:rsidR="00F223EA" w:rsidRDefault="00A112AF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установкой шпалерных конструкций 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17A571" w14:textId="4A5AC4D7" w:rsidR="002A7CDB" w:rsidRPr="003448C8" w:rsidRDefault="00A112AF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1,4</w:t>
            </w:r>
            <w:r w:rsidR="00B671EE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24D1E77" w14:textId="77777777" w:rsidR="00F223EA" w:rsidRDefault="004610F1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коэффициент, применяемый в случае невыполнения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получателем средств условий об использовании семян и посадочного материала сельско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хозяйственных культур, сорта или гибриды которых внесены в Государственный реестр селекционных достижений, допущенных </w:t>
            </w:r>
          </w:p>
          <w:p w14:paraId="1D1D68C7" w14:textId="1013CA86" w:rsidR="004610F1" w:rsidRPr="003448C8" w:rsidRDefault="004610F1" w:rsidP="00B6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 использованию по конкретному региону допуска, при условии, что сортовые и посевные качества таких семян и посадочного материала соответствуют ГОСТ Р 52325-2005, ГОСТ Р 32592-2013, ГОСТ 30106-94 и ГОСТ Р 53135-2008 при производстве конкретного вида продукции растениеводства или закладки многолетних насаждений, равный 0,9;</w:t>
            </w:r>
          </w:p>
          <w:p w14:paraId="084CF34D" w14:textId="77777777" w:rsidR="007312D3" w:rsidRPr="003448C8" w:rsidRDefault="007312D3" w:rsidP="007312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Pr="003448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применяемый при расчете ставки субсидии:</w:t>
            </w:r>
          </w:p>
          <w:p w14:paraId="0B1E8726" w14:textId="087F9323" w:rsidR="007312D3" w:rsidRPr="003448C8" w:rsidRDefault="007312D3" w:rsidP="0073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выполнения получателем средств условия по достижению в отчетном году результата, в целях достижения которого предоставляется субсидия, 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установленным, но не выше 1,2;</w:t>
            </w:r>
          </w:p>
          <w:p w14:paraId="2D337CCC" w14:textId="3A16359F" w:rsidR="007312D3" w:rsidRPr="003448C8" w:rsidRDefault="007312D3" w:rsidP="00F22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2) в случае невыполнения получателем средств условия по достижению в отчетном году результата, в целях достижения которого предоставляется субсидия, 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установленным.</w:t>
            </w:r>
          </w:p>
          <w:p w14:paraId="0D4D236A" w14:textId="0EDB7EC2" w:rsidR="00B671EE" w:rsidRPr="003448C8" w:rsidRDefault="007312D3" w:rsidP="00F22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определении размера субсидии отчетным годом является год, предшествующий 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году получения субсидии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C2B3572" w14:textId="77777777" w:rsidR="00F223EA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Субсидия предоставляется на возмещение части затрат на закладку многолетни</w:t>
            </w:r>
            <w:r w:rsidR="004A0FE0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насаждени</w:t>
            </w:r>
            <w:r w:rsidR="004A0FE0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включая питомники, за исключением закладки за виноградниками </w:t>
            </w:r>
          </w:p>
          <w:p w14:paraId="0D7781E5" w14:textId="230C5BD1" w:rsidR="00A112AF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(или) раскорчевку выбывших из эксплуатации многолетних насаждений (в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непредоставления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получателей средств проекта на закладку многолетних насаждений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3545A18" w14:textId="2AC279EE" w:rsidR="00B671EE" w:rsidRPr="003448C8" w:rsidRDefault="002A7CDB" w:rsidP="00F2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при условии использования семян и посадочного материала сельскохозяйственных культур,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сорта или гибриды которых внесены в Государственный реестр селекционных достижений, допущенных к использованию по Западно-Сибирскому региону допуска, при условии, что сортовые и посевные качества таких семян и посадочного материала соответствуют </w:t>
            </w:r>
            <w:hyperlink r:id="rId10" w:history="1"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>ГОСТ Р 53135-2008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конкретного вида продукции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6113A96" w14:textId="60EEB73C" w:rsidR="002A7CDB" w:rsidRPr="003448C8" w:rsidRDefault="002A7CDB" w:rsidP="00F2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закладки многолетних насаждений (в га)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6C5024F" w14:textId="77777777" w:rsidR="002A7CDB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Справка-расчет размера субсидии*.</w:t>
            </w:r>
          </w:p>
          <w:p w14:paraId="4EF65615" w14:textId="77777777" w:rsidR="002A7CDB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Реестр документов, подтверждающих факт произведенных затрат, утверждаемый приказом Минсельхоза НСО.</w:t>
            </w:r>
          </w:p>
          <w:p w14:paraId="57D52913" w14:textId="393CB335" w:rsidR="002A7CDB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Проект на закладку многолетних насаждений или его копия.</w:t>
            </w:r>
          </w:p>
          <w:p w14:paraId="279598F1" w14:textId="7EEBB770" w:rsidR="002A7CDB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 Акт выполненных работ по закладке многолетних насаждений по форме, утвержд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аемой приказом Минсельхоза НСО.</w:t>
            </w:r>
          </w:p>
          <w:p w14:paraId="2C78954E" w14:textId="600F0536" w:rsidR="002A7CDB" w:rsidRPr="003448C8" w:rsidRDefault="00236CCF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Копия протокола испытаний и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сертификата соответствия и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акта апробации посадочного материала.</w:t>
            </w:r>
          </w:p>
          <w:p w14:paraId="2904A58F" w14:textId="7C197F05" w:rsidR="002A7CDB" w:rsidRPr="003448C8" w:rsidRDefault="00236CCF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Акт апробации маточных н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асаждений и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сертификата соответствия, акто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апробации маточных насаждений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сертификата соответствия, дающего право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осуществление производства (выращивание) посадочного материала многолетних плодовых и ягодных насаждений при закладке плодовых и ягодных питомников.</w:t>
            </w:r>
          </w:p>
          <w:p w14:paraId="4E016D99" w14:textId="3997AC16" w:rsidR="002A7CDB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3448C8" w14:paraId="4227D32A" w14:textId="77777777" w:rsidTr="00083AA0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07257F" w14:textId="33384BC2" w:rsidR="002A7CDB" w:rsidRPr="003448C8" w:rsidRDefault="004858DE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363AED" w14:textId="48D0CA5E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</w:t>
            </w:r>
            <w:r w:rsidR="00076E5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="00076E59" w:rsidRPr="003448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076E5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за много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летними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насаж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7F5C01" w14:textId="2CA8733E" w:rsidR="002A7CDB" w:rsidRPr="003448C8" w:rsidRDefault="00835AB5" w:rsidP="00F223EA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про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довольствия, утвержден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ной поста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новлением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14.07.2012 № 717 «О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регулирова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про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C304BC" w14:textId="233B7974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="006300FD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6300FD"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F998BF9" w14:textId="77777777" w:rsidR="002A7CDB" w:rsidRPr="00F223EA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9B839B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914BB55" w14:textId="6F26303B" w:rsidR="002A7CDB" w:rsidRPr="003448C8" w:rsidRDefault="00F223EA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3B63868B" w14:textId="0D36A8B1" w:rsidR="002A7CDB" w:rsidRPr="003448C8" w:rsidRDefault="00F223EA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фактически произведенных затрат (га); </w:t>
            </w:r>
          </w:p>
          <w:p w14:paraId="799BC129" w14:textId="77777777" w:rsidR="00F223EA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 гектар площади проведения </w:t>
            </w:r>
            <w:proofErr w:type="spellStart"/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уходных</w:t>
            </w:r>
            <w:proofErr w:type="spellEnd"/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(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112AF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10BD0978" w14:textId="77777777" w:rsidR="00F223EA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4F5DCF1D" w14:textId="77777777" w:rsidR="00F223EA" w:rsidRDefault="002A7CDB" w:rsidP="00F2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Федерации от 14.07.2012 № 717 «О Государственной программе развития сельского хозяйства </w:t>
            </w:r>
          </w:p>
          <w:p w14:paraId="742D5417" w14:textId="5ECFF903" w:rsidR="002A7CDB" w:rsidRPr="003448C8" w:rsidRDefault="002A7CDB" w:rsidP="00F2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регулирования рынков 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проду</w:t>
            </w:r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>кции, сырья и продовольствия»;</w:t>
            </w:r>
          </w:p>
          <w:p w14:paraId="35BCAD5C" w14:textId="77777777" w:rsidR="006300FD" w:rsidRPr="003448C8" w:rsidRDefault="006300FD" w:rsidP="00F223E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Pr="003448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, применяемый при расчете ставки субсидии:</w:t>
            </w:r>
          </w:p>
          <w:p w14:paraId="2AB50D07" w14:textId="77777777" w:rsidR="00F223EA" w:rsidRDefault="006300FD" w:rsidP="0063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выполнения получателем средств условия по достижению </w:t>
            </w:r>
          </w:p>
          <w:p w14:paraId="225379DE" w14:textId="6A17ABD3" w:rsidR="006300FD" w:rsidRPr="003448C8" w:rsidRDefault="006300FD" w:rsidP="0063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результата, в целях достижения которого предоставляется субсидия, 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установленным, но не выше 1,2;</w:t>
            </w:r>
          </w:p>
          <w:p w14:paraId="7776EC26" w14:textId="31B70D4B" w:rsidR="006300FD" w:rsidRPr="003448C8" w:rsidRDefault="006300FD" w:rsidP="00F22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2) в случае невыполнения получателем средств условия по достижению в отчетном году результата, в целях достижения которого предоставляется субсидия, 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фактических значений за отчетный год к установленным.</w:t>
            </w:r>
          </w:p>
          <w:p w14:paraId="368C2B48" w14:textId="1E8F680F" w:rsidR="002A7CDB" w:rsidRPr="003448C8" w:rsidRDefault="006300FD" w:rsidP="006300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hAnsi="Times New Roman"/>
                <w:sz w:val="24"/>
                <w:szCs w:val="24"/>
              </w:rPr>
              <w:t xml:space="preserve">При определении размера субсидии отчетным годом является год, предшествующий 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году получения субсидии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7443F38" w14:textId="77777777" w:rsidR="00F223EA" w:rsidRDefault="002A7CDB" w:rsidP="00A112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Субсидия предоставляется на возмещение части затрат на </w:t>
            </w:r>
            <w:r w:rsidR="00076E5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076E59" w:rsidRPr="003448C8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="00076E5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многолетними насаждениями </w:t>
            </w:r>
          </w:p>
          <w:p w14:paraId="5A77330C" w14:textId="7F320BA8" w:rsidR="002A7CDB" w:rsidRPr="003448C8" w:rsidRDefault="00076E59" w:rsidP="00F223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(до вступления в товарное плодоношение, но не более 3 лет с момента закладки для садов интенсивного типа), 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включая питомники,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исключением ухода за виноградниками, 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на установку шпалеры и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противоградовой сетки (включая стоимость шпалеры и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(или) стоимость противоградовой сетки), понесенных получателями средств в текущем финансовом году, а также в предшествующем финансовом году в случае 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непредоставления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BD1686" w14:textId="7CF521BA" w:rsidR="002A7CDB" w:rsidRPr="003448C8" w:rsidRDefault="002A7CDB" w:rsidP="00F2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работ за многолетними </w:t>
            </w:r>
            <w:r w:rsidR="009A2EDF" w:rsidRPr="003448C8">
              <w:rPr>
                <w:rFonts w:ascii="Times New Roman" w:hAnsi="Times New Roman" w:cs="Times New Roman"/>
                <w:sz w:val="24"/>
                <w:szCs w:val="24"/>
              </w:rPr>
              <w:t>насаждениями (до вступления в товарное плодоношение, но не более 3 лет с момента закладки для садов интенсивного типа)</w:t>
            </w:r>
            <w:r w:rsidR="007208E7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ED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7208E7" w:rsidRPr="003448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D60C8A" w14:textId="77777777" w:rsidR="002A7CDB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Справка-расчет размера субсидии*.</w:t>
            </w:r>
          </w:p>
          <w:p w14:paraId="0DAC06BE" w14:textId="77777777" w:rsidR="002A7CDB" w:rsidRPr="003448C8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Реестр документов, подтверждающих факт произведенных затрат, утверждаемый приказом Минсельхоза НСО.</w:t>
            </w:r>
          </w:p>
          <w:p w14:paraId="6B806B23" w14:textId="6CDE66C0" w:rsidR="002A7CDB" w:rsidRPr="003448C8" w:rsidRDefault="000035EC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Акт выполненных работ по уходу за многолетними плодовыми и ягодными насаждениями, плодовыми и ягодными питомниками по форме, утверждаемой приказом Минсельхоза НСО.</w:t>
            </w:r>
          </w:p>
          <w:p w14:paraId="389AFFA6" w14:textId="6F081D08" w:rsidR="002A7CDB" w:rsidRPr="003448C8" w:rsidRDefault="000035EC" w:rsidP="00F223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Сведения о площади, на которой производились работы по уходу за многолетними насаждениями по форме, утверж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даемой приказом Минсельхоза НСО.</w:t>
            </w:r>
          </w:p>
          <w:p w14:paraId="20BB07D2" w14:textId="6DA30608" w:rsidR="002A7CDB" w:rsidRPr="003448C8" w:rsidRDefault="002A7CDB" w:rsidP="002A7CDB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Копии документов заверяются субъектом государственной поддержки</w:t>
            </w:r>
          </w:p>
        </w:tc>
      </w:tr>
      <w:tr w:rsidR="002A7CDB" w:rsidRPr="003448C8" w14:paraId="5AD3D24B" w14:textId="77777777" w:rsidTr="00083AA0">
        <w:tc>
          <w:tcPr>
            <w:tcW w:w="562" w:type="dxa"/>
            <w:tcBorders>
              <w:top w:val="single" w:sz="4" w:space="0" w:color="auto"/>
            </w:tcBorders>
          </w:tcPr>
          <w:p w14:paraId="5D43AA46" w14:textId="012A8FF9" w:rsidR="002A7CDB" w:rsidRPr="003448C8" w:rsidRDefault="004858DE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E83991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прирост реализованного молока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2F525FF" w14:textId="3375B90E" w:rsidR="002A7CDB" w:rsidRPr="003448C8" w:rsidRDefault="00835AB5" w:rsidP="00835AB5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про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довольствия, утвержден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ной постанов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лением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14.07.2012 № 717 «О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сударствен</w:t>
            </w:r>
            <w:proofErr w:type="spellEnd"/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</w:t>
            </w:r>
            <w:r w:rsidR="00F223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2E5BE2F" w14:textId="27104CEB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(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053B05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1+ </w:t>
            </w:r>
            <w:r w:rsidR="000B0694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B0694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proofErr w:type="spellEnd"/>
            <w:r w:rsidR="000B069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05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–1) </w:t>
            </w:r>
            <w:r w:rsidR="000B0694" w:rsidRPr="00344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Kq</w:t>
            </w:r>
            <w:proofErr w:type="spellEnd"/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– 1)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2BDDF01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D93F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C3AFBFD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1DE1D1EF" w14:textId="440BBA3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Z - объем прироста реализованного молока за отчетный (предшествующий текущему) год по отношению к предшествующему году, объему производства молока</w:t>
            </w:r>
            <w:r w:rsidR="000B069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(кг); </w:t>
            </w:r>
          </w:p>
          <w:p w14:paraId="7B3F7A10" w14:textId="030457EF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F5457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4D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F5457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 тонну увеличенного объема реализованного молока за отчетный (предшествующий текущему) год по отношению к предшествующему </w:t>
            </w:r>
            <w:r w:rsidR="008F5457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году, объему производства молока (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8F5457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хозяйственной про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продовольствия»;</w:t>
            </w:r>
          </w:p>
          <w:p w14:paraId="3E9464E4" w14:textId="77777777" w:rsidR="00781298" w:rsidRDefault="000B0694" w:rsidP="0078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коэффициент, применяемый в случае достижения уровня продуктивности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выше установленной уполномоченным органом в соответствии с абзацем пятым подпункта 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пункта 6 настоящих Правил применяется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в размере, равном отношению фактического значения за отчетный год по соответствующей категории хозяйств </w:t>
            </w:r>
          </w:p>
          <w:p w14:paraId="44B60131" w14:textId="50EA10D4" w:rsidR="000B0694" w:rsidRPr="003448C8" w:rsidRDefault="000B0694" w:rsidP="0078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 установленному, но не более 1,2;</w:t>
            </w:r>
          </w:p>
          <w:p w14:paraId="52FF70A0" w14:textId="64729368" w:rsidR="006300FD" w:rsidRPr="003448C8" w:rsidRDefault="002A7CDB" w:rsidP="006300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Pr="003448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7620A" w:rsidRPr="003448C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="006300FD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, применяемый при расчете ставки субсидии:</w:t>
            </w:r>
          </w:p>
          <w:p w14:paraId="2C9098CC" w14:textId="2B702544" w:rsidR="006300FD" w:rsidRPr="003448C8" w:rsidRDefault="006300FD" w:rsidP="0063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81298">
              <w:rPr>
                <w:rFonts w:ascii="Times New Roman" w:hAnsi="Times New Roman" w:cs="Times New Roman"/>
                <w:sz w:val="24"/>
                <w:szCs w:val="24"/>
              </w:rPr>
              <w:t>случае выполнения получателем средств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 достижению в отчетном году результата, в целях достижения которого предоставляется субсидия, 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установленным, но не выше 1,2;</w:t>
            </w:r>
          </w:p>
          <w:p w14:paraId="42428873" w14:textId="744E09C5" w:rsidR="006300FD" w:rsidRPr="003448C8" w:rsidRDefault="006300FD" w:rsidP="0078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2) в случае невыполнения получателем средств условия по достижению в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году результата, в целях достижения которого предоставляется субсидия, 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установленным.</w:t>
            </w:r>
          </w:p>
          <w:p w14:paraId="55F3CE68" w14:textId="2D2CA16A" w:rsidR="00E534DF" w:rsidRPr="003448C8" w:rsidRDefault="006300FD" w:rsidP="0078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/>
                <w:sz w:val="24"/>
                <w:szCs w:val="24"/>
              </w:rPr>
              <w:t xml:space="preserve">При определении размера субсидии отчетным годом является год, предшествующий </w:t>
            </w:r>
            <w:r w:rsidR="00781298">
              <w:rPr>
                <w:rFonts w:ascii="Times New Roman" w:hAnsi="Times New Roman" w:cs="Times New Roman"/>
                <w:sz w:val="24"/>
                <w:szCs w:val="24"/>
              </w:rPr>
              <w:t>году получения субсидии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1F26792" w14:textId="2D6303A4" w:rsidR="002A7CDB" w:rsidRPr="003448C8" w:rsidRDefault="002A7CDB" w:rsidP="00F2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 достижения уровня молочной продуктивности коров не ниже уровня, установленного Минсельхозом НСО для соответствующей категории хозяйств в Новоси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01C3E4C" w14:textId="77777777" w:rsidR="00F223EA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Прирост производства молока за отчетный год по отношению к среднему за 5</w:t>
            </w:r>
            <w:r w:rsidR="00F22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лет, предшествующих текущему году, объему производства молока </w:t>
            </w:r>
          </w:p>
          <w:p w14:paraId="540C4A43" w14:textId="6EC9D118" w:rsidR="002A7CDB" w:rsidRPr="003448C8" w:rsidRDefault="002A7CDB" w:rsidP="00F2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тоннах)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CDA956" w14:textId="301947C1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62E64B11" w14:textId="0A906F23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Сведения о поголовье молочных коров, объемах производства и реализации коровьего молока по форме, утверждаемой приказом Минсельхоза НСО.</w:t>
            </w:r>
          </w:p>
          <w:p w14:paraId="12DB1CC1" w14:textId="7C697042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затратах*.</w:t>
            </w:r>
          </w:p>
          <w:p w14:paraId="37DAAAB6" w14:textId="0D3F06F2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4. Реестр документов, подтверждающих факт реализации и (или) отгрузки на собственную переработку коровьего и (или) козьего молока за отчетный финансовый год и за год, предшествующий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отчетному финансовому году, по форме, утверждаемой приказом Минсельхоза НСО</w:t>
            </w:r>
          </w:p>
        </w:tc>
      </w:tr>
      <w:tr w:rsidR="002A7CDB" w:rsidRPr="003448C8" w14:paraId="230C74C8" w14:textId="77777777" w:rsidTr="00083AA0">
        <w:tc>
          <w:tcPr>
            <w:tcW w:w="562" w:type="dxa"/>
            <w:tcBorders>
              <w:bottom w:val="single" w:sz="4" w:space="0" w:color="auto"/>
            </w:tcBorders>
          </w:tcPr>
          <w:p w14:paraId="0B3780B5" w14:textId="7FF73DC1" w:rsidR="002A7CDB" w:rsidRPr="00DF7BE9" w:rsidRDefault="004858DE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A7CDB" w:rsidRPr="00DF7B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516416" w14:textId="28D542B8" w:rsidR="002A7CDB" w:rsidRPr="00DF7B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прирост товарного поголовья коров </w:t>
            </w:r>
            <w:proofErr w:type="spellStart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специализи</w:t>
            </w:r>
            <w:r w:rsidR="00DF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мясных пород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799302" w14:textId="08BC1025" w:rsidR="002A7CDB" w:rsidRPr="00DF7BE9" w:rsidRDefault="00835AB5" w:rsidP="00835AB5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продо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вольствия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ной поста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новлением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14.07.2012 № 717 «О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программе развития сельского хозяйства и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proofErr w:type="spellEnd"/>
            <w:r w:rsidR="00E73BC1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5F192B" w14:textId="11099AA8" w:rsidR="002A7CDB" w:rsidRPr="00DF7B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(</w:t>
            </w:r>
            <w:r w:rsidRPr="00DF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053B05" w:rsidRPr="00DF7B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3C4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1+ </w:t>
            </w:r>
            <w:r w:rsidR="009C1742" w:rsidRPr="00DF7B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1742" w:rsidRPr="00DF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662BFC" w:rsidRPr="00DF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053B05" w:rsidRPr="00DF7BE9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  <w:r w:rsidR="00662BFC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8143C4" w:rsidRPr="00DF7B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F7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="008143C4" w:rsidRPr="00DF7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3C4" w:rsidRPr="00DF7BE9">
              <w:rPr>
                <w:rFonts w:ascii="Times New Roman" w:hAnsi="Times New Roman" w:cs="Times New Roman"/>
                <w:sz w:val="24"/>
                <w:szCs w:val="24"/>
              </w:rPr>
              <w:t>– 1)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662BFC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568EC" w14:textId="77777777" w:rsidR="002A7CDB" w:rsidRPr="00DF7B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A6D5EA" w14:textId="77777777" w:rsidR="002A7CDB" w:rsidRPr="00DF7B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E6943FA" w14:textId="070E8121" w:rsidR="002A7CDB" w:rsidRPr="00DF7BE9" w:rsidRDefault="00DF7BE9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2A7CDB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7280760E" w14:textId="77777777" w:rsidR="00DF7BE9" w:rsidRDefault="00DF7BE9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2A7CDB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прирост товарного поголовья коров </w:t>
            </w:r>
            <w:proofErr w:type="spellStart"/>
            <w:proofErr w:type="gramStart"/>
            <w:r w:rsidR="002A7CDB" w:rsidRPr="00DF7BE9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DF7BE9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proofErr w:type="gramEnd"/>
            <w:r w:rsidR="002A7CDB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мясных пород в отчетном (текущем) году по отношению </w:t>
            </w:r>
          </w:p>
          <w:p w14:paraId="0761C316" w14:textId="165914D2" w:rsidR="002A7CDB" w:rsidRPr="00DF7B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к предшествующему году (голов); </w:t>
            </w:r>
          </w:p>
          <w:p w14:paraId="7E217A5F" w14:textId="77777777" w:rsidR="00DF7B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F5457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на 1 голову увеличенного товарного поголовья </w:t>
            </w:r>
            <w:r w:rsidR="008F5457" w:rsidRPr="00DF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коров </w:t>
            </w:r>
            <w:proofErr w:type="spellStart"/>
            <w:r w:rsidR="008F5457" w:rsidRPr="00DF7BE9">
              <w:rPr>
                <w:rFonts w:ascii="Times New Roman" w:hAnsi="Times New Roman" w:cs="Times New Roman"/>
                <w:sz w:val="24"/>
                <w:szCs w:val="24"/>
              </w:rPr>
              <w:t>специализи</w:t>
            </w:r>
            <w:r w:rsidR="00DF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457" w:rsidRPr="00DF7BE9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="008F5457"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мясных пород (</w:t>
            </w:r>
            <w:r w:rsidR="00AD47B9" w:rsidRPr="00DF7BE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8F5457" w:rsidRPr="00DF7B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3F9A217B" w14:textId="77777777" w:rsidR="00DF7BE9" w:rsidRDefault="002A7CDB" w:rsidP="00DF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7CE85573" w14:textId="77777777" w:rsidR="00DF7BE9" w:rsidRDefault="002A7CDB" w:rsidP="00DF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Федерации от 14.07.2012 № 717 </w:t>
            </w:r>
          </w:p>
          <w:p w14:paraId="60F1A9D4" w14:textId="6EACC4C7" w:rsidR="002A7CDB" w:rsidRPr="00DF7BE9" w:rsidRDefault="002A7CDB" w:rsidP="00DF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программе развития сельского хозяйства и регулирования рынков </w:t>
            </w:r>
            <w:proofErr w:type="spellStart"/>
            <w:proofErr w:type="gramStart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 w:rsidR="00DF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сырья и продовольствия»;</w:t>
            </w:r>
          </w:p>
          <w:p w14:paraId="6513EBC1" w14:textId="77777777" w:rsidR="00DF7BE9" w:rsidRDefault="00662BFC" w:rsidP="00DF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коэффициент, применяемый в случае обеспечения численности маточного товарного поголовья крупного рогатого скота специализированных мясных пород у </w:t>
            </w:r>
            <w:proofErr w:type="spellStart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 w:rsidR="00DF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="00DF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производителей выше установленной приказом Минсельхоза НСО, </w:t>
            </w:r>
          </w:p>
          <w:p w14:paraId="567EAC35" w14:textId="05C4AC55" w:rsidR="00662BFC" w:rsidRPr="00DF7BE9" w:rsidRDefault="00662BFC" w:rsidP="00DF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размере, равном отношению фактического значения за отчетный год к установленному, но не более 1,2;</w:t>
            </w:r>
          </w:p>
          <w:p w14:paraId="17DDA8C7" w14:textId="2A66B7F5" w:rsidR="006300FD" w:rsidRPr="00DF7BE9" w:rsidRDefault="00E534DF" w:rsidP="00DF7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F7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Pr="00DF7BE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7620A" w:rsidRPr="00DF7BE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="006300FD"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, применяемый при расчете ставки субсидии:</w:t>
            </w:r>
          </w:p>
          <w:p w14:paraId="0A153136" w14:textId="77777777" w:rsidR="00DF7BE9" w:rsidRDefault="006300FD" w:rsidP="0063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выполнения получателем средств условия по достижению </w:t>
            </w:r>
          </w:p>
          <w:p w14:paraId="2DA0A9F1" w14:textId="0AB1968E" w:rsidR="006300FD" w:rsidRPr="00DF7BE9" w:rsidRDefault="006300FD" w:rsidP="0063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результата, в целях достижения которого предоставляется субсидия, </w:t>
            </w:r>
            <w:r w:rsidR="00DF7B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установленным, но не выше 1,2;</w:t>
            </w:r>
          </w:p>
          <w:p w14:paraId="07A45F9E" w14:textId="68520A9E" w:rsidR="006300FD" w:rsidRPr="00DF7BE9" w:rsidRDefault="006300FD" w:rsidP="00DF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2) в случае невыполнения получателем средств условия по достижению в отчетном году результата, в целях достижения которого 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субсидия, </w:t>
            </w:r>
            <w:r w:rsidR="00DF7B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установленным.</w:t>
            </w:r>
          </w:p>
          <w:p w14:paraId="5E04ED70" w14:textId="798ACB64" w:rsidR="002A7CDB" w:rsidRPr="00DF7BE9" w:rsidRDefault="006300FD" w:rsidP="00B76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/>
                <w:sz w:val="24"/>
                <w:szCs w:val="24"/>
              </w:rPr>
              <w:t xml:space="preserve">При определении размера субсидии отчетным годом является год, предшествующий </w:t>
            </w:r>
            <w:r w:rsidR="00DF7BE9">
              <w:rPr>
                <w:rFonts w:ascii="Times New Roman" w:hAnsi="Times New Roman" w:cs="Times New Roman"/>
                <w:sz w:val="24"/>
                <w:szCs w:val="24"/>
              </w:rPr>
              <w:t>году получения субсидии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AE42CB5" w14:textId="754CB352" w:rsidR="002A7CDB" w:rsidRPr="00DF7B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(текущем) году по отношению к предшествующему году.</w:t>
            </w:r>
          </w:p>
          <w:p w14:paraId="22C37190" w14:textId="05425D60" w:rsidR="002A7CDB" w:rsidRPr="00DF7BE9" w:rsidRDefault="002A7CDB" w:rsidP="00B7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062A13" w14:textId="20A6247E" w:rsidR="002A7CDB" w:rsidRPr="00DF7BE9" w:rsidRDefault="002A7CDB" w:rsidP="00244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Прирост товарного поголовья коров специализированных мясных пород в отчетном (текущем) году по отношению к предшествующему году (в головах)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80513F" w14:textId="78C881E7" w:rsidR="002A7CDB" w:rsidRPr="00DF7B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060AD317" w14:textId="3F0B045F" w:rsidR="002A7CDB" w:rsidRPr="00DF7BE9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2. Отчет о движении скота и птицы на ферме на первое число месяца обращения в министерство*.</w:t>
            </w:r>
          </w:p>
          <w:p w14:paraId="7B8ECE1C" w14:textId="3AFF2A7A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затратах*.</w:t>
            </w:r>
          </w:p>
          <w:p w14:paraId="44B9B2C8" w14:textId="2834A0D5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A7CDB" w:rsidRPr="003448C8" w14:paraId="3437B0E8" w14:textId="77777777" w:rsidTr="00083AA0">
        <w:tblPrEx>
          <w:tblBorders>
            <w:insideH w:val="nil"/>
          </w:tblBorders>
        </w:tblPrEx>
        <w:trPr>
          <w:trHeight w:val="4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F4B637" w14:textId="528483F5" w:rsidR="002A7CDB" w:rsidRPr="003448C8" w:rsidRDefault="00197CAF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FF1561" w14:textId="1666415C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прирост производства овощей открытого грунта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E3E2F5" w14:textId="1A8022E5" w:rsidR="002A7CDB" w:rsidRPr="003448C8" w:rsidRDefault="00835AB5" w:rsidP="00DF7B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про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довольствия, утвержден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ной поста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новлением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14.07.2012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 717 «О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</w:t>
            </w:r>
            <w:r w:rsidR="00DF7B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F81CED" w14:textId="300EDA89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E534D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173841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 w:rsidR="00276E38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76E38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proofErr w:type="spellEnd"/>
            <w:r w:rsidR="00173841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-1)</w:t>
            </w:r>
            <w:r w:rsidR="00276E38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173841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76E38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="00173841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73841" w:rsidRPr="003448C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76E38" w:rsidRPr="00344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="00276E38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534DF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534DF"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="008143C4" w:rsidRPr="003448C8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A672C" w14:textId="77777777" w:rsidR="002A7CDB" w:rsidRPr="00DF7B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AD4C9DE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0511D0B" w14:textId="37A6F76A" w:rsidR="002A7CDB" w:rsidRPr="003448C8" w:rsidRDefault="00DF7BE9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02D40F35" w14:textId="648EA24C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фактически произведенных затрат (тонн); </w:t>
            </w:r>
          </w:p>
          <w:p w14:paraId="091BDA3B" w14:textId="77777777" w:rsidR="00402AE6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3448C8">
              <w:rPr>
                <w:rFonts w:ascii="Times New Roman" w:hAnsi="Times New Roman" w:cs="Times New Roman"/>
                <w:sz w:val="24"/>
                <w:szCs w:val="28"/>
              </w:rPr>
              <w:t>ставка</w:t>
            </w:r>
            <w:r w:rsidR="006300FD" w:rsidRPr="003448C8">
              <w:rPr>
                <w:rFonts w:ascii="Times New Roman" w:hAnsi="Times New Roman" w:cs="Times New Roman"/>
                <w:sz w:val="24"/>
                <w:szCs w:val="28"/>
              </w:rPr>
              <w:t xml:space="preserve"> на 1</w:t>
            </w:r>
            <w:r w:rsidR="006300FD" w:rsidRPr="003448C8">
              <w:rPr>
                <w:sz w:val="20"/>
              </w:rPr>
              <w:t xml:space="preserve"> </w:t>
            </w:r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>тонну увеличения объема производства овощей открытого грунта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109B702A" w14:textId="77777777" w:rsidR="00402AE6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3E10133F" w14:textId="77777777" w:rsidR="00402AE6" w:rsidRDefault="002A7CDB" w:rsidP="004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14.07.2012 № 717 </w:t>
            </w:r>
          </w:p>
          <w:p w14:paraId="1C58206D" w14:textId="090B9F7F" w:rsidR="002A7CDB" w:rsidRPr="003448C8" w:rsidRDefault="002A7CDB" w:rsidP="004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программе развития сельского хозяйства и регулирования рынков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276E38" w:rsidRPr="003448C8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продовольствия»;</w:t>
            </w:r>
          </w:p>
          <w:p w14:paraId="3597B225" w14:textId="77777777" w:rsidR="00402AE6" w:rsidRDefault="00276E38" w:rsidP="00276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коэффициент, применяемый в случае невыполнения получателем средств условий об использовании семян и посадочного материала сельско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таких семян и посадочного материала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соответствуют ГОСТ Р 52325-2005, ГОСТ Р 32592-2013, ГОСТ 30106-94 и ГОСТ Р 53135-2008 при производстве конкретного вида продукции растениеводства </w:t>
            </w:r>
          </w:p>
          <w:p w14:paraId="6EDB2F77" w14:textId="5A2AC36A" w:rsidR="00276E38" w:rsidRPr="003448C8" w:rsidRDefault="00276E38" w:rsidP="00276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или закладки многолетних насаждений, равный 0,9;</w:t>
            </w:r>
          </w:p>
          <w:p w14:paraId="050159E4" w14:textId="77777777" w:rsidR="00402AE6" w:rsidRDefault="00276E38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коэффициент, применяемый в случае невыполнения получателем средств условия о внесении удобрений, используемых </w:t>
            </w:r>
          </w:p>
          <w:p w14:paraId="60EAF857" w14:textId="7502BC5E" w:rsidR="00276E38" w:rsidRPr="003448C8" w:rsidRDefault="00276E38" w:rsidP="0040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производстве конкретного вида продукции растениеводства</w:t>
            </w:r>
            <w:r w:rsidR="00173841" w:rsidRPr="003448C8">
              <w:rPr>
                <w:rFonts w:ascii="Times New Roman" w:hAnsi="Times New Roman" w:cs="Times New Roman"/>
                <w:sz w:val="24"/>
                <w:szCs w:val="24"/>
              </w:rPr>
              <w:t>, равный 0,9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C6DDB1" w14:textId="77777777" w:rsidR="008D777B" w:rsidRPr="003448C8" w:rsidRDefault="008D777B" w:rsidP="008D77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Pr="003448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, применяемый при расчете ставки субсидии:</w:t>
            </w:r>
          </w:p>
          <w:p w14:paraId="4EF42F3D" w14:textId="77777777" w:rsidR="00402AE6" w:rsidRDefault="008D777B" w:rsidP="008D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выполнения получателем средств условия по достижению </w:t>
            </w:r>
          </w:p>
          <w:p w14:paraId="4533737E" w14:textId="1FB18E8B" w:rsidR="008D777B" w:rsidRPr="003448C8" w:rsidRDefault="008D777B" w:rsidP="008D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году результата, в целях достижения которого предоставляется субсидия, 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установленным, но не выше 1,2;</w:t>
            </w:r>
          </w:p>
          <w:p w14:paraId="30E5390A" w14:textId="77777777" w:rsidR="00402AE6" w:rsidRDefault="008D777B" w:rsidP="0040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невыполнения получателем средств условия по достижению </w:t>
            </w:r>
          </w:p>
          <w:p w14:paraId="61E27859" w14:textId="39FB2CE6" w:rsidR="008D777B" w:rsidRPr="003448C8" w:rsidRDefault="008D777B" w:rsidP="0040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результата, в целях достижения которого предоставляется субсидия, 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установленным.</w:t>
            </w:r>
          </w:p>
          <w:p w14:paraId="3E8CE66B" w14:textId="40FE9904" w:rsidR="002A7CDB" w:rsidRPr="003448C8" w:rsidRDefault="008D777B" w:rsidP="0063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/>
                <w:sz w:val="24"/>
                <w:szCs w:val="24"/>
              </w:rPr>
              <w:t xml:space="preserve">При определении размера субсидии отчетным годом является год, предшествующий 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>году получения субсидии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22813DF" w14:textId="4F040DAC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по ставке на 1 тонну увеличения объема производства овощей открытого грунта за отчетный (предшествующий текущему) год по отношению к предшествующему году, объему производства овощей открытого грунта при условии:</w:t>
            </w:r>
          </w:p>
          <w:p w14:paraId="468F2C13" w14:textId="10D3681D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случае, если субъект государственной поддержки являлся получателем субс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 xml:space="preserve">идии в 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финансовом году.</w:t>
            </w:r>
          </w:p>
          <w:p w14:paraId="7D9ABB7A" w14:textId="3583F7EC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Внесения в предшествующем году удобрений, используемых при производстве конкретного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 xml:space="preserve"> вида продукции растениеводства.</w:t>
            </w:r>
          </w:p>
          <w:p w14:paraId="3A697DAF" w14:textId="77777777" w:rsidR="00402AE6" w:rsidRDefault="002A7CDB" w:rsidP="004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3. Использования в предшествующем году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</w:t>
            </w:r>
          </w:p>
          <w:p w14:paraId="77E83491" w14:textId="77777777" w:rsidR="00402AE6" w:rsidRDefault="002A7CDB" w:rsidP="004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к использованию по 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Западно-Сибирскому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региону допуска, при условии, что сортовые и посевные качества таких семян </w:t>
            </w:r>
          </w:p>
          <w:p w14:paraId="5B897A0D" w14:textId="7F6B8D14" w:rsidR="002A7CDB" w:rsidRPr="003448C8" w:rsidRDefault="002A7CDB" w:rsidP="004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посадочного материала соответствуют ГОСТ Р 52325-2005, ГОСТ Р 32592-2013, ГОСТ 30106-94 при производстве конкретного</w:t>
            </w:r>
            <w:r w:rsidR="00402AE6">
              <w:rPr>
                <w:rFonts w:ascii="Times New Roman" w:hAnsi="Times New Roman" w:cs="Times New Roman"/>
                <w:sz w:val="24"/>
                <w:szCs w:val="24"/>
              </w:rPr>
              <w:t xml:space="preserve"> вида продукции растениеводства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5290955" w14:textId="77777777" w:rsidR="00402AE6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Валовой сбор овощей открытого грунта </w:t>
            </w:r>
          </w:p>
          <w:p w14:paraId="3EC115DB" w14:textId="1DDF9377" w:rsidR="002A7CDB" w:rsidRPr="003448C8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(в тоннах)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7F0F5A" w14:textId="154CE028" w:rsidR="002A7CDB" w:rsidRPr="003448C8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317CE3C3" w14:textId="2A28CC37" w:rsidR="002A7CDB" w:rsidRPr="003448C8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2. Сведения о сборе урожая сельскохозяйственных культур по форме, утверждаемой приказом Минсельхоза НСО.</w:t>
            </w:r>
          </w:p>
          <w:p w14:paraId="1F3A7141" w14:textId="7881E2C7" w:rsidR="002A7CDB" w:rsidRPr="003448C8" w:rsidRDefault="002A7CDB" w:rsidP="004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3. Сведения о внесении удобрений, используемых при производстве сельскохозяйственных культур в предшествующем году, по форме, утверждаемой приказом Минсельхоза НСО.</w:t>
            </w:r>
          </w:p>
          <w:p w14:paraId="2017940C" w14:textId="0765E675" w:rsidR="002A7CDB" w:rsidRPr="003448C8" w:rsidRDefault="002A7CDB" w:rsidP="004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 Копия протокола испытаний или сертификата соответствия.</w:t>
            </w:r>
          </w:p>
          <w:p w14:paraId="0886BE1A" w14:textId="43974423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3448C8" w14:paraId="43EB4D54" w14:textId="77777777" w:rsidTr="00083AA0">
        <w:tblPrEx>
          <w:tblBorders>
            <w:insideH w:val="nil"/>
          </w:tblBorders>
        </w:tblPrEx>
        <w:trPr>
          <w:trHeight w:val="230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B81246" w14:textId="3B4B700C" w:rsidR="002A7CDB" w:rsidRPr="003448C8" w:rsidRDefault="00197CAF" w:rsidP="002A7C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A1DC1A" w14:textId="52DFC175" w:rsidR="002A7CDB" w:rsidRPr="003448C8" w:rsidRDefault="00E534DF" w:rsidP="002A7C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озмещение части затрат на обеспечение прироста объема молока сырого крупного рогатого скота, козьего и овечьего, переработан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пищевую продукцию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858EAA" w14:textId="74051872" w:rsidR="002A7CDB" w:rsidRPr="003448C8" w:rsidRDefault="00835AB5" w:rsidP="00835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дарственной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про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довольствия, утвержден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становлением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14.07.2012 № 717 «О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программе развития сельского хозяйства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продукции, сырья и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45B2B4" w14:textId="5C43775B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 = </w:t>
            </w:r>
            <w:r w:rsidR="00DE05D7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05D7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E05D7" w:rsidRPr="003448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E05D7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E05D7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E05D7" w:rsidRPr="003448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E05D7"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6300FD" w:rsidRPr="00344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534D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="00E534DF"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534DF"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="006300FD" w:rsidRPr="003448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7E5A96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6602E3" w14:textId="55AB1793" w:rsidR="002A7CDB" w:rsidRPr="003448C8" w:rsidRDefault="00A84BBA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4F791B31" w14:textId="31EE032B" w:rsidR="00DE05D7" w:rsidRPr="003448C8" w:rsidRDefault="00DE05D7" w:rsidP="00DE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="00A84B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- объем молока сырого крупного рогатого скота, козьего и овечьего переработанного на пищевую продукцию за отчетный финансовый год в физическом весе (тонн);</w:t>
            </w:r>
          </w:p>
          <w:p w14:paraId="7414F88B" w14:textId="6B921BB9" w:rsidR="00DE05D7" w:rsidRPr="003448C8" w:rsidRDefault="00DE05D7" w:rsidP="00FA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за 5 лет, предшествующих отчетному финансовому году, объем молока сырого крупного рогатого скота, козьего и овечьего, переработанного на пищевую продукцию в физическом весе (тонн)</w:t>
            </w:r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переработка молока сырого крупного рогатого скота, козьего и овечьего на пищевую продукцию осуществляется менее 5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proofErr w:type="spellStart"/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>предшеству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отчетному</w:t>
            </w:r>
            <w:r w:rsidR="005F33C2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3C2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финансовому</w:t>
            </w:r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году, результатом предоставления субсидии является прирост объема молока сырого крупного рогатого скота, козьего и овечьего</w:t>
            </w:r>
            <w:r w:rsidR="00FA3D10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3D10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перерабо</w:t>
            </w:r>
            <w:r w:rsidR="00A84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A3D10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танного</w:t>
            </w:r>
            <w:proofErr w:type="spellEnd"/>
            <w:r w:rsidR="00FA3D10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пищевую продукцию, в </w:t>
            </w:r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</w:t>
            </w:r>
            <w:r w:rsidR="005F33C2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r w:rsidR="00FA3D10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по отношению к среднему объему производства молока за </w:t>
            </w:r>
            <w:r w:rsidR="005F33C2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производства, </w:t>
            </w:r>
            <w:r w:rsidR="00FA3D10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 предшествующие </w:t>
            </w:r>
            <w:r w:rsidR="00FA3D10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отчетному </w:t>
            </w:r>
            <w:r w:rsidR="005F33C2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</w:t>
            </w:r>
            <w:r w:rsidR="00FA3D10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году)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7D7273" w14:textId="77777777" w:rsidR="008F5457" w:rsidRPr="003448C8" w:rsidRDefault="002A7CDB" w:rsidP="008F5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Q – ставка</w:t>
            </w:r>
            <w:r w:rsidR="008F5457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 1 тонну</w:t>
            </w:r>
          </w:p>
          <w:p w14:paraId="799C7439" w14:textId="77777777" w:rsidR="008F5457" w:rsidRPr="003448C8" w:rsidRDefault="008F5457" w:rsidP="008F5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переработанного </w:t>
            </w:r>
          </w:p>
          <w:p w14:paraId="035A5CFA" w14:textId="77777777" w:rsidR="00A84BBA" w:rsidRDefault="008F5457" w:rsidP="008F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молока (</w:t>
            </w:r>
            <w:r w:rsidR="00AD47B9" w:rsidRPr="003448C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</w:t>
            </w:r>
          </w:p>
          <w:p w14:paraId="06B82A12" w14:textId="68126ABC" w:rsidR="005F33C2" w:rsidRPr="003448C8" w:rsidRDefault="002A7CDB" w:rsidP="008F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14.07.2012 № 717 «О Государственной программе развития сельского хозяйства и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 рынков 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8D777B" w:rsidRPr="003448C8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продовольствия»;</w:t>
            </w:r>
          </w:p>
          <w:p w14:paraId="52476DD7" w14:textId="77777777" w:rsidR="008D777B" w:rsidRPr="003448C8" w:rsidRDefault="008D777B" w:rsidP="008D77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End"/>
            <w:r w:rsidRPr="003448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, применяемый при расчете ставки субсидии:</w:t>
            </w:r>
          </w:p>
          <w:p w14:paraId="194DB48A" w14:textId="0C7B6B85" w:rsidR="008D777B" w:rsidRPr="003448C8" w:rsidRDefault="008D777B" w:rsidP="008D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выполнения получателем средств условия по достижению в отчетном году результата, в целях достижения которого предоставляется субсидия, 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равном среднему отношению фактических значений за отчетный год к установленным, но не выше 1,2;</w:t>
            </w:r>
          </w:p>
          <w:p w14:paraId="5513C708" w14:textId="24AE98CC" w:rsidR="008D777B" w:rsidRPr="003448C8" w:rsidRDefault="008D777B" w:rsidP="00A8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2) в случае невыполнения получателем средств условия по достижению в отчетном году результата, в целях достижения которого предоставляется субсидия, 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 среднему отношению фактических значений за отчетный год к установленным.</w:t>
            </w:r>
          </w:p>
          <w:p w14:paraId="63BED298" w14:textId="0701EB42" w:rsidR="008D777B" w:rsidRPr="003448C8" w:rsidRDefault="00B07A57" w:rsidP="00A8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/>
                <w:sz w:val="24"/>
                <w:szCs w:val="24"/>
              </w:rPr>
              <w:t>При определении размера субсидии о</w:t>
            </w:r>
            <w:r w:rsidR="005F33C2" w:rsidRPr="003448C8">
              <w:rPr>
                <w:rFonts w:ascii="Times New Roman" w:hAnsi="Times New Roman"/>
                <w:sz w:val="24"/>
                <w:szCs w:val="24"/>
              </w:rPr>
              <w:t>тчетным годом является год, предшествующий</w:t>
            </w:r>
            <w:r w:rsidR="008D777B" w:rsidRPr="00344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77B" w:rsidRPr="003448C8">
              <w:rPr>
                <w:rFonts w:ascii="Times New Roman" w:hAnsi="Times New Roman" w:cs="Times New Roman"/>
                <w:sz w:val="24"/>
                <w:szCs w:val="24"/>
              </w:rPr>
              <w:t>году получения субсидии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AA1EBF5" w14:textId="719B6EF3" w:rsidR="002A7CDB" w:rsidRPr="003448C8" w:rsidRDefault="002A7CDB" w:rsidP="00E66A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A0A1361" w14:textId="7416F7CF" w:rsidR="002A7CDB" w:rsidRPr="003448C8" w:rsidRDefault="00DE05D7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8">
              <w:rPr>
                <w:rFonts w:ascii="Times New Roman" w:hAnsi="Times New Roman"/>
                <w:sz w:val="24"/>
                <w:szCs w:val="24"/>
              </w:rPr>
              <w:t>П</w:t>
            </w:r>
            <w:r w:rsidR="002A7CDB" w:rsidRPr="003448C8">
              <w:rPr>
                <w:rFonts w:ascii="Times New Roman" w:hAnsi="Times New Roman"/>
                <w:sz w:val="24"/>
                <w:szCs w:val="24"/>
              </w:rPr>
              <w:t xml:space="preserve">рирост объема молока сырого крупного рогатого скота, козьего и овечьего, переработанного на пищевую продукцию, за отчетный год по отношению </w:t>
            </w:r>
            <w:r w:rsidR="00E66A5F" w:rsidRPr="003448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E66A5F" w:rsidRPr="003448C8">
              <w:rPr>
                <w:rFonts w:ascii="Times New Roman" w:hAnsi="Times New Roman" w:cs="Times New Roman"/>
                <w:sz w:val="24"/>
                <w:szCs w:val="24"/>
              </w:rPr>
              <w:t>среднему объему молока сырого крупного рогатого скота, козьего и овечьего, переработанного на пищевую продукцию за 5 лет, предшествующих отчетному</w:t>
            </w:r>
            <w:r w:rsidR="00395A45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E66A5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физическом весе </w:t>
            </w:r>
            <w:r w:rsidR="00E66A5F" w:rsidRPr="003448C8">
              <w:rPr>
                <w:rFonts w:ascii="Times New Roman" w:hAnsi="Times New Roman"/>
                <w:sz w:val="24"/>
                <w:szCs w:val="24"/>
              </w:rPr>
              <w:t>(в тоннах)</w:t>
            </w:r>
            <w:r w:rsidR="00395A45" w:rsidRPr="00344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AA3DAB" w14:textId="77777777" w:rsidR="00A84BBA" w:rsidRDefault="00610721" w:rsidP="0039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Для заявителей, у которых переработка молока сырого крупного рогатого скота, козьего и овечьего на пищевую продукцию осуществляется менее </w:t>
            </w:r>
          </w:p>
          <w:p w14:paraId="42AD0B5F" w14:textId="18EF26A5" w:rsidR="00054932" w:rsidRPr="003448C8" w:rsidRDefault="00610721" w:rsidP="0039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 лет, предшествующих отчетному году, результатом предоставления субсидии является прирост объема молока сырого крупного рогатого скота, козьего и овечьего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переработанного на пищевую продукцию, в </w:t>
            </w:r>
            <w:r w:rsidR="0056021A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по отношению к среднему объему производства молока за </w:t>
            </w:r>
            <w:r w:rsidR="005F33C2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производства,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 предшествующие </w:t>
            </w:r>
            <w:r w:rsidR="0056021A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отчетному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56021A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E5EE92" w14:textId="1DF08203" w:rsidR="00610721" w:rsidRPr="003448C8" w:rsidRDefault="00610721" w:rsidP="00B7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/>
                <w:sz w:val="24"/>
                <w:szCs w:val="24"/>
              </w:rPr>
              <w:t>Отчетным годом является</w:t>
            </w:r>
            <w:r w:rsidR="00DE05D7" w:rsidRPr="00344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77B" w:rsidRPr="003448C8">
              <w:rPr>
                <w:rFonts w:ascii="Times New Roman" w:hAnsi="Times New Roman" w:cs="Times New Roman"/>
                <w:sz w:val="24"/>
                <w:szCs w:val="24"/>
              </w:rPr>
              <w:t>год получения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D600F50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093844CF" w14:textId="0A4D4E24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об объеме молока </w:t>
            </w:r>
          </w:p>
          <w:p w14:paraId="4EB47D62" w14:textId="5EA62C4D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сырого крупного рогатого скота, козьего и овечьего, переработанного на пищевую продукцию*. 3. Копия отчета по форме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отчетный финансовый год.</w:t>
            </w:r>
          </w:p>
          <w:p w14:paraId="2FFE2557" w14:textId="2CAB498A" w:rsidR="002A7CDB" w:rsidRPr="003448C8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4. Перечень документов, подтверждающих фактически понесенные затраты на переработку мол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ока за отчетный финансовый год*</w:t>
            </w:r>
          </w:p>
        </w:tc>
      </w:tr>
      <w:tr w:rsidR="002A7CDB" w:rsidRPr="003448C8" w14:paraId="490636F4" w14:textId="77777777" w:rsidTr="00083AA0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1CDA84E4" w14:textId="77777777" w:rsidR="002A7CDB" w:rsidRPr="003448C8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628E005" w14:textId="2E3F0E7F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уплату процентов по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инвестици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онным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кредитам (займам) в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агропромыш</w:t>
            </w:r>
            <w:proofErr w:type="spellEnd"/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ленном комплексе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926D457" w14:textId="190B8FBF" w:rsidR="002A7CDB" w:rsidRPr="003448C8" w:rsidRDefault="002577EF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hyperlink r:id="rId11" w:history="1">
              <w:r w:rsidR="002A7CDB" w:rsidRPr="003448C8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A84BB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A7CDB" w:rsidRPr="003448C8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</w:hyperlink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РФ от 06.09.2018 № 1063 «О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 распре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делении иных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межбюд</w:t>
            </w:r>
            <w:r w:rsidR="00A84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жетных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трансфертов из федерального бюджета бюджетам субъектов Российской Федерации на возмещение части затрат на уплату 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процентов по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инвестици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онным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кредитам (займам) в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агропромыш</w:t>
            </w:r>
            <w:proofErr w:type="spellEnd"/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ленном комплексе»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5831678" w14:textId="1A442CFB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76AD7E6" wp14:editId="68E97874">
                  <wp:extent cx="1407381" cy="317809"/>
                  <wp:effectExtent l="0" t="0" r="254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36" cy="32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01A3A2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 – размер субсидии;</w:t>
            </w:r>
          </w:p>
          <w:p w14:paraId="06EF2D83" w14:textId="1948F8C4" w:rsidR="002A7CDB" w:rsidRPr="003448C8" w:rsidRDefault="00D70750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Vостj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остаток ссудной задолженности по соответствующему кредитному договору;</w:t>
            </w:r>
          </w:p>
          <w:p w14:paraId="20B19BC9" w14:textId="5492E761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дней в текущем году, равное периоду погашения остатка ссудной задолженности по кредитному договору в текущем году;</w:t>
            </w:r>
          </w:p>
          <w:p w14:paraId="78116546" w14:textId="7D8AD036" w:rsidR="002A7CDB" w:rsidRPr="003448C8" w:rsidRDefault="002A7CDB" w:rsidP="00D7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СВ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ставка ре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финансирования Банка России (%)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1C06E6F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Субсидии не должны превышать фактические затраты заемщиков на уплату процентов по кредитам (займам).</w:t>
            </w:r>
          </w:p>
          <w:p w14:paraId="4867FB24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затрат на уплату процентов предоставляются заемщикам </w:t>
            </w:r>
          </w:p>
          <w:p w14:paraId="6E595517" w14:textId="03860B31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условии выполнения ими обязательств по погашению основного долга и уплаты начисленных процентов. Средства на возмещение части затрат на уплату процентов, начисленных и уплаченных вследствие нарушения обязательств по погашению основного долга и (или) процентов, не предоставляются.</w:t>
            </w:r>
          </w:p>
          <w:p w14:paraId="6CD98759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затрат на уплату процентов сельскохозяйственным товаропроизводителям (за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граждан, ведущих личное подсобное хозяйство, </w:t>
            </w:r>
          </w:p>
          <w:p w14:paraId="0859CEA2" w14:textId="2F913FDE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сельскохозяйственных потребительских кооперативов), занимающимся производством молока и (или) мяса крупного рогатого скота, развитием мясного скотоводства, предоставляются при наличии поголовья крупного рогатого скота,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форме, утверж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даемой приказом Минсельхоза НСО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3929942" w14:textId="77777777" w:rsidR="00D7075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остатка ссудной задолженности по субсидируемым кредитам (займам) </w:t>
            </w:r>
          </w:p>
          <w:p w14:paraId="3D190EC8" w14:textId="3933438D" w:rsidR="002A7CDB" w:rsidRPr="003448C8" w:rsidRDefault="002A7CDB" w:rsidP="00D7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тыс. рублей)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1D9C3B" w14:textId="349785A1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11FF56E8" w14:textId="08BC4F0D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14:paraId="0BB5C319" w14:textId="04656710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570A4E21" w14:textId="5CEEC406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4. Копии платежного поручения (иных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38AF1C7B" w14:textId="44DAEC7C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30E47FC3" w14:textId="0457EB6B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6. Копии документов, подтверждающих целевое использование кредитных средств, согласно </w:t>
            </w:r>
            <w:hyperlink w:anchor="P332" w:history="1"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№ 2 к Условия предоставления субсидий</w:t>
            </w:r>
          </w:p>
        </w:tc>
      </w:tr>
      <w:tr w:rsidR="002A7CDB" w:rsidRPr="003448C8" w14:paraId="4A107DC1" w14:textId="77777777" w:rsidTr="00083AA0">
        <w:tc>
          <w:tcPr>
            <w:tcW w:w="562" w:type="dxa"/>
          </w:tcPr>
          <w:p w14:paraId="3BB78B72" w14:textId="4CEAA48F" w:rsidR="002A7CDB" w:rsidRPr="003448C8" w:rsidRDefault="002A7CDB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14:paraId="21958C98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прямых понесенных затрат на создание </w:t>
            </w:r>
          </w:p>
          <w:p w14:paraId="1625CB11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proofErr w:type="gram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дернизацию</w:t>
            </w:r>
            <w:proofErr w:type="spellEnd"/>
            <w:proofErr w:type="gram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агропромыш</w:t>
            </w:r>
            <w:proofErr w:type="spellEnd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ленного комплекса</w:t>
            </w:r>
            <w:r w:rsidR="000E1909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332B278" w14:textId="3CD4C4D2" w:rsidR="000E1909" w:rsidRPr="003448C8" w:rsidRDefault="000E1909" w:rsidP="000E1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мероприятия по с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оздани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proofErr w:type="gram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модер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низац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03D5AFAB" w14:textId="24A5053E" w:rsidR="000E1909" w:rsidRPr="00D70750" w:rsidRDefault="000E1909" w:rsidP="000E1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хранилищ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2) 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животноводческих комплексов молочн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направления (молочных </w:t>
            </w:r>
            <w:r w:rsidR="00D70750" w:rsidRPr="00D707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ферм);</w:t>
            </w:r>
          </w:p>
          <w:p w14:paraId="3A86A792" w14:textId="33DE76C4" w:rsidR="000E1909" w:rsidRPr="003448C8" w:rsidRDefault="000E1909" w:rsidP="000E19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селекци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онно-</w:t>
            </w:r>
            <w:proofErr w:type="gram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семено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водческих</w:t>
            </w:r>
            <w:proofErr w:type="spellEnd"/>
            <w:proofErr w:type="gram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центров в 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расте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-ниеводстве</w:t>
            </w:r>
            <w:proofErr w:type="spellEnd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селекци</w:t>
            </w:r>
            <w:proofErr w:type="spellEnd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онно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-генетических центров в птице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водстве</w:t>
            </w:r>
            <w:proofErr w:type="spellEnd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5)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овцевод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комплексов (ферм) мясного направления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6)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мощностей 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производству сухих молочных продуктов для детского питания и компонентов для них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7) 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льно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пенькопере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рабатыва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ющих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предприятий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8) 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proofErr w:type="spellEnd"/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торов первого порядка для производства родительских форм птицы яичного и мясного направлений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725E38"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E5B93B" w14:textId="77777777" w:rsidR="00D70750" w:rsidRDefault="000E1909" w:rsidP="000E1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725E38" w:rsidRPr="003448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proofErr w:type="spellEnd"/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gram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порядка для производства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инкубацион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яйца финального гибрида птицы 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яичного и мясного направлений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принад</w:t>
            </w:r>
            <w:proofErr w:type="spellEnd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лежащих </w:t>
            </w:r>
          </w:p>
          <w:p w14:paraId="0095E081" w14:textId="7306B055" w:rsidR="002A7CDB" w:rsidRPr="003448C8" w:rsidRDefault="002A7CDB" w:rsidP="000E19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праве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собст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венности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зяйственным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товаропроиз</w:t>
            </w:r>
            <w:proofErr w:type="spellEnd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водителям, за исключением граждан, ведущих личное подсобное хозяйство, и российским организациям</w:t>
            </w:r>
          </w:p>
        </w:tc>
        <w:tc>
          <w:tcPr>
            <w:tcW w:w="1559" w:type="dxa"/>
          </w:tcPr>
          <w:p w14:paraId="601ED660" w14:textId="77777777" w:rsidR="00D70750" w:rsidRDefault="002577EF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A7CDB" w:rsidRPr="003448C8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D70750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A7CDB" w:rsidRPr="003448C8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</w:hyperlink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24.11.2018 № 1413 «Об утверждении Правил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 рас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иных меж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трансфертов из федерального бюджета бюджетам субъектов Российской Федерации </w:t>
            </w:r>
          </w:p>
          <w:p w14:paraId="56D9262C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 по возмещению части прямых понесенных затрат на создание </w:t>
            </w:r>
          </w:p>
          <w:p w14:paraId="10D268DE" w14:textId="21FFA03E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модер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низацию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агропромыш</w:t>
            </w:r>
            <w:proofErr w:type="spellEnd"/>
            <w:r w:rsidR="00D70750">
              <w:rPr>
                <w:rFonts w:ascii="Times New Roman" w:hAnsi="Times New Roman" w:cs="Times New Roman"/>
                <w:sz w:val="24"/>
                <w:szCs w:val="24"/>
              </w:rPr>
              <w:t xml:space="preserve">-ленного комплекса» (далее –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новление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вительства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РФ от 24.11.2018 № 1413)</w:t>
            </w:r>
          </w:p>
        </w:tc>
        <w:tc>
          <w:tcPr>
            <w:tcW w:w="2410" w:type="dxa"/>
          </w:tcPr>
          <w:p w14:paraId="31C5B883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0944595A" w14:textId="77777777" w:rsidR="002A7CDB" w:rsidRPr="00D7075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E248A6B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ADEF19A" w14:textId="794EC4D3" w:rsidR="002A7CDB" w:rsidRPr="003448C8" w:rsidRDefault="00D70750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55E78CC4" w14:textId="6C8B4AA9" w:rsidR="002A7CDB" w:rsidRPr="003448C8" w:rsidRDefault="00D70750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 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размер фактически произведенных затрат, но не выше 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предельной стоимости объекта, (рублей);</w:t>
            </w:r>
          </w:p>
          <w:p w14:paraId="5AA118DD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Ср – размер возмещения затрат, %, определяемый </w:t>
            </w:r>
          </w:p>
          <w:p w14:paraId="2D71928F" w14:textId="32726C28" w:rsidR="00725E38" w:rsidRPr="003448C8" w:rsidRDefault="00D70750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остановлением 24.11.2018 № 1413</w:t>
            </w:r>
            <w:r w:rsidR="00725E38" w:rsidRPr="00344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A2E6F3" w14:textId="77777777" w:rsidR="00D70750" w:rsidRDefault="00133E1C" w:rsidP="00DF2A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A49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0 % фактической стоимости объекта (но не выше предельной стоимости объекта) – в отношении 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хранилищ, </w:t>
            </w:r>
            <w:proofErr w:type="spellStart"/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-семеноводческих центров в растениеводстве, </w:t>
            </w:r>
            <w:proofErr w:type="spellStart"/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-генетических центров в птицеводстве, овцеводческих комплексов (ферм) мясного направления, мощностей по производству сухих молочных продуктов для детского питания и компонентов для них, </w:t>
            </w:r>
            <w:r w:rsidR="00725E38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репродукторов первого порядка для производства родительских форм </w:t>
            </w:r>
            <w:r w:rsidR="00725E38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 яичного и мясн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 xml:space="preserve">ого направлений продуктивности, </w:t>
            </w:r>
            <w:r w:rsidR="00725E38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репродукторов второго порядка для производства инкубационного яйца финального гибрида птицы яичного и мясного направлений продуктивности, 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принадлежащих на праве собственности </w:t>
            </w:r>
            <w:proofErr w:type="spellStart"/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товаро</w:t>
            </w:r>
            <w:proofErr w:type="spellEnd"/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25E38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производителям, за исключением граждан, ведущих личное подсобное хозяйство, </w:t>
            </w:r>
          </w:p>
          <w:p w14:paraId="43CAF68B" w14:textId="4EA8326A" w:rsidR="00DF2A49" w:rsidRPr="003448C8" w:rsidRDefault="00725E38" w:rsidP="00DF2A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и российским организациям</w:t>
            </w:r>
            <w:r w:rsidR="00DF2A49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47830FF" w14:textId="7D9C279F" w:rsidR="00DF2A49" w:rsidRPr="003448C8" w:rsidRDefault="00DF2A49" w:rsidP="00DF2A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25 % фактической стоимости объекта (но не выше предельной стоимости объекта) – в отношении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льно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пенькоперерабатывающих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предприятий и животноводческих комплексов молочн</w:t>
            </w:r>
            <w:r w:rsidR="00D70750">
              <w:rPr>
                <w:rFonts w:ascii="Times New Roman" w:eastAsia="Calibri" w:hAnsi="Times New Roman" w:cs="Times New Roman"/>
                <w:sz w:val="24"/>
                <w:szCs w:val="24"/>
              </w:rPr>
              <w:t>ого направления (молочных ферм)</w:t>
            </w:r>
          </w:p>
        </w:tc>
        <w:tc>
          <w:tcPr>
            <w:tcW w:w="3543" w:type="dxa"/>
          </w:tcPr>
          <w:p w14:paraId="4B694171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субъектам государственной поддержки на возмещение части прямых понесенных затрат на создание и (или) модернизацию объектов агропромышленного комплекса, если создание и (или) модернизация объектов начаты не ранее чем за 3 года до начала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субсидии </w:t>
            </w:r>
          </w:p>
          <w:p w14:paraId="5F6D27C2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введения объектов в эксплуатацию, но не позднее дня предоставления Минсельхозом НСО заявки на участие в отборе на соответствующий финансовый год и ее отбора МСХ РФ, и не могут служить источником финансового обеспечения расходов, связанных с разработкой проектной документации </w:t>
            </w:r>
          </w:p>
          <w:p w14:paraId="385023A1" w14:textId="52248E1F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      </w:r>
          </w:p>
          <w:p w14:paraId="7573A9E8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 предоставляются на возмещение затрат на разработку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определения сметной стоимости объектов.</w:t>
            </w:r>
          </w:p>
          <w:p w14:paraId="7FF57270" w14:textId="7ABAEE18" w:rsidR="002A7CDB" w:rsidRPr="003448C8" w:rsidRDefault="002A7CDB" w:rsidP="00D70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при наличии разрешения на ввод объекта в эксплуатацию, при модернизации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акта приемки объекта и (или) документов, подтверждающих приобретен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ие техники и (или) оборудования</w:t>
            </w:r>
          </w:p>
        </w:tc>
        <w:tc>
          <w:tcPr>
            <w:tcW w:w="2694" w:type="dxa"/>
          </w:tcPr>
          <w:p w14:paraId="1CE466E9" w14:textId="59AE079D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В отношении хранилищ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 мощностей по хранению плодов и ягод, картофеля и овощей (в тоннах), среднегодовая загрузка мощностей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на отчетную дату (в тоннах).</w:t>
            </w:r>
          </w:p>
          <w:p w14:paraId="6F282777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2. В отношении животноводческих комплексов молочного направления (молочных ферм)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субсидии, а также в годах, предшествующих году предоставления субсидии, мощностей животноводческих комплексов молочного направления (молочных ферм) (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ското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), наличие поголовья коров и (или) коз на отчетную дату </w:t>
            </w:r>
          </w:p>
          <w:p w14:paraId="014CCC92" w14:textId="1CD6953E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головах).</w:t>
            </w:r>
          </w:p>
          <w:p w14:paraId="1F2F9C22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3. В отношении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-семеноводческих центров в растениеводстве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-семеноводческих центров в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растениеводстве (в тоннах семян, штуках саженцев), объем производства семян на отчетную дату (в тоннах), объем производства саженцев на отчетную дату </w:t>
            </w:r>
          </w:p>
          <w:p w14:paraId="7A509AEF" w14:textId="1A1B2A39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штуках).</w:t>
            </w:r>
          </w:p>
          <w:p w14:paraId="5D67C4AC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4. В отношении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-генетических центров в птицеводстве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-генетических центров </w:t>
            </w:r>
          </w:p>
          <w:p w14:paraId="1F91E71F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птицеводстве (в головах), численность поголовья отечественных кроссов, гибридов птицы на отчетную дату </w:t>
            </w:r>
          </w:p>
          <w:p w14:paraId="0154AEE0" w14:textId="6B510DF9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головах).</w:t>
            </w:r>
          </w:p>
          <w:p w14:paraId="69E92FB0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5. В отношении овцеводческих комплексов (ферм) мясного направления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субсидии, а также в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годах, предшествующих году предоставления субсидии, мощностей овцеводческих комплексов (ферм) мясного направления (в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ското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-местах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), наличие поголовья овец на отчетную дату </w:t>
            </w:r>
          </w:p>
          <w:p w14:paraId="28C5838B" w14:textId="6989E37D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головах).</w:t>
            </w:r>
          </w:p>
          <w:p w14:paraId="4823B94E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6. В отношении мощностей по производству сухих молочных продуктов для детского питания и компонентов для них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(в тоннах), объем произведенных сухих молочных смесей и их компонентов на отчетную дату </w:t>
            </w:r>
          </w:p>
          <w:p w14:paraId="3C543FDE" w14:textId="1EAF5A31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тоннах).</w:t>
            </w:r>
          </w:p>
          <w:p w14:paraId="464C0C00" w14:textId="77777777" w:rsidR="00D7075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7. В отношении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пенькоперерабатыва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субсидии, а также в годах, предшествующих году предоставления субсидии, мощностей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пенькоперераба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тывающих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(в тоннах) и объем производства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пеньковолокна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 </w:t>
            </w:r>
          </w:p>
          <w:p w14:paraId="0722FADC" w14:textId="04157592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(в тоннах).</w:t>
            </w:r>
          </w:p>
          <w:p w14:paraId="63FE8590" w14:textId="2F2DB962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8. В отношении репродукторов первого порядка для производства родительских форм птицы яичного и мясного направлений продуктивности </w:t>
            </w:r>
            <w:r w:rsidR="00D70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субсидии, а также в годах, предшествующих году предоставления субсидии, мощностей репродукторов первого порядка для производства родительских форм птицы яичного и мясного направлений продуктивности (птице-мест) и объем произведенного инкубационного яйца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форм птицы яичного и мясного направлений продуктивности (штук).</w:t>
            </w:r>
          </w:p>
          <w:p w14:paraId="3EAE23E1" w14:textId="51B96063" w:rsidR="002A7CDB" w:rsidRPr="003448C8" w:rsidRDefault="002A7CDB" w:rsidP="00244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9. 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</w:t>
            </w:r>
            <w:r w:rsidR="00244A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объем введенных в год предоставления субсидии, а также в годах, предшествующих году предоставления субсидии, мощностей репродукторов второго порядка для производства инкубационного яйца финального гибрида птицы яичного и мясного направлений продуктивности (птице-мест) и объем произведенного инкубационного яйца финального гибрида птицы яичного и мясного направлений продуктивности (штук).</w:t>
            </w:r>
          </w:p>
        </w:tc>
        <w:tc>
          <w:tcPr>
            <w:tcW w:w="2551" w:type="dxa"/>
            <w:tcBorders>
              <w:bottom w:val="nil"/>
            </w:tcBorders>
          </w:tcPr>
          <w:p w14:paraId="36542FFA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56C15EB7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Копии актов о приемке выполненных работ, согласованных с уполномоченным лицом администрации муниципального района.</w:t>
            </w:r>
          </w:p>
          <w:p w14:paraId="535B649A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Копии справок о стоимости выполненных работ и затрат.</w:t>
            </w:r>
          </w:p>
          <w:p w14:paraId="742F44C7" w14:textId="7AEC0896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4. Копии договора подряда между заказчиком (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AB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хозяйственным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="00AB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производителем) и подрядчиком (подрядной строительной организацией).</w:t>
            </w:r>
          </w:p>
          <w:p w14:paraId="546E8884" w14:textId="3F18A279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Копии договора поставки или купли-продажи между заказчиком (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AB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хозяйственным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="00AB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производителем) и поставщиком.</w:t>
            </w:r>
          </w:p>
          <w:p w14:paraId="2F782478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создания и (или) модернизации объекта.</w:t>
            </w:r>
          </w:p>
          <w:p w14:paraId="18B73761" w14:textId="77777777" w:rsidR="00AB5716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7. Копия акта сверки взаиморасчетов между заказчиком (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AB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хозяйственным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="00AB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производителем) </w:t>
            </w:r>
          </w:p>
          <w:p w14:paraId="2F1BD461" w14:textId="42C4F351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подрядчиком (подрядной строительной организацией) по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выполненным объемам строительно-монтажных работ.</w:t>
            </w:r>
          </w:p>
          <w:p w14:paraId="59AF5D56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sz w:val="24"/>
                <w:szCs w:val="24"/>
              </w:rPr>
              <w:t>8. 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Копия разрешения на строительство объекта (при создании объекта).</w:t>
            </w:r>
          </w:p>
          <w:p w14:paraId="73A79B1C" w14:textId="77777777" w:rsidR="00AB5716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9. Копия положительного заключения государственной экспертизы на проектную документацию объекта или копия письма органа, уполномоченного </w:t>
            </w:r>
          </w:p>
          <w:p w14:paraId="379C8CC0" w14:textId="2C87DFF6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на проведение государственной экспертизы проектной документации, об отсутствии необходимости проведения обязательной государственной экспертизы проектной документации.</w:t>
            </w:r>
          </w:p>
          <w:p w14:paraId="0BD079CB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10. Копии исходно-разрешительной документации и технических условий присоединения к сетям тепло-,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- и водоснабжения,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выданных уполномоченными организациями.</w:t>
            </w:r>
          </w:p>
          <w:p w14:paraId="57DD24A1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11. Технологическая схема производства, перечень технологического оборудования.</w:t>
            </w:r>
          </w:p>
          <w:p w14:paraId="483CABBE" w14:textId="77777777" w:rsidR="00AB5716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12. Копия разрешения на ввод объекта </w:t>
            </w:r>
          </w:p>
          <w:p w14:paraId="59D3240E" w14:textId="1207971B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эксплуатацию (построенного, реконструированного объекта капитального строительства)</w:t>
            </w:r>
            <w:hyperlink w:anchor="P308" w:history="1"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1B18B0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13. Копии документов, подтверждающих право собственности на объект**.</w:t>
            </w:r>
          </w:p>
          <w:p w14:paraId="6E8EC51E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14. Копии документов, подтверждающих права на земельный участок**.</w:t>
            </w:r>
          </w:p>
          <w:p w14:paraId="3D38E0AF" w14:textId="762CFE0A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3448C8" w14:paraId="3569FE4B" w14:textId="77777777" w:rsidTr="00083AA0">
        <w:tc>
          <w:tcPr>
            <w:tcW w:w="562" w:type="dxa"/>
          </w:tcPr>
          <w:p w14:paraId="227CCAD0" w14:textId="2FE6A6D6" w:rsidR="002A7CDB" w:rsidRPr="003448C8" w:rsidRDefault="002A7CDB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14:paraId="563514E8" w14:textId="77777777" w:rsidR="003E6AF3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прямых понесенных затрат на создание </w:t>
            </w:r>
          </w:p>
          <w:p w14:paraId="09D1E457" w14:textId="108AC625" w:rsidR="002A7CDB" w:rsidRPr="003448C8" w:rsidRDefault="002A7CDB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proofErr w:type="gram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модер</w:t>
            </w:r>
            <w:r w:rsidR="003E6A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низацию</w:t>
            </w:r>
            <w:proofErr w:type="spellEnd"/>
            <w:proofErr w:type="gram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по переработке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3E6A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продукции:</w:t>
            </w:r>
          </w:p>
          <w:p w14:paraId="7727C9E4" w14:textId="77777777" w:rsidR="003E6AF3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создание </w:t>
            </w:r>
          </w:p>
          <w:p w14:paraId="46ECEFA3" w14:textId="77777777" w:rsidR="003E6AF3" w:rsidRDefault="003E6AF3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 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(или) </w:t>
            </w:r>
            <w:proofErr w:type="spellStart"/>
            <w:proofErr w:type="gram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модер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низацию</w:t>
            </w:r>
            <w:proofErr w:type="spellEnd"/>
            <w:proofErr w:type="gram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по глубокой переработке зерна, предприятий по переработке масличных культур, предприятий по переработке и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консерви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рыбы,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ракообраз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 моллюсков, 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по производству сухих молочных продуктов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зяйственным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товаропроиз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водителям, за исключением граждан, ведущих личное подсобное хозяйство, и российскими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C5E168" w14:textId="77777777" w:rsidR="003E6AF3" w:rsidRDefault="002A7CDB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ствляющим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</w:p>
          <w:p w14:paraId="287D5652" w14:textId="21AC718C" w:rsidR="002A7CDB" w:rsidRPr="003448C8" w:rsidRDefault="002A7CDB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модерни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зацию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переработке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559" w:type="dxa"/>
          </w:tcPr>
          <w:p w14:paraId="18AAB72E" w14:textId="77777777" w:rsidR="003E6AF3" w:rsidRDefault="002577EF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2A7CDB" w:rsidRPr="003448C8">
                <w:rPr>
                  <w:rFonts w:ascii="Times New Roman" w:hAnsi="Times New Roman" w:cs="Times New Roman"/>
                  <w:sz w:val="24"/>
                  <w:szCs w:val="24"/>
                </w:rPr>
                <w:t>постановле</w:t>
              </w:r>
              <w:r w:rsidR="003E6AF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A7CDB" w:rsidRPr="003448C8">
                <w:rPr>
                  <w:rFonts w:ascii="Times New Roman" w:hAnsi="Times New Roman" w:cs="Times New Roman"/>
                  <w:sz w:val="24"/>
                  <w:szCs w:val="24"/>
                </w:rPr>
                <w:t>ние</w:t>
              </w:r>
              <w:proofErr w:type="spellEnd"/>
            </w:hyperlink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Правите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льства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12.02.2020 № 137 «Об утверждении Правил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 рас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иных меж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трансфертов из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бюджетам субъектов Российской Федерации </w:t>
            </w:r>
          </w:p>
          <w:p w14:paraId="08D05C72" w14:textId="77777777" w:rsidR="003E6AF3" w:rsidRDefault="002A7CDB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DE3702" w:rsidRPr="003448C8">
              <w:rPr>
                <w:rFonts w:ascii="Times New Roman" w:hAnsi="Times New Roman" w:cs="Times New Roman"/>
                <w:sz w:val="24"/>
                <w:szCs w:val="24"/>
              </w:rPr>
              <w:t>, в том числе в полном объеме,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возмещении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прямых понесенных затрат на создание </w:t>
            </w:r>
          </w:p>
          <w:p w14:paraId="03E7916D" w14:textId="77777777" w:rsidR="003E6AF3" w:rsidRDefault="002A7CDB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модер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низацию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переработке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зяйственным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товаропроиз</w:t>
            </w:r>
            <w:proofErr w:type="spellEnd"/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водителям, за исключением граждан, ведущих личное подсобное хозяйство, и российским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ствляющим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</w:p>
          <w:p w14:paraId="03581954" w14:textId="4B8A50FA" w:rsidR="002A7CDB" w:rsidRPr="003448C8" w:rsidRDefault="002A7CDB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модер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низацию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переработке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зяйственной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продукции»</w:t>
            </w:r>
          </w:p>
          <w:p w14:paraId="6B654993" w14:textId="4237697D" w:rsidR="002A7CDB" w:rsidRPr="003448C8" w:rsidRDefault="003E6AF3" w:rsidP="003E6A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п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РФ от 12.02.2020 № 137)</w:t>
            </w:r>
          </w:p>
        </w:tc>
        <w:tc>
          <w:tcPr>
            <w:tcW w:w="2410" w:type="dxa"/>
          </w:tcPr>
          <w:p w14:paraId="3B7EED15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0F5A2489" w14:textId="77777777" w:rsidR="002A7CDB" w:rsidRPr="003E6AF3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385073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B72F37D" w14:textId="71258D91" w:rsidR="002A7CDB" w:rsidRPr="003448C8" w:rsidRDefault="003E6AF3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(рублей);</w:t>
            </w:r>
          </w:p>
          <w:p w14:paraId="0619D484" w14:textId="77777777" w:rsidR="003E6AF3" w:rsidRDefault="003E6AF3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 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размер фактически произведенных затрат, но не выше предельной стоимости объекта, определяемой </w:t>
            </w:r>
          </w:p>
          <w:p w14:paraId="1A513B14" w14:textId="77777777" w:rsidR="003E6AF3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63F3E696" w14:textId="59F3BDD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РФ от 12.02.2020 № 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137,  (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рублей);</w:t>
            </w:r>
          </w:p>
          <w:p w14:paraId="76E4C8AD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 (%), определяемый в соответствии с Постановление Правительства РФ от 12.02.2020 № 137</w:t>
            </w:r>
            <w:r w:rsidR="00AD144B" w:rsidRPr="00344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9C53DD" w14:textId="77777777" w:rsidR="003E6AF3" w:rsidRDefault="00AD144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20 процентов фактической стоимости объекта (но не выше предельной стоимости объекта) </w:t>
            </w:r>
          </w:p>
          <w:p w14:paraId="64682693" w14:textId="77777777" w:rsidR="003E6AF3" w:rsidRDefault="00AD144B" w:rsidP="003E6A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отношении предприятий по глубокой переработке зерна;</w:t>
            </w:r>
          </w:p>
          <w:p w14:paraId="47406BF9" w14:textId="77777777" w:rsidR="003E6AF3" w:rsidRDefault="003E6AF3" w:rsidP="003E6A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  <w:r w:rsidR="00AD144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  <w:r w:rsidR="00AD144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фактической стоимости объекта (но не выше предельной стоимости объекта) – в отношении предприятий по переработке масличных культур </w:t>
            </w:r>
          </w:p>
          <w:p w14:paraId="040FE31B" w14:textId="77777777" w:rsidR="003E6AF3" w:rsidRDefault="00AD144B" w:rsidP="003E6A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и предприятий </w:t>
            </w:r>
          </w:p>
          <w:p w14:paraId="27C478AD" w14:textId="3C3CD04D" w:rsidR="00AD144B" w:rsidRPr="003448C8" w:rsidRDefault="00AD144B" w:rsidP="003E6A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по переработке и консервированию рыбы, ракообразных и моллюсков, по произв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одству сухих молочных продуктов</w:t>
            </w:r>
          </w:p>
        </w:tc>
        <w:tc>
          <w:tcPr>
            <w:tcW w:w="3543" w:type="dxa"/>
          </w:tcPr>
          <w:p w14:paraId="1E312DA7" w14:textId="59F2E663" w:rsidR="003D09F8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 на возмещение части прямых понесенных затрат на создание и (или) модернизацию объектов</w:t>
            </w:r>
            <w:r w:rsidR="00AA7FDA" w:rsidRPr="0034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 w:rsidR="003D09F8" w:rsidRPr="00344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DB974C" w14:textId="63694700" w:rsidR="003E6AF3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 предприятие по глубокой переработке зерна введено в эксплуатацию не ранее чем </w:t>
            </w:r>
          </w:p>
          <w:p w14:paraId="47EB7626" w14:textId="7D490B67" w:rsidR="003D09F8" w:rsidRPr="003448C8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за 3 года до дня представления Минсельхозом НСО заявки на участие в отборе на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финансовый год;</w:t>
            </w:r>
          </w:p>
          <w:p w14:paraId="781C49CC" w14:textId="5942F6DB" w:rsidR="003E6AF3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 предприятие по переработке масличных культур создано </w:t>
            </w:r>
          </w:p>
          <w:p w14:paraId="2F206201" w14:textId="38420E33" w:rsidR="003D09F8" w:rsidRPr="003448C8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(или) модернизировано не ранее чем за 3 года и введено в эксплуатацию не позднее дня представления Минсельхозом НСО заявки на участие в отборе на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финансовый год.</w:t>
            </w:r>
          </w:p>
          <w:p w14:paraId="085C7DCF" w14:textId="1EAAB367" w:rsidR="003D09F8" w:rsidRPr="003448C8" w:rsidRDefault="003E6AF3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D09F8" w:rsidRPr="003448C8">
              <w:rPr>
                <w:rFonts w:ascii="Times New Roman" w:hAnsi="Times New Roman" w:cs="Times New Roman"/>
                <w:sz w:val="24"/>
                <w:szCs w:val="24"/>
              </w:rPr>
              <w:t> предприятие по переработке и консервированию рыбы, ракообразных и моллюсков создано и (или) модернизировано не ранее чем за 5 лет и введено в эксплуатацию не позднее дня представления Минсельхозом НСО заявки на участие в отборе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09F8" w:rsidRPr="003448C8">
              <w:rPr>
                <w:rFonts w:ascii="Times New Roman" w:hAnsi="Times New Roman" w:cs="Times New Roman"/>
                <w:sz w:val="24"/>
                <w:szCs w:val="24"/>
              </w:rPr>
              <w:t>соответствующий финансовый год;</w:t>
            </w:r>
          </w:p>
          <w:p w14:paraId="5F531F93" w14:textId="78E581E1" w:rsidR="003D09F8" w:rsidRPr="003448C8" w:rsidRDefault="003D09F8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 предприятие по производству сухих молочных продуктов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создано и (или)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год.</w:t>
            </w:r>
          </w:p>
          <w:p w14:paraId="433A7312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Субсидии не предоставляются на возмещение затрат на разработку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объектов.</w:t>
            </w:r>
          </w:p>
          <w:p w14:paraId="345D413F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при наличии разрешения на ввод объекта в эксплуатацию, при модернизации - при наличии акта приемки объекта и (или) документов, подтверждающих приобретение техники и (или) оборудования.</w:t>
            </w:r>
          </w:p>
          <w:p w14:paraId="10168616" w14:textId="77777777" w:rsidR="003E6AF3" w:rsidRDefault="002A7CDB" w:rsidP="00AA7F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Субсидии не предоставляются получателям льготного инвестиционного кредита на создание и (или) модернизацию предприятий п</w:t>
            </w:r>
            <w:r w:rsidR="00AA7FDA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 переработке </w:t>
            </w:r>
            <w:r w:rsidR="00AA7FDA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масличных культур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постановлений Правительства Российской Федерации </w:t>
            </w:r>
          </w:p>
          <w:p w14:paraId="18D00E2C" w14:textId="77777777" w:rsidR="003E6AF3" w:rsidRDefault="002A7CDB" w:rsidP="00AA7F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от 29.12.2016 </w:t>
            </w:r>
            <w:hyperlink r:id="rId15" w:history="1"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>№ 1528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</w:t>
            </w:r>
          </w:p>
          <w:p w14:paraId="2BCC9752" w14:textId="77777777" w:rsidR="003E6AF3" w:rsidRDefault="002A7CDB" w:rsidP="00AA7F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и от 26.04.2019 </w:t>
            </w:r>
            <w:hyperlink r:id="rId16" w:history="1"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>№ 512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«ВЭБ.РФ» на возмещение недополученных ими доходов по кредитам, выданным сельскохозяйственным товаропроизводителям </w:t>
            </w:r>
          </w:p>
          <w:p w14:paraId="343DB975" w14:textId="77777777" w:rsidR="003E6AF3" w:rsidRDefault="002A7CDB" w:rsidP="00AA7F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ставке», на строительство и (или) модернизацию объектов инвестиций, построенных в соответствии с </w:t>
            </w:r>
            <w:hyperlink r:id="rId17" w:history="1">
              <w:r w:rsidR="00DE3702" w:rsidRPr="003448C8">
                <w:rPr>
                  <w:rFonts w:ascii="Times New Roman" w:hAnsi="Times New Roman" w:cs="Times New Roman"/>
                  <w:sz w:val="24"/>
                  <w:szCs w:val="24"/>
                </w:rPr>
                <w:t>частью</w:t>
              </w:r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статьи 29.3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  <w:p w14:paraId="37564A75" w14:textId="218D6105" w:rsidR="002A7CDB" w:rsidRPr="003448C8" w:rsidRDefault="002A7CDB" w:rsidP="00AA7FDA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от 20.12.2004 № 166-ФЗ «О рыболовстве и сохранении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 xml:space="preserve"> водных биологических ресурсов»</w:t>
            </w:r>
          </w:p>
        </w:tc>
        <w:tc>
          <w:tcPr>
            <w:tcW w:w="2694" w:type="dxa"/>
          </w:tcPr>
          <w:p w14:paraId="105E4A98" w14:textId="77777777" w:rsidR="002A7CDB" w:rsidRPr="003448C8" w:rsidRDefault="002A7CDB" w:rsidP="003E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продукции (в рублях), произведенной на объекте, транспортировка которой осуществлялась до конечных пунктов назначения, предусмотренных соглашением, должен быть не менее: </w:t>
            </w:r>
          </w:p>
          <w:p w14:paraId="0C6075CD" w14:textId="621AEAF1" w:rsidR="002A7CDB" w:rsidRPr="003448C8" w:rsidRDefault="003E6AF3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) 5 процентов фактической стоимости объекта в год, следующий за годом ввода объекта в эксплуатацию при создании объекта или за годом приемки объекта при модернизации;</w:t>
            </w:r>
          </w:p>
          <w:p w14:paraId="6B93DF02" w14:textId="09CB9AD3" w:rsidR="002A7CDB" w:rsidRPr="003448C8" w:rsidRDefault="003E6AF3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) 10 процентов фактической стоимости объекта во 2-й год, следующий за годом ввода объекта в эксплуатацию при создании объекта или за годом приемки объекта при модернизации;</w:t>
            </w:r>
          </w:p>
          <w:p w14:paraId="22DF5002" w14:textId="3B33E37F" w:rsidR="002A7CDB" w:rsidRPr="003448C8" w:rsidRDefault="003E6AF3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) 15 процентов фактической стоимости объекта в 3-й год, следующий за годом ввода объекта в эксплуатацию при создании объекта или за 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 приемки объекта при модернизации;</w:t>
            </w:r>
          </w:p>
          <w:p w14:paraId="6C0D0F00" w14:textId="700E0ECA" w:rsidR="002A7CDB" w:rsidRPr="003448C8" w:rsidRDefault="003E6AF3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) 25 процентов фактической стоимости объекта в 4-й год, следующий за годом ввода объекта в эксплуатацию при создании объекта или за годом приемки объекта при модернизации;</w:t>
            </w:r>
          </w:p>
          <w:p w14:paraId="04733A88" w14:textId="04A742A5" w:rsidR="002A7CDB" w:rsidRPr="003448C8" w:rsidRDefault="003E6AF3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) 35 процентов фактической стоимости объекта в 5-й год, следующий за годом ввода объекта в эксплуатацию при создании объекта или за годом приемки объекта при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одернизации</w:t>
            </w:r>
          </w:p>
        </w:tc>
        <w:tc>
          <w:tcPr>
            <w:tcW w:w="2551" w:type="dxa"/>
          </w:tcPr>
          <w:p w14:paraId="1BE5ABC4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2B9D07C4" w14:textId="77777777" w:rsidR="003E6AF3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2. Копии актов о приемке выполненных работ, согласованных </w:t>
            </w:r>
          </w:p>
          <w:p w14:paraId="54FB4E3A" w14:textId="65A95133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 уполномоченным лицом администрации муниципального района.</w:t>
            </w:r>
          </w:p>
          <w:p w14:paraId="2D59B5D3" w14:textId="77777777" w:rsidR="003E6AF3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3. Копии справок </w:t>
            </w:r>
          </w:p>
          <w:p w14:paraId="09DEB02F" w14:textId="77777777" w:rsidR="003E6AF3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 стоимости выполненных работ </w:t>
            </w:r>
          </w:p>
          <w:p w14:paraId="47F4E09C" w14:textId="5BDEB550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затрат.</w:t>
            </w:r>
          </w:p>
          <w:p w14:paraId="4AFBA374" w14:textId="77777777" w:rsidR="003E6AF3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4. Копии договора подряда между заказчиком (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хозяйственным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="003E6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производителем) </w:t>
            </w:r>
          </w:p>
          <w:p w14:paraId="18599CD6" w14:textId="5E1AF37B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подрядчиком (подрядной строительной организацией).</w:t>
            </w:r>
          </w:p>
          <w:p w14:paraId="628D4DA3" w14:textId="77777777" w:rsidR="002B736B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Копии договора поставки или купли-продажи между заказчиком (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2B7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хозяйственным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="002B7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производителем) </w:t>
            </w:r>
          </w:p>
          <w:p w14:paraId="40E28141" w14:textId="174F917E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поставщиком.</w:t>
            </w:r>
          </w:p>
          <w:p w14:paraId="4C856757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создания и (или) модернизации объекта.</w:t>
            </w:r>
          </w:p>
          <w:p w14:paraId="13D7A9AC" w14:textId="77777777" w:rsidR="002B736B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 Копия акта сверки взаиморасчетов между заказчиком (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2B7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хозяйственным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="002B7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производителем) </w:t>
            </w:r>
          </w:p>
          <w:p w14:paraId="34DA4E72" w14:textId="22D9AD3C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подрядчиком (подрядной строительной организацией) по выполненным объемам строительно-монтажных работ.</w:t>
            </w:r>
          </w:p>
          <w:p w14:paraId="36003D16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8. Копия контракта с иностранным лицом на поставку продукции за пределы таможенной территории ЕАЭС;</w:t>
            </w:r>
          </w:p>
          <w:p w14:paraId="7940EB5A" w14:textId="77777777" w:rsidR="002B736B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копии деклараций </w:t>
            </w:r>
          </w:p>
          <w:p w14:paraId="42344E62" w14:textId="6AE1F355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на товары, выпуск которых в установленном законом порядке осуществлен таможенным органом;</w:t>
            </w:r>
          </w:p>
          <w:p w14:paraId="6BAFD3D3" w14:textId="7575DED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копии заявлений о вывозе товаров и уплате косвенных налогов с отметкой налогового органа об уплате косвенных налогов (освобождении от налогообложения НДС и (или) акцизов) по месту постановки на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покупателя продукции, произведенной на объекте, в случае</w:t>
            </w:r>
            <w:r w:rsidR="002B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если поставка товара осуществляется из Российской Федерации в страны ЕАЭС;</w:t>
            </w:r>
          </w:p>
          <w:p w14:paraId="535E37C4" w14:textId="6E7BD6B9" w:rsidR="002A7CDB" w:rsidRPr="002B736B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копии статистических форм учета перемещения продукции, транспортировка которой осуществляется между государствами </w:t>
            </w:r>
            <w:r w:rsidR="002B7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36B">
              <w:rPr>
                <w:rFonts w:ascii="Times New Roman" w:hAnsi="Times New Roman" w:cs="Times New Roman"/>
                <w:sz w:val="24"/>
                <w:szCs w:val="24"/>
              </w:rPr>
              <w:t>членами ЕАЭС.</w:t>
            </w:r>
          </w:p>
          <w:p w14:paraId="608E4C9E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B">
              <w:rPr>
                <w:rFonts w:ascii="Times New Roman" w:hAnsi="Times New Roman" w:cs="Times New Roman"/>
                <w:sz w:val="24"/>
                <w:szCs w:val="24"/>
              </w:rPr>
              <w:t>9. Копия разрешения на строительство объекта (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создании объекта).</w:t>
            </w:r>
          </w:p>
          <w:p w14:paraId="4E1E3140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10. Копия положительного заключения государственной экспертизы на проектную документацию объекта или копия письма органа, уполномоченного на проведение государственной экспертизы проектной документации, об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необходимости проведения обязательной государственной экспертизы проектной документации.</w:t>
            </w:r>
          </w:p>
          <w:p w14:paraId="775434A5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11. Копии исходно-разрешительной документации и технических условий присоединения к сетям тепло-,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- и водоснабжения, водоотведения, выданных уполномоченными организациями.</w:t>
            </w:r>
          </w:p>
          <w:p w14:paraId="74749A52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12. Технологическая схема производства, перечень технологического оборудования.</w:t>
            </w:r>
          </w:p>
          <w:p w14:paraId="385129B6" w14:textId="77777777" w:rsidR="002A7CDB" w:rsidRPr="003448C8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13. Копия разрешения на ввод объекта в эксплуатацию (построенного, реконструированного объекта капитального строительства)</w:t>
            </w:r>
            <w:hyperlink w:anchor="P308" w:history="1">
              <w:r w:rsidRPr="003448C8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9F094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14. Копии документов, подтверждающих право собственности на объект**.</w:t>
            </w:r>
          </w:p>
          <w:p w14:paraId="244F1FDB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15. Копии документов,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права на земельный участок**.</w:t>
            </w:r>
          </w:p>
          <w:p w14:paraId="53992695" w14:textId="0A85CFFB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3448C8" w14:paraId="54CB211E" w14:textId="77777777" w:rsidTr="00083AA0">
        <w:tc>
          <w:tcPr>
            <w:tcW w:w="562" w:type="dxa"/>
          </w:tcPr>
          <w:p w14:paraId="75B52954" w14:textId="1B85C3ED" w:rsidR="002A7CDB" w:rsidRPr="003448C8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14:paraId="41FF8203" w14:textId="012ED2C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мелиорации земель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="002B7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по следу</w:t>
            </w:r>
            <w:r w:rsidR="002B7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2B7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лениям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5C37AFD0" w14:textId="77777777" w:rsidR="002B736B" w:rsidRDefault="001D57C4" w:rsidP="00E73B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6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</w:t>
            </w:r>
            <w:proofErr w:type="gram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программе </w:t>
            </w:r>
            <w:proofErr w:type="spellStart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="00E73BC1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вовлечения </w:t>
            </w:r>
          </w:p>
          <w:p w14:paraId="13779BD9" w14:textId="77777777" w:rsidR="002B736B" w:rsidRDefault="00E73BC1" w:rsidP="002B7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оборот земель </w:t>
            </w:r>
            <w:proofErr w:type="spellStart"/>
            <w:proofErr w:type="gram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зяйственного</w:t>
            </w:r>
            <w:proofErr w:type="spellEnd"/>
            <w:proofErr w:type="gram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 и развития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мелиоратив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 Российской Федерации, утвержден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r w:rsidR="001D57C4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1D57C4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лени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Прави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14.05.2021 № 731 «О 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венной программе </w:t>
            </w:r>
            <w:proofErr w:type="spellStart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="002A7CDB"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вовлечения </w:t>
            </w:r>
          </w:p>
          <w:p w14:paraId="52AB2BC9" w14:textId="77777777" w:rsidR="002B736B" w:rsidRDefault="002A7CDB" w:rsidP="002B73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оборот земель </w:t>
            </w:r>
            <w:proofErr w:type="spellStart"/>
            <w:proofErr w:type="gram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зяйственного</w:t>
            </w:r>
            <w:proofErr w:type="spellEnd"/>
            <w:proofErr w:type="gram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 </w:t>
            </w:r>
          </w:p>
          <w:p w14:paraId="022B88BB" w14:textId="3B45A0AB" w:rsidR="002A7CDB" w:rsidRPr="003448C8" w:rsidRDefault="002A7CDB" w:rsidP="002B736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развития </w:t>
            </w:r>
            <w:proofErr w:type="spell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мелиоратив</w:t>
            </w:r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>-ного</w:t>
            </w:r>
            <w:proofErr w:type="spellEnd"/>
            <w:r w:rsidR="002B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 Российской Ф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едерации»</w:t>
            </w:r>
          </w:p>
        </w:tc>
        <w:tc>
          <w:tcPr>
            <w:tcW w:w="2410" w:type="dxa"/>
          </w:tcPr>
          <w:p w14:paraId="0320C8B9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663407" w14:textId="71FC9D05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74FAD6" w14:textId="06342B1A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92707" w14:textId="39A33D57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A7CDB" w:rsidRPr="003448C8" w14:paraId="7A3F4A23" w14:textId="77777777" w:rsidTr="00083AA0">
        <w:tc>
          <w:tcPr>
            <w:tcW w:w="562" w:type="dxa"/>
          </w:tcPr>
          <w:p w14:paraId="0FC26A1F" w14:textId="77777777" w:rsidR="002A7CDB" w:rsidRPr="00595DE9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60" w:type="dxa"/>
          </w:tcPr>
          <w:p w14:paraId="74DD3BB8" w14:textId="77777777" w:rsidR="00595DE9" w:rsidRDefault="002B736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7CDB" w:rsidRPr="00595DE9">
              <w:rPr>
                <w:rFonts w:ascii="Times New Roman" w:hAnsi="Times New Roman" w:cs="Times New Roman"/>
                <w:sz w:val="24"/>
                <w:szCs w:val="24"/>
              </w:rPr>
              <w:t>осударст</w:t>
            </w:r>
            <w:proofErr w:type="spellEnd"/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венная поддержка проведения </w:t>
            </w:r>
            <w:proofErr w:type="spellStart"/>
            <w:r w:rsidR="002A7CDB" w:rsidRPr="00595DE9">
              <w:rPr>
                <w:rFonts w:ascii="Times New Roman" w:hAnsi="Times New Roman" w:cs="Times New Roman"/>
                <w:sz w:val="24"/>
                <w:szCs w:val="24"/>
              </w:rPr>
              <w:t>гидромелио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595DE9">
              <w:rPr>
                <w:rFonts w:ascii="Times New Roman" w:hAnsi="Times New Roman" w:cs="Times New Roman"/>
                <w:sz w:val="24"/>
                <w:szCs w:val="24"/>
              </w:rPr>
              <w:t>ративных</w:t>
            </w:r>
            <w:proofErr w:type="spellEnd"/>
            <w:r w:rsidR="002A7CDB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, в том числе: строитель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струкция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техническое 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перевоору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ороси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тельных и осушитель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общего и 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пользования и отдельно расположен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технических сооружений, а также рыбоводных прудов, принадлежа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(аренды) получателям, приобретение машин, установок, 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дождеваль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и поливальных аппаратов, насосных станций, включенных в сводный сметный расчет стоимости строитель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технического </w:t>
            </w:r>
            <w:proofErr w:type="spellStart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>перевоору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</w:t>
            </w:r>
            <w:proofErr w:type="spellEnd"/>
            <w:r w:rsidR="001D57C4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DE228" w14:textId="6EFA5D09" w:rsidR="002A7CDB" w:rsidRPr="00595DE9" w:rsidRDefault="001D57C4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(в том числе приобретен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95DE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595DE9">
              <w:rPr>
                <w:rFonts w:ascii="Times New Roman" w:hAnsi="Times New Roman" w:cs="Times New Roman"/>
                <w:sz w:val="24"/>
                <w:szCs w:val="24"/>
              </w:rPr>
              <w:t xml:space="preserve"> в лизинг)</w:t>
            </w:r>
          </w:p>
        </w:tc>
        <w:tc>
          <w:tcPr>
            <w:tcW w:w="1559" w:type="dxa"/>
          </w:tcPr>
          <w:p w14:paraId="0289E988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9B118" w14:textId="62944EBB" w:rsidR="00870620" w:rsidRPr="00595DE9" w:rsidRDefault="00870620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9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9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8D743F" w:rsidRPr="00595DE9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</w:p>
          <w:p w14:paraId="4FB4EA30" w14:textId="77777777" w:rsidR="002A7CDB" w:rsidRPr="00595DE9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5AA728D" w14:textId="749B963D" w:rsidR="002A7CDB" w:rsidRPr="00595DE9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870620" w:rsidRPr="00595D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субсидии, предоставляемой </w:t>
            </w:r>
            <w:proofErr w:type="spellStart"/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сельхозтоваропроиз</w:t>
            </w:r>
            <w:proofErr w:type="spellEnd"/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водителю (рублей);</w:t>
            </w:r>
          </w:p>
          <w:p w14:paraId="43A549EF" w14:textId="13D4C3EE" w:rsidR="00870620" w:rsidRPr="00595DE9" w:rsidRDefault="00870620" w:rsidP="0059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 – площадь земель, на которой реализуется мероприятие, предусмотренное настоящим подпунктом (га)</w:t>
            </w:r>
            <w:r w:rsidR="008D743F" w:rsidRPr="00595D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28770F" w14:textId="77777777" w:rsidR="006612DC" w:rsidRDefault="002A7CDB" w:rsidP="005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870620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затрат на реализацию проектов мелиорации, </w:t>
            </w:r>
          </w:p>
          <w:p w14:paraId="3AAF3040" w14:textId="78502857" w:rsidR="00595DE9" w:rsidRDefault="00870620" w:rsidP="005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превышающий </w:t>
            </w:r>
            <w:r w:rsidR="009E035D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</w:t>
            </w:r>
            <w:r w:rsidR="009E035D"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 работ </w:t>
            </w:r>
          </w:p>
          <w:p w14:paraId="43AB3226" w14:textId="77777777" w:rsidR="00595DE9" w:rsidRDefault="009E035D" w:rsidP="0059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на 1 гектар площади земель</w:t>
            </w:r>
            <w:r w:rsidR="008D743F"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r w:rsidR="00595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ваемый</w:t>
            </w:r>
            <w:proofErr w:type="spellEnd"/>
            <w:proofErr w:type="gramEnd"/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620" w:rsidRPr="00595DE9">
              <w:rPr>
                <w:rFonts w:ascii="Times New Roman" w:hAnsi="Times New Roman" w:cs="Times New Roman"/>
                <w:sz w:val="24"/>
                <w:szCs w:val="24"/>
              </w:rPr>
              <w:t>МСХ РФ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3F4CD" w14:textId="77777777" w:rsidR="00595DE9" w:rsidRDefault="002A7CDB" w:rsidP="0059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3056D594" w14:textId="77777777" w:rsidR="00595DE9" w:rsidRDefault="002A7CDB" w:rsidP="0059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Федерации от </w:t>
            </w:r>
            <w:r w:rsidRPr="00595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14.05.2021 № 731 </w:t>
            </w:r>
          </w:p>
          <w:p w14:paraId="536BE240" w14:textId="640819ED" w:rsidR="002A7CDB" w:rsidRPr="00595DE9" w:rsidRDefault="002A7CDB" w:rsidP="0059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Государственной программе эффективного вовлечения в оборот земель </w:t>
            </w:r>
            <w:proofErr w:type="spellStart"/>
            <w:proofErr w:type="gramStart"/>
            <w:r w:rsidRPr="00595DE9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</w:t>
            </w:r>
            <w:r w:rsidR="00661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95DE9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595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 и развития мелиоративного </w:t>
            </w:r>
            <w:r w:rsidR="006612D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 Российской Ф</w:t>
            </w:r>
            <w:r w:rsidRPr="00595DE9">
              <w:rPr>
                <w:rFonts w:ascii="Times New Roman" w:eastAsia="Calibri" w:hAnsi="Times New Roman" w:cs="Times New Roman"/>
                <w:sz w:val="24"/>
                <w:szCs w:val="24"/>
              </w:rPr>
              <w:t>едерации»</w:t>
            </w:r>
            <w:r w:rsidR="008D743F" w:rsidRPr="00595D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F4B1C" w14:textId="09A1ACBD" w:rsidR="002A7CDB" w:rsidRPr="00595DE9" w:rsidRDefault="008D743F" w:rsidP="0066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авляющий 50% фактических затрат</w:t>
            </w:r>
          </w:p>
        </w:tc>
        <w:tc>
          <w:tcPr>
            <w:tcW w:w="3543" w:type="dxa"/>
          </w:tcPr>
          <w:p w14:paraId="43EBE98B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</w:t>
            </w:r>
          </w:p>
          <w:p w14:paraId="3010ED63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</w:t>
            </w:r>
          </w:p>
          <w:p w14:paraId="638E87A8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по затратам, произведенным сельскохозяйственными товаропроизводителями </w:t>
            </w:r>
          </w:p>
          <w:p w14:paraId="1F178551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и предыдущем финансовом году на реализацию проектов мелиорации, прошедших отбор </w:t>
            </w:r>
          </w:p>
          <w:p w14:paraId="4293BB7B" w14:textId="071DD8EC" w:rsidR="002A7CDB" w:rsidRPr="00595DE9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порядком, утверждаемым МСХ РФ.</w:t>
            </w:r>
          </w:p>
          <w:p w14:paraId="7ACBCD5B" w14:textId="77777777" w:rsidR="003E1F4C" w:rsidRPr="00595DE9" w:rsidRDefault="003E1F4C" w:rsidP="003E1F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осуществляется при наличии соглашения между Правительством Новосибирской области и получателем средств, включающего следующие требования к их получателю:</w:t>
            </w:r>
          </w:p>
          <w:p w14:paraId="779203FB" w14:textId="6D3D0937" w:rsidR="003E1F4C" w:rsidRPr="00595DE9" w:rsidRDefault="003E1F4C" w:rsidP="003E1F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значений результатов использования субсидии;</w:t>
            </w:r>
          </w:p>
          <w:p w14:paraId="37AFB1FD" w14:textId="7FAA1F1A" w:rsidR="003E1F4C" w:rsidRPr="00595DE9" w:rsidRDefault="003E1F4C" w:rsidP="003E1F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производства сельскохозяйственной продукции на 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 года на землях, на которых реализован проект мелиорации.</w:t>
            </w:r>
          </w:p>
          <w:p w14:paraId="6476D5A3" w14:textId="77777777" w:rsidR="006612DC" w:rsidRDefault="001D57C4" w:rsidP="001D5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</w:t>
            </w:r>
          </w:p>
          <w:p w14:paraId="76262EDA" w14:textId="6B763910" w:rsidR="001D57C4" w:rsidRPr="00595DE9" w:rsidRDefault="001D57C4" w:rsidP="00661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ных гидротехнических сооружений</w:t>
            </w:r>
          </w:p>
        </w:tc>
        <w:tc>
          <w:tcPr>
            <w:tcW w:w="2694" w:type="dxa"/>
          </w:tcPr>
          <w:p w14:paraId="138DDFD2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введенных </w:t>
            </w:r>
          </w:p>
          <w:p w14:paraId="5A564813" w14:textId="59E078F9" w:rsidR="002A7CDB" w:rsidRPr="00595DE9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 (в га)</w:t>
            </w:r>
          </w:p>
        </w:tc>
        <w:tc>
          <w:tcPr>
            <w:tcW w:w="2551" w:type="dxa"/>
          </w:tcPr>
          <w:p w14:paraId="1FD25400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62ED5598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45F9A101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2. Проект мелиорации или его копия.</w:t>
            </w:r>
          </w:p>
          <w:p w14:paraId="568D67B4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3. Копия положительного заключения экспертизы проекта мелиорации, результатов инженерных изысканий, выполненных для подготовки проектной документации </w:t>
            </w:r>
          </w:p>
          <w:p w14:paraId="35EBED71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если проект 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мелиорации </w:t>
            </w:r>
          </w:p>
          <w:p w14:paraId="5DA19E6D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результаты инженерных изысканий подлежат экспертизе </w:t>
            </w:r>
          </w:p>
          <w:p w14:paraId="328E86E5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14A275B6" w14:textId="2DEE85C4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Федерации) и достоверности определения сметной стоимости.</w:t>
            </w:r>
          </w:p>
          <w:p w14:paraId="4F48008D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4. Копия разрешения на строительство </w:t>
            </w:r>
          </w:p>
          <w:p w14:paraId="44857C2E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и (или) ввод объекта</w:t>
            </w:r>
          </w:p>
          <w:p w14:paraId="378A927F" w14:textId="6F344D46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(в случае если требуется получение разрешения на строительство в соответствии с законодательством Российской </w:t>
            </w:r>
            <w:proofErr w:type="gramStart"/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  <w:r w:rsidRPr="00595DE9">
              <w:rPr>
                <w:sz w:val="24"/>
                <w:szCs w:val="24"/>
              </w:rPr>
              <w:t>*</w:t>
            </w:r>
            <w:proofErr w:type="gramEnd"/>
            <w:r w:rsidRPr="00595DE9">
              <w:rPr>
                <w:sz w:val="24"/>
                <w:szCs w:val="24"/>
              </w:rPr>
              <w:t>*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2E1A2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5. Копии документов, подтверждающих право пользования земельными участками, на которых проводятся гидромелиоративные мероприятия</w:t>
            </w:r>
            <w:r w:rsidRPr="00595DE9">
              <w:rPr>
                <w:sz w:val="24"/>
                <w:szCs w:val="24"/>
              </w:rPr>
              <w:t>**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6F958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6. Копии платежных поручений, подтверждающих понесенные затраты и 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договору.</w:t>
            </w:r>
          </w:p>
          <w:p w14:paraId="63085140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7. Копия договора подряда на проведение работ.</w:t>
            </w:r>
          </w:p>
          <w:p w14:paraId="5121EB80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8. Копия акта о приемке выполненных работ, согласованного с уполномоченным лицом администрации муниципального района.</w:t>
            </w:r>
          </w:p>
          <w:p w14:paraId="50F546D8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9. Копия справки </w:t>
            </w:r>
          </w:p>
          <w:p w14:paraId="1D5472E1" w14:textId="21ABA568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о стоимости выполненных работ и затрат.</w:t>
            </w:r>
          </w:p>
          <w:p w14:paraId="4BC7F25C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10. Копия акта сверки взаиморасчетов между заказчиком и подрядчиком.</w:t>
            </w:r>
          </w:p>
          <w:p w14:paraId="50A99E58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При приобретении машин, установок, дождевальных и поливальных аппаратов, насосных станций:</w:t>
            </w:r>
          </w:p>
          <w:p w14:paraId="162C7787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42F23C8D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2. Копии платежных поручений, подтверждающих понесенные затраты и расчеты по договору.</w:t>
            </w:r>
          </w:p>
          <w:p w14:paraId="6209C423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3. Копия договора о приобретении техники.</w:t>
            </w:r>
          </w:p>
          <w:p w14:paraId="2BB66788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4. Копия счета-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фактуры (товарной накладной) либо универсального передаточного документа.</w:t>
            </w:r>
          </w:p>
          <w:p w14:paraId="0FAE86B4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5. Копия акта приема-передачи основных средств либо акта приема-передачи техники.</w:t>
            </w:r>
          </w:p>
          <w:p w14:paraId="35726701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6. Копия технического паспорта оборудования, машины, механизма, мелиоративной техники.</w:t>
            </w:r>
          </w:p>
          <w:p w14:paraId="00E67360" w14:textId="77777777" w:rsidR="002A7CDB" w:rsidRPr="00595DE9" w:rsidRDefault="002A7CDB" w:rsidP="002A7CDB">
            <w:pPr>
              <w:widowControl w:val="0"/>
              <w:spacing w:after="0" w:line="240" w:lineRule="auto"/>
              <w:rPr>
                <w:ins w:id="1" w:author="Рябухина Дарья Леонидовна" w:date="2021-09-28T10:54:00Z"/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7. Проект мелиорации или его копия.</w:t>
            </w:r>
          </w:p>
          <w:p w14:paraId="758FF2A8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8. Копия положительного заключения экспертизы проекта мелиорации (в случае если проект мелиорации подлежит экспертизе </w:t>
            </w:r>
          </w:p>
          <w:p w14:paraId="2EE8A36C" w14:textId="6D7D28B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23E4CD78" w14:textId="473DF4E4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Федерации) и достоверности определения сметной стоимости.</w:t>
            </w:r>
          </w:p>
          <w:p w14:paraId="1BAB32CA" w14:textId="77936653" w:rsidR="002A7CDB" w:rsidRPr="00595DE9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 xml:space="preserve">9. Копии документов, подтверждающих 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пользования земельными участками, на которых проводятся гидромелиоративные мероприятия*</w:t>
            </w:r>
            <w:r w:rsidRPr="00595DE9">
              <w:rPr>
                <w:sz w:val="24"/>
                <w:szCs w:val="24"/>
              </w:rPr>
              <w:t>*</w:t>
            </w: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E2FDE" w14:textId="11C82539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95DE9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3448C8" w14:paraId="2883211E" w14:textId="77777777" w:rsidTr="00083AA0">
        <w:tc>
          <w:tcPr>
            <w:tcW w:w="562" w:type="dxa"/>
          </w:tcPr>
          <w:p w14:paraId="690C0F88" w14:textId="77777777" w:rsidR="002A7CDB" w:rsidRPr="003448C8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560" w:type="dxa"/>
          </w:tcPr>
          <w:p w14:paraId="500F8B7C" w14:textId="77777777" w:rsidR="006612DC" w:rsidRDefault="006612DC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gram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проведения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культуртех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выбывших сельскохозяйственных угодьях, вовлекаемых в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зяйственный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оборот</w:t>
            </w:r>
            <w:r w:rsidR="001D57C4" w:rsidRPr="003448C8">
              <w:rPr>
                <w:rFonts w:ascii="Times New Roman" w:hAnsi="Times New Roman" w:cs="Times New Roman"/>
                <w:sz w:val="24"/>
                <w:szCs w:val="24"/>
              </w:rPr>
              <w:t>, в том числе: расчистка земель от древесной и травянистой растительности, кочек, пней и мха,</w:t>
            </w:r>
          </w:p>
          <w:p w14:paraId="1F6B1DF0" w14:textId="6E456749" w:rsidR="001D57C4" w:rsidRPr="003448C8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а также от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камней и иных предметов;</w:t>
            </w:r>
          </w:p>
          <w:p w14:paraId="0EBCC720" w14:textId="3C53BBC3" w:rsidR="002A7CDB" w:rsidRPr="003448C8" w:rsidRDefault="001D57C4" w:rsidP="001D57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рыхление,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пескование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глинование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 землевание, план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таж и первичная обработка почвы</w:t>
            </w:r>
          </w:p>
        </w:tc>
        <w:tc>
          <w:tcPr>
            <w:tcW w:w="1559" w:type="dxa"/>
          </w:tcPr>
          <w:p w14:paraId="7B2FCD9E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BDD39" w14:textId="77777777" w:rsidR="008D743F" w:rsidRPr="003448C8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Ср,</w:t>
            </w:r>
          </w:p>
          <w:p w14:paraId="4FF2A0BC" w14:textId="77777777" w:rsidR="008D743F" w:rsidRPr="003448C8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0D1BA6" w14:textId="3067E9F9" w:rsidR="008D743F" w:rsidRPr="003448C8" w:rsidRDefault="008D743F" w:rsidP="008D74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 – размер субсидии, предоставляемой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</w:t>
            </w:r>
            <w:proofErr w:type="spellEnd"/>
            <w:r w:rsidR="0066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водителю (рублей);</w:t>
            </w:r>
          </w:p>
          <w:p w14:paraId="53EA707E" w14:textId="77777777" w:rsidR="008D743F" w:rsidRPr="003448C8" w:rsidRDefault="008D743F" w:rsidP="0066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 – площадь земель, на которой реализуется мероприятие, предусмотренное настоящим подпунктом (га);</w:t>
            </w:r>
          </w:p>
          <w:p w14:paraId="7262D0F9" w14:textId="77777777" w:rsidR="006612DC" w:rsidRDefault="008D743F" w:rsidP="0066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 – размер затрат на реализацию проектов мелиорации, не превышающий предельный размер стоимости работ на </w:t>
            </w:r>
          </w:p>
          <w:p w14:paraId="58F1B8A4" w14:textId="77777777" w:rsidR="006612DC" w:rsidRDefault="006612DC" w:rsidP="0066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D743F" w:rsidRPr="003448C8">
              <w:rPr>
                <w:rFonts w:ascii="Times New Roman" w:hAnsi="Times New Roman" w:cs="Times New Roman"/>
                <w:sz w:val="24"/>
                <w:szCs w:val="24"/>
              </w:rPr>
              <w:t>гектар площади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743F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устанавливаемый МСХ РФ в соответствии </w:t>
            </w:r>
          </w:p>
          <w:p w14:paraId="63EA6CA9" w14:textId="2132136B" w:rsidR="008D743F" w:rsidRPr="003448C8" w:rsidRDefault="008D743F" w:rsidP="0066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постановлением Правительства Российской Федерации от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14.05.2021 № 731 «О Государственной программе эффективного вовлечения в оборот земель </w:t>
            </w:r>
            <w:proofErr w:type="spellStart"/>
            <w:proofErr w:type="gramStart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</w:t>
            </w:r>
            <w:r w:rsidR="006612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 и развития мелиоративного к</w:t>
            </w:r>
            <w:r w:rsidR="006612DC">
              <w:rPr>
                <w:rFonts w:ascii="Times New Roman" w:eastAsia="Calibri" w:hAnsi="Times New Roman" w:cs="Times New Roman"/>
                <w:sz w:val="24"/>
                <w:szCs w:val="24"/>
              </w:rPr>
              <w:t>омплекса Российской Ф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едерации»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54D9CD" w14:textId="05C4D7C8" w:rsidR="002A7CDB" w:rsidRPr="003448C8" w:rsidRDefault="008D743F" w:rsidP="0066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авляющий 50% фактических затрат</w:t>
            </w:r>
          </w:p>
        </w:tc>
        <w:tc>
          <w:tcPr>
            <w:tcW w:w="3543" w:type="dxa"/>
          </w:tcPr>
          <w:p w14:paraId="10CDFF65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</w:t>
            </w:r>
          </w:p>
          <w:p w14:paraId="0167B8AF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</w:t>
            </w:r>
          </w:p>
          <w:p w14:paraId="0F69F230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по затратам, произведенным сельскохозяйственными товаропроизводителями </w:t>
            </w:r>
          </w:p>
          <w:p w14:paraId="07ACD691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и предыдущем финансовом году на реализацию проектов мелиорации, прошедших отбор </w:t>
            </w:r>
          </w:p>
          <w:p w14:paraId="2A7CDB7F" w14:textId="18441A2C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порядком, утверждаемым МСХ РФ.</w:t>
            </w:r>
          </w:p>
          <w:p w14:paraId="50DEAE38" w14:textId="77777777" w:rsidR="003E1F4C" w:rsidRPr="003448C8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осуществляется при наличии соглашения между Правительством Новосибирской области и получателем средств, включающего следующие требования к их получателю:</w:t>
            </w:r>
          </w:p>
          <w:p w14:paraId="09CE833F" w14:textId="77777777" w:rsidR="003E1F4C" w:rsidRPr="003448C8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выполнение значений результатов использования субсидии;</w:t>
            </w:r>
          </w:p>
          <w:p w14:paraId="3E663484" w14:textId="77777777" w:rsidR="006612DC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производства сельскохозяйственной продукции на 3 года на землях, </w:t>
            </w:r>
          </w:p>
          <w:p w14:paraId="528DC6C0" w14:textId="3DDC1032" w:rsidR="003E1F4C" w:rsidRPr="003448C8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которых реализован проект мелиорации.</w:t>
            </w:r>
          </w:p>
          <w:p w14:paraId="7EA4A040" w14:textId="77777777" w:rsidR="006612DC" w:rsidRDefault="001D57C4" w:rsidP="001D5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</w:t>
            </w:r>
          </w:p>
          <w:p w14:paraId="091C2B30" w14:textId="7BDE1BBE" w:rsidR="002A7CDB" w:rsidRPr="003448C8" w:rsidRDefault="001D57C4" w:rsidP="00661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</w:t>
            </w:r>
            <w:r w:rsidR="006612DC">
              <w:rPr>
                <w:rFonts w:ascii="Times New Roman" w:hAnsi="Times New Roman" w:cs="Times New Roman"/>
                <w:sz w:val="24"/>
                <w:szCs w:val="24"/>
              </w:rPr>
              <w:t>ных гидротехнических сооружений</w:t>
            </w:r>
          </w:p>
        </w:tc>
        <w:tc>
          <w:tcPr>
            <w:tcW w:w="2694" w:type="dxa"/>
          </w:tcPr>
          <w:p w14:paraId="5227AE3E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сельскохозяйственных угодий, вовлеченных </w:t>
            </w:r>
          </w:p>
          <w:p w14:paraId="1F7FA20E" w14:textId="43C75C2B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оборот за счет проведения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(в га)</w:t>
            </w:r>
          </w:p>
        </w:tc>
        <w:tc>
          <w:tcPr>
            <w:tcW w:w="2551" w:type="dxa"/>
          </w:tcPr>
          <w:p w14:paraId="73F03309" w14:textId="3B17EA2D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7A741795" w14:textId="4E899B4B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52B99807" w14:textId="77AA18E8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Копия договора подряда на проведение работ.</w:t>
            </w:r>
          </w:p>
          <w:p w14:paraId="48A567C1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3. Копии актов о приемке выполненных работ, согласованных </w:t>
            </w:r>
          </w:p>
          <w:p w14:paraId="350A29C6" w14:textId="4ABCD0DC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 уполномоченным лицом администрации муниципального района.</w:t>
            </w:r>
          </w:p>
          <w:p w14:paraId="02089F0D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4. Копии справок </w:t>
            </w:r>
          </w:p>
          <w:p w14:paraId="17AD702E" w14:textId="77777777" w:rsidR="006612DC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 стоимости выполненных работ </w:t>
            </w:r>
          </w:p>
          <w:p w14:paraId="61F1539D" w14:textId="7A548634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затрат.</w:t>
            </w:r>
          </w:p>
          <w:p w14:paraId="0221A134" w14:textId="04768CF5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Копии платежных поручений, подтверждающих оплату заказчиком (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</w:t>
            </w:r>
            <w:proofErr w:type="spellEnd"/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водителем)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работ.</w:t>
            </w:r>
          </w:p>
          <w:p w14:paraId="5F320255" w14:textId="6791909A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6. Копия акта сверки взаиморасчетов между заказчиком и подрядчиком.</w:t>
            </w:r>
          </w:p>
          <w:p w14:paraId="1C906ACC" w14:textId="31E1DF2C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7. Сведения о вовлечении в оборот выбывших сельскохозяйственных угодий за счет проведения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форме, утверждаемой приказом Минсельхоза НСО.</w:t>
            </w:r>
          </w:p>
          <w:p w14:paraId="6B5DDE83" w14:textId="3B7E8DE9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8. Проект мелиорации или его копия.</w:t>
            </w:r>
          </w:p>
          <w:p w14:paraId="0B2E2F98" w14:textId="6E67B8B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9. Копии правоустанавливающих документов на земельные участки, на которых проводятся мероприятия</w:t>
            </w:r>
            <w:r w:rsidRPr="003448C8">
              <w:rPr>
                <w:sz w:val="24"/>
                <w:szCs w:val="24"/>
              </w:rPr>
              <w:t>**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49232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14:paraId="3D330912" w14:textId="1D802F68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69EFDC3E" w14:textId="044594EB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 вовлечении в оборот неиспользуемых земель, согласованные с уполномоченным лицом администрации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по форме, утверждаемой приказом Минсельхоза НСО.</w:t>
            </w:r>
          </w:p>
          <w:p w14:paraId="31E11529" w14:textId="5C5826E6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Копия счета-фактуры (товарной накладной) либо универсального передаточного документа, подтверждающих поставку.</w:t>
            </w:r>
          </w:p>
          <w:p w14:paraId="22F5892F" w14:textId="6E2A368D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4. Копии документов, подтверждающих оплату.</w:t>
            </w:r>
          </w:p>
          <w:p w14:paraId="409C87E5" w14:textId="2F8DB01E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5. Проект мелиорации или его копия.</w:t>
            </w:r>
          </w:p>
          <w:p w14:paraId="50164265" w14:textId="40850B22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6. Копии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правоустанав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земельные участки, на которых проводятся мероприятия</w:t>
            </w:r>
            <w:r w:rsidRPr="003448C8">
              <w:rPr>
                <w:sz w:val="24"/>
                <w:szCs w:val="24"/>
              </w:rPr>
              <w:t>**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DED3E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3448C8" w14:paraId="1D281F9A" w14:textId="77777777" w:rsidTr="00083AA0">
        <w:tc>
          <w:tcPr>
            <w:tcW w:w="562" w:type="dxa"/>
          </w:tcPr>
          <w:p w14:paraId="1FB9006B" w14:textId="106F2F41" w:rsidR="002A7CDB" w:rsidRPr="003448C8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560" w:type="dxa"/>
          </w:tcPr>
          <w:p w14:paraId="16245890" w14:textId="77777777" w:rsidR="000E40ED" w:rsidRDefault="000E40ED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  <w:proofErr w:type="gram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мероприятий в области </w:t>
            </w:r>
            <w:proofErr w:type="spellStart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известкова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кислых </w:t>
            </w:r>
            <w:r w:rsidR="002A7CDB"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 на пашне</w:t>
            </w:r>
            <w:r w:rsidR="001D57C4"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CB4787" w14:textId="6EC4FCD5" w:rsidR="001D57C4" w:rsidRPr="003448C8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683E2CE" w14:textId="5D50503F" w:rsidR="001D57C4" w:rsidRPr="003448C8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мероприятий в области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известкова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кислых почв на основании данных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агрохимиче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полей;</w:t>
            </w:r>
          </w:p>
          <w:p w14:paraId="66E4A681" w14:textId="6C818BCC" w:rsidR="000E40ED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мелиорантов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почвы и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звестковых для проведения работ</w:t>
            </w:r>
          </w:p>
          <w:p w14:paraId="7CA0CDBA" w14:textId="2A9C08B6" w:rsidR="001D57C4" w:rsidRPr="003448C8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известкова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кислых почв (далее 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известковые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мелиоранты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7C507BD" w14:textId="77777777" w:rsidR="000E40ED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транс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портных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</w:t>
            </w:r>
          </w:p>
          <w:p w14:paraId="4001510E" w14:textId="53273607" w:rsidR="001D57C4" w:rsidRPr="003448C8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на доставку известковых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мелиорантов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от места их приобретения до места проведения мероприятий в области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известкова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кислых почв;</w:t>
            </w:r>
          </w:p>
          <w:p w14:paraId="1751BB3A" w14:textId="548E36DB" w:rsidR="002A7CDB" w:rsidRPr="003448C8" w:rsidRDefault="001D57C4" w:rsidP="000E40E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технологиче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внесению известковых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мелиорантов</w:t>
            </w:r>
            <w:proofErr w:type="spellEnd"/>
          </w:p>
        </w:tc>
        <w:tc>
          <w:tcPr>
            <w:tcW w:w="1559" w:type="dxa"/>
          </w:tcPr>
          <w:p w14:paraId="358855F2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B1462F" w14:textId="77777777" w:rsidR="008D743F" w:rsidRPr="003448C8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х Ср,</w:t>
            </w:r>
          </w:p>
          <w:p w14:paraId="49DE5C0E" w14:textId="77777777" w:rsidR="008D743F" w:rsidRPr="003448C8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27E5CE6" w14:textId="262B3F31" w:rsidR="008D743F" w:rsidRPr="003448C8" w:rsidRDefault="008D743F" w:rsidP="000E4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Р – размер субсидии, предоставляемой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</w:t>
            </w:r>
            <w:proofErr w:type="spellEnd"/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водителю (рублей);</w:t>
            </w:r>
          </w:p>
          <w:p w14:paraId="74BEDF42" w14:textId="77777777" w:rsidR="008D743F" w:rsidRPr="003448C8" w:rsidRDefault="008D743F" w:rsidP="000E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 – площадь земель,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которой реализуется мероприятие, предусмотренное настоящим подпунктом (га);</w:t>
            </w:r>
          </w:p>
          <w:p w14:paraId="77649B87" w14:textId="77777777" w:rsidR="000E40ED" w:rsidRDefault="008D743F" w:rsidP="000E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 – размер затрат на реализацию проектов мелиорации, не превышающий предельный размер стоимости работ на </w:t>
            </w:r>
          </w:p>
          <w:p w14:paraId="27D1418F" w14:textId="77777777" w:rsidR="000E40ED" w:rsidRDefault="008D743F" w:rsidP="000E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гектар площади земель</w:t>
            </w:r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устанавливаемый МСХ РФ </w:t>
            </w:r>
          </w:p>
          <w:p w14:paraId="30ECEFCF" w14:textId="77777777" w:rsidR="000E40ED" w:rsidRDefault="008D743F" w:rsidP="000E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5987E2FB" w14:textId="263871DA" w:rsidR="008D743F" w:rsidRPr="003448C8" w:rsidRDefault="008D743F" w:rsidP="000E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 постановлением Правительства Российской Федерации от 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14.05.2021 № 731 «О Государственной программе эффективного вовлечения в оборот земель сельскохозяйственного назначения и развития мелиоративного комплекса </w:t>
            </w:r>
            <w:r w:rsidR="000E40E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</w:t>
            </w:r>
            <w:r w:rsidRPr="003448C8">
              <w:rPr>
                <w:rFonts w:ascii="Times New Roman" w:eastAsia="Calibri" w:hAnsi="Times New Roman" w:cs="Times New Roman"/>
                <w:sz w:val="24"/>
                <w:szCs w:val="24"/>
              </w:rPr>
              <w:t>едерации»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844BB" w14:textId="6A3CC677" w:rsidR="002A7CDB" w:rsidRPr="003448C8" w:rsidRDefault="008D743F" w:rsidP="000E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размер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возмещения затрат, %, сост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авляющий 50% фактических затрат</w:t>
            </w:r>
          </w:p>
        </w:tc>
        <w:tc>
          <w:tcPr>
            <w:tcW w:w="3543" w:type="dxa"/>
          </w:tcPr>
          <w:p w14:paraId="72209865" w14:textId="77777777" w:rsid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</w:t>
            </w:r>
          </w:p>
          <w:p w14:paraId="3C0DE901" w14:textId="77777777" w:rsid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</w:t>
            </w:r>
          </w:p>
          <w:p w14:paraId="38E5C9C2" w14:textId="77777777" w:rsid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по затратам, произведенным сельскохозяйственными товаропроизводителями </w:t>
            </w:r>
          </w:p>
          <w:p w14:paraId="3007AE6C" w14:textId="77777777" w:rsid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и предыдущем финансовом году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проектов мелиорации, прошедших отбор </w:t>
            </w:r>
          </w:p>
          <w:p w14:paraId="502D8E65" w14:textId="763D7D95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порядком, утверждаемым МСХ РФ.</w:t>
            </w:r>
          </w:p>
          <w:p w14:paraId="65F92EDB" w14:textId="77777777" w:rsidR="003E1F4C" w:rsidRPr="003448C8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осуществляется при наличии соглашения между Правительством Новосибирской области и получателем средств, включающего следующие требования к их получателю:</w:t>
            </w:r>
          </w:p>
          <w:p w14:paraId="23877960" w14:textId="77777777" w:rsidR="003E1F4C" w:rsidRPr="003448C8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выполнение значений результатов использования субсидии;</w:t>
            </w:r>
          </w:p>
          <w:p w14:paraId="1F482E58" w14:textId="77777777" w:rsidR="003E1F4C" w:rsidRPr="003448C8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плановый объем производства сельскохозяйственной продукции на 3 года на землях, на которых реализован проект мелиорации.</w:t>
            </w:r>
          </w:p>
          <w:p w14:paraId="3F52EAE8" w14:textId="77777777" w:rsidR="000E40ED" w:rsidRDefault="001D57C4" w:rsidP="000E4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</w:t>
            </w:r>
          </w:p>
          <w:p w14:paraId="29572A51" w14:textId="6A9DB5C3" w:rsidR="001D57C4" w:rsidRPr="003448C8" w:rsidRDefault="001D57C4" w:rsidP="000E4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ных гидротехнических сооружений</w:t>
            </w:r>
          </w:p>
        </w:tc>
        <w:tc>
          <w:tcPr>
            <w:tcW w:w="2694" w:type="dxa"/>
          </w:tcPr>
          <w:p w14:paraId="352B88E2" w14:textId="414D8E10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пашни, на которой реализованы мероприятия в области известкования кислых почв (в га).</w:t>
            </w:r>
          </w:p>
          <w:p w14:paraId="37E1F173" w14:textId="48BD850B" w:rsidR="002A7CDB" w:rsidRPr="003448C8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55EF64" w14:textId="46DA1845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390A43D3" w14:textId="5DC451D2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59D8C3CD" w14:textId="71EE6DF1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2. Копии договора подряда на проведение работ, договора 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поставки или договора купли-продажи 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мелиорантов</w:t>
            </w:r>
            <w:proofErr w:type="spell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, договор оказания транспортных услуг.</w:t>
            </w:r>
          </w:p>
          <w:p w14:paraId="05DA0454" w14:textId="77777777" w:rsid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3. Копии актов о приемке выполненных работ, согласованных </w:t>
            </w:r>
          </w:p>
          <w:p w14:paraId="6BDC7A9E" w14:textId="26C8F133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 уполномоченным лицом администрации муниципального района.</w:t>
            </w:r>
          </w:p>
          <w:p w14:paraId="0458F5DD" w14:textId="7405590D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4. Копия счета-фактуры (товарной накладной) или универсального передаточного документа.</w:t>
            </w:r>
          </w:p>
          <w:p w14:paraId="1B03088D" w14:textId="77777777" w:rsid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5. Копии справок </w:t>
            </w:r>
          </w:p>
          <w:p w14:paraId="616EE7A9" w14:textId="77777777" w:rsid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о стоимости выполненных работ </w:t>
            </w:r>
          </w:p>
          <w:p w14:paraId="63DCD981" w14:textId="2801A049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и затрат.</w:t>
            </w:r>
          </w:p>
          <w:p w14:paraId="2A9108E0" w14:textId="07901B7D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(</w:t>
            </w:r>
            <w:proofErr w:type="spell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сельхозтоваропроиз</w:t>
            </w:r>
            <w:proofErr w:type="spellEnd"/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водителем) приобретенных товаров, выполненных работ, услуг.</w:t>
            </w:r>
          </w:p>
          <w:p w14:paraId="190E3924" w14:textId="54FBA4B0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7. Копия акта сверки взаиморасчетов между заказчиком и подрядчиком.</w:t>
            </w:r>
          </w:p>
          <w:p w14:paraId="51B2E3A8" w14:textId="6574C33F" w:rsidR="002A7CDB" w:rsidRPr="000E40ED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 Копии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правоустанав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земельные участки, на которых проводятся мероприятия</w:t>
            </w:r>
            <w:r w:rsidRPr="003448C8">
              <w:rPr>
                <w:sz w:val="24"/>
                <w:szCs w:val="24"/>
              </w:rPr>
              <w:t>**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48C1B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14:paraId="003C9B32" w14:textId="6BC9A576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301A6F7C" w14:textId="7133AD29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2. Копия счета-фактуры (товарной накладной) либо универсального передаточного документа.</w:t>
            </w:r>
          </w:p>
          <w:p w14:paraId="0133A2DF" w14:textId="18C078D5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3. Копии документов, подтверждающих оплату.</w:t>
            </w:r>
          </w:p>
          <w:p w14:paraId="34FBF711" w14:textId="4EDD328F" w:rsidR="002A7CDB" w:rsidRPr="003448C8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4. Копии </w:t>
            </w:r>
            <w:proofErr w:type="spellStart"/>
            <w:proofErr w:type="gramStart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правоустанав</w:t>
            </w:r>
            <w:r w:rsidR="000E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proofErr w:type="gramEnd"/>
            <w:r w:rsidRPr="003448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земельные участки, на которых проводятся мероприятия</w:t>
            </w:r>
            <w:r w:rsidRPr="003448C8">
              <w:rPr>
                <w:sz w:val="24"/>
                <w:szCs w:val="24"/>
              </w:rPr>
              <w:t>**</w:t>
            </w: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2078A" w14:textId="77777777" w:rsidR="002A7CDB" w:rsidRPr="003448C8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448C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</w:tbl>
    <w:p w14:paraId="16371B80" w14:textId="6F842866" w:rsidR="008A4E0E" w:rsidRPr="003448C8" w:rsidRDefault="008A4E0E" w:rsidP="00B36F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263"/>
      <w:bookmarkEnd w:id="2"/>
      <w:r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*</w:t>
      </w:r>
      <w:r w:rsidR="00042716"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60266" w:rsidRPr="003448C8">
        <w:rPr>
          <w:rFonts w:ascii="Times New Roman" w:eastAsia="Calibri" w:hAnsi="Times New Roman" w:cs="Times New Roman"/>
          <w:sz w:val="28"/>
          <w:szCs w:val="28"/>
          <w:lang w:eastAsia="en-US"/>
        </w:rPr>
        <w:t>Форма документа разрабатывается и утверждается приказом Минсельхоза НСО.</w:t>
      </w:r>
    </w:p>
    <w:p w14:paraId="638DBDDA" w14:textId="339F0EE5" w:rsidR="00010BA4" w:rsidRPr="003448C8" w:rsidRDefault="008A4E0E" w:rsidP="00B36F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08"/>
      <w:bookmarkEnd w:id="3"/>
      <w:r w:rsidRPr="003448C8">
        <w:rPr>
          <w:rFonts w:ascii="Times New Roman" w:hAnsi="Times New Roman" w:cs="Times New Roman"/>
          <w:sz w:val="28"/>
          <w:szCs w:val="28"/>
        </w:rPr>
        <w:t>*</w:t>
      </w:r>
      <w:r w:rsidR="00010BA4" w:rsidRPr="003448C8">
        <w:rPr>
          <w:rFonts w:ascii="Times New Roman" w:hAnsi="Times New Roman" w:cs="Times New Roman"/>
          <w:sz w:val="28"/>
          <w:szCs w:val="28"/>
        </w:rPr>
        <w:t>*Указанный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4FB944D0" w14:textId="3DD151D5" w:rsidR="00010BA4" w:rsidRPr="003448C8" w:rsidRDefault="000E40ED" w:rsidP="00B36F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DB3679" w:rsidRPr="003448C8">
        <w:rPr>
          <w:rFonts w:ascii="Times New Roman" w:hAnsi="Times New Roman" w:cs="Times New Roman"/>
          <w:sz w:val="28"/>
          <w:szCs w:val="28"/>
        </w:rPr>
        <w:t xml:space="preserve">Под садом интенсивного типа понимаются сады семечковые, косточковые с соблюдением </w:t>
      </w:r>
      <w:proofErr w:type="spellStart"/>
      <w:r w:rsidR="00DB3679" w:rsidRPr="003448C8">
        <w:rPr>
          <w:rFonts w:ascii="Times New Roman" w:hAnsi="Times New Roman" w:cs="Times New Roman"/>
          <w:sz w:val="28"/>
          <w:szCs w:val="28"/>
        </w:rPr>
        <w:t>сорто</w:t>
      </w:r>
      <w:proofErr w:type="spellEnd"/>
      <w:r w:rsidR="00DB3679" w:rsidRPr="003448C8">
        <w:rPr>
          <w:rFonts w:ascii="Times New Roman" w:hAnsi="Times New Roman" w:cs="Times New Roman"/>
          <w:sz w:val="28"/>
          <w:szCs w:val="28"/>
        </w:rPr>
        <w:t>-подвойных комбинаций и с плотностью посадки от 800 растений на 1 гектар и более.</w:t>
      </w:r>
    </w:p>
    <w:p w14:paraId="1191B9A1" w14:textId="68ABDFFD" w:rsidR="00010BA4" w:rsidRPr="003448C8" w:rsidRDefault="00010BA4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14:paraId="1E8B15B4" w14:textId="59366106" w:rsidR="00010BA4" w:rsidRPr="003448C8" w:rsidRDefault="003E3306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Минсельхоз НСО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</w:t>
      </w:r>
      <w:r w:rsidR="000E40ED">
        <w:rPr>
          <w:rFonts w:ascii="Times New Roman" w:hAnsi="Times New Roman" w:cs="Times New Roman"/>
          <w:sz w:val="28"/>
          <w:szCs w:val="28"/>
        </w:rPr>
        <w:t>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Новосибирской области;</w:t>
      </w:r>
    </w:p>
    <w:p w14:paraId="58CC676A" w14:textId="6A4A311E" w:rsidR="00010BA4" w:rsidRPr="003448C8" w:rsidRDefault="000E40ED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МСХ РФ 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Российской Федерации;</w:t>
      </w:r>
    </w:p>
    <w:p w14:paraId="34A84339" w14:textId="662D2AD9" w:rsidR="00010BA4" w:rsidRDefault="000E40ED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–</w:t>
      </w:r>
      <w:r w:rsidR="00010BA4" w:rsidRPr="003448C8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 w:rsidR="00AF6DE5">
        <w:rPr>
          <w:rFonts w:ascii="Times New Roman" w:hAnsi="Times New Roman" w:cs="Times New Roman"/>
          <w:sz w:val="28"/>
          <w:szCs w:val="28"/>
        </w:rPr>
        <w:t>.</w:t>
      </w:r>
    </w:p>
    <w:p w14:paraId="6DD1A504" w14:textId="073AD1E7" w:rsidR="00AF6DE5" w:rsidRDefault="00AF6DE5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3383F" w14:textId="58C012FF" w:rsidR="00AF6DE5" w:rsidRDefault="00AF6DE5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59E85" w14:textId="4CEDE563" w:rsidR="00AF6DE5" w:rsidRDefault="00AF6DE5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5E260" w14:textId="38E2336E" w:rsidR="00AF6DE5" w:rsidRDefault="00AF6DE5" w:rsidP="00AF6D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521222A" w14:textId="77777777" w:rsidR="00AF6DE5" w:rsidRPr="003448C8" w:rsidRDefault="00AF6DE5" w:rsidP="000E4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4F799" w14:textId="77777777" w:rsidR="00881F87" w:rsidRPr="003448C8" w:rsidRDefault="00881F87">
      <w:pPr>
        <w:spacing w:after="1" w:line="280" w:lineRule="atLeast"/>
        <w:ind w:firstLine="540"/>
        <w:jc w:val="both"/>
        <w:sectPr w:rsidR="00881F87" w:rsidRPr="003448C8" w:rsidSect="00083AA0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79B6966" w14:textId="07847C46" w:rsidR="00010BA4" w:rsidRPr="003448C8" w:rsidRDefault="00881F87" w:rsidP="00AF6DE5">
      <w:pPr>
        <w:spacing w:after="1" w:line="280" w:lineRule="atLeast"/>
        <w:ind w:left="4820"/>
        <w:jc w:val="center"/>
        <w:outlineLvl w:val="0"/>
      </w:pPr>
      <w:r w:rsidRPr="003448C8">
        <w:rPr>
          <w:rFonts w:ascii="Times New Roman" w:hAnsi="Times New Roman" w:cs="Times New Roman"/>
          <w:sz w:val="28"/>
        </w:rPr>
        <w:lastRenderedPageBreak/>
        <w:t>ПРИЛОЖЕНИЕ</w:t>
      </w:r>
      <w:r w:rsidR="00071400" w:rsidRPr="003448C8">
        <w:rPr>
          <w:rFonts w:ascii="Times New Roman" w:hAnsi="Times New Roman" w:cs="Times New Roman"/>
          <w:sz w:val="28"/>
        </w:rPr>
        <w:t xml:space="preserve"> № 1</w:t>
      </w:r>
    </w:p>
    <w:p w14:paraId="36AA1270" w14:textId="77777777" w:rsidR="00AF6DE5" w:rsidRDefault="00010BA4" w:rsidP="00AF6DE5">
      <w:pPr>
        <w:spacing w:after="1" w:line="280" w:lineRule="atLeast"/>
        <w:ind w:left="4820"/>
        <w:jc w:val="center"/>
        <w:rPr>
          <w:rFonts w:ascii="Times New Roman" w:hAnsi="Times New Roman" w:cs="Times New Roman"/>
          <w:sz w:val="28"/>
        </w:rPr>
      </w:pPr>
      <w:r w:rsidRPr="003448C8">
        <w:rPr>
          <w:rFonts w:ascii="Times New Roman" w:hAnsi="Times New Roman" w:cs="Times New Roman"/>
          <w:sz w:val="28"/>
        </w:rPr>
        <w:t xml:space="preserve">к </w:t>
      </w:r>
      <w:r w:rsidR="00A157DF" w:rsidRPr="003448C8">
        <w:rPr>
          <w:rFonts w:ascii="Times New Roman" w:hAnsi="Times New Roman" w:cs="Times New Roman"/>
          <w:sz w:val="28"/>
        </w:rPr>
        <w:t xml:space="preserve">Размерам, условиям предоставления, результатам предоставления и показателям, необходимыми для достижения результатов предоставления государственной поддержки сельскохозяйственного производства </w:t>
      </w:r>
    </w:p>
    <w:p w14:paraId="2103D135" w14:textId="42F7C76A" w:rsidR="00010BA4" w:rsidRPr="003448C8" w:rsidRDefault="00A157DF" w:rsidP="00AF6DE5">
      <w:pPr>
        <w:spacing w:after="1" w:line="280" w:lineRule="atLeast"/>
        <w:ind w:left="4820"/>
        <w:jc w:val="center"/>
      </w:pPr>
      <w:r w:rsidRPr="003448C8">
        <w:rPr>
          <w:rFonts w:ascii="Times New Roman" w:hAnsi="Times New Roman" w:cs="Times New Roman"/>
          <w:sz w:val="28"/>
        </w:rPr>
        <w:t>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бюджета, и перечень документов для их получения</w:t>
      </w:r>
    </w:p>
    <w:p w14:paraId="2A7D97F3" w14:textId="357A479B" w:rsidR="00881F87" w:rsidRPr="00AF6DE5" w:rsidRDefault="00881F87" w:rsidP="00881F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4" w:name="P332"/>
      <w:bookmarkEnd w:id="4"/>
    </w:p>
    <w:p w14:paraId="2F19C6DF" w14:textId="0AEF3062" w:rsidR="00CB003D" w:rsidRPr="00AF6DE5" w:rsidRDefault="00CB003D" w:rsidP="00881F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552A2FF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C8">
        <w:rPr>
          <w:rFonts w:ascii="Times New Roman" w:hAnsi="Times New Roman" w:cs="Times New Roman"/>
          <w:b/>
          <w:bCs/>
          <w:sz w:val="28"/>
          <w:szCs w:val="28"/>
        </w:rPr>
        <w:t>УСЛОВИЯ,</w:t>
      </w:r>
    </w:p>
    <w:p w14:paraId="6E43DAF7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C8">
        <w:rPr>
          <w:rFonts w:ascii="Times New Roman" w:hAnsi="Times New Roman" w:cs="Times New Roman"/>
          <w:b/>
          <w:bCs/>
          <w:sz w:val="28"/>
          <w:szCs w:val="28"/>
        </w:rPr>
        <w:t>предъявляемые к сельскохозяйственным товаропроизводителям,</w:t>
      </w:r>
    </w:p>
    <w:p w14:paraId="3C3416C3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C8">
        <w:rPr>
          <w:rFonts w:ascii="Times New Roman" w:hAnsi="Times New Roman" w:cs="Times New Roman"/>
          <w:b/>
          <w:bCs/>
          <w:sz w:val="28"/>
          <w:szCs w:val="28"/>
        </w:rPr>
        <w:t>для включения в перечень сельскохозяйственных товаропроизводителей на поддержку племенного животноводства</w:t>
      </w:r>
    </w:p>
    <w:p w14:paraId="355A195F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C25E1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Условия, предъявляемые к сельскохозяйственным товаропроизводителям для включения в перечень сельскохозяйственных организаций, крестьянских (фермерских) хозяйств, для предоставления субсидий на поддержку племенного животноводства:</w:t>
      </w:r>
    </w:p>
    <w:p w14:paraId="079616D0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1. На возмещение части затрат на племенное маточное поголовье сельскохозяйственных животных:</w:t>
      </w:r>
    </w:p>
    <w:p w14:paraId="23F5D686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 наличие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порядке, отработавшим в статусе племенной организации не менее 9 месяцев в предшествующем году;</w:t>
      </w:r>
    </w:p>
    <w:p w14:paraId="2933858F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обеспечение стабильного племенного маточного поголовья сельскохозяйственных животных в сельскохозяйственных предприятиях, не пострадавших от чрезвычайных ситуаций;</w:t>
      </w:r>
    </w:p>
    <w:p w14:paraId="38977F3D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обеспечение продуктивности племенных сельскохозяйственных животных в предшествующем году по следующим показателям:</w:t>
      </w:r>
    </w:p>
    <w:p w14:paraId="26F91B28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молочном скотоводстве - средняя молочная продуктивность за 305 дней лактации в среднем по стаду для высокопродуктивных пород (</w:t>
      </w:r>
      <w:proofErr w:type="spellStart"/>
      <w:r w:rsidRPr="003448C8">
        <w:rPr>
          <w:rFonts w:ascii="Times New Roman" w:hAnsi="Times New Roman" w:cs="Times New Roman"/>
          <w:sz w:val="28"/>
          <w:szCs w:val="28"/>
        </w:rPr>
        <w:t>айширская</w:t>
      </w:r>
      <w:proofErr w:type="spellEnd"/>
      <w:r w:rsidRPr="00344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8C8">
        <w:rPr>
          <w:rFonts w:ascii="Times New Roman" w:hAnsi="Times New Roman" w:cs="Times New Roman"/>
          <w:sz w:val="28"/>
          <w:szCs w:val="28"/>
        </w:rPr>
        <w:t>голштинская</w:t>
      </w:r>
      <w:proofErr w:type="spellEnd"/>
      <w:r w:rsidRPr="003448C8">
        <w:rPr>
          <w:rFonts w:ascii="Times New Roman" w:hAnsi="Times New Roman" w:cs="Times New Roman"/>
          <w:sz w:val="28"/>
          <w:szCs w:val="28"/>
        </w:rPr>
        <w:t xml:space="preserve">, джерсейская, </w:t>
      </w:r>
      <w:proofErr w:type="spellStart"/>
      <w:r w:rsidRPr="003448C8">
        <w:rPr>
          <w:rFonts w:ascii="Times New Roman" w:hAnsi="Times New Roman" w:cs="Times New Roman"/>
          <w:sz w:val="28"/>
          <w:szCs w:val="28"/>
        </w:rPr>
        <w:t>монбельярдская</w:t>
      </w:r>
      <w:proofErr w:type="spellEnd"/>
      <w:r w:rsidRPr="003448C8">
        <w:rPr>
          <w:rFonts w:ascii="Times New Roman" w:hAnsi="Times New Roman" w:cs="Times New Roman"/>
          <w:sz w:val="28"/>
          <w:szCs w:val="28"/>
        </w:rPr>
        <w:t>, красно-пестрая, костромская, симментальская, холмогорская, черно-пестрая, ярославская) не ниже 5000 кг молока на 1 корову;</w:t>
      </w:r>
    </w:p>
    <w:p w14:paraId="3D9398C2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другие породы - не менее 4000 кг молока на 1 корову;</w:t>
      </w:r>
    </w:p>
    <w:p w14:paraId="62583266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средняя продуктивность по стаду в организациях, пострадавших от чрезвычайных ситуаций, - не ниже 4500 кг молока на 1 корову;</w:t>
      </w:r>
    </w:p>
    <w:p w14:paraId="6C9270C8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в мясном скотоводстве - молочность племенных коров (живая масса телят в возрасте 205 дней, кг) не ниже 1 класса стандарта породы;</w:t>
      </w:r>
    </w:p>
    <w:p w14:paraId="48FDA0EA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свиноводстве - возраст достижения ремонтным молодняком живой массы 100 кг не ниже 1 класса стандарта породы;</w:t>
      </w:r>
    </w:p>
    <w:p w14:paraId="45131F61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овцеводстве и козоводстве - настриг шерсти (начес пуха) в чистом волокне с 1 животного, кг;</w:t>
      </w:r>
    </w:p>
    <w:p w14:paraId="09A79512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коневодстве - деловой выход жеребят на 100 кобыл, голов;</w:t>
      </w:r>
    </w:p>
    <w:p w14:paraId="7D0E9C4B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обеспечение уровня воспроизводства сельскохозяйственных животных по следующим показателям:</w:t>
      </w:r>
    </w:p>
    <w:p w14:paraId="348ED166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молочном скотоводстве - выход телят на 100 коров не менее 80 голов для племенных заводов и не менее 83 голов для племенных репродукторов (допускается снижение выхода телят до 76 голов в стадах со средней продуктивностью коров 7000 кг молока и выше);</w:t>
      </w:r>
    </w:p>
    <w:p w14:paraId="6603FC1C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мясном скотоводстве - выход телят на 100 коров не менее 80 голов для племенных заводов и репродукторов;</w:t>
      </w:r>
    </w:p>
    <w:p w14:paraId="41EBB801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свиноводстве - 11 поросят за опорос на 1 свиноматку (при количестве опоросов не менее 1,9 в год);</w:t>
      </w:r>
    </w:p>
    <w:p w14:paraId="0AFEE58B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овцеводстве и козоводстве - выход ягнят (козлят) на 100 овцематок (</w:t>
      </w:r>
      <w:proofErr w:type="spellStart"/>
      <w:r w:rsidRPr="003448C8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3448C8">
        <w:rPr>
          <w:rFonts w:ascii="Times New Roman" w:hAnsi="Times New Roman" w:cs="Times New Roman"/>
          <w:sz w:val="28"/>
          <w:szCs w:val="28"/>
        </w:rPr>
        <w:t>) не менее 90 голов;</w:t>
      </w:r>
    </w:p>
    <w:p w14:paraId="6FB8BD8A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коневодстве - выход жеребят на 100 кобыл верховых и рысистых пород не менее 60 голов, 75 жеребят на 100 кобыл тяжеловозных пород и пород местного значения;</w:t>
      </w:r>
    </w:p>
    <w:p w14:paraId="1D4C523E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обеспечение реализации племенного молодняка по следующим показателям:</w:t>
      </w:r>
    </w:p>
    <w:p w14:paraId="13FBD8C9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молочном и мясном скотоводстве - реализация племенного молодняка от 100 коров не менее 10 голов, в том числе не менее 8 голов телок и (или) нетелей;</w:t>
      </w:r>
    </w:p>
    <w:p w14:paraId="3FB85CB4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свиноводстве - реализация племенного молодняка не менее 10 голов, соответствующих требованиям стандарта породы и уровню продуктивности, в расчете на 100 голов полученного приплода;</w:t>
      </w:r>
    </w:p>
    <w:p w14:paraId="1EC93C62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овцеводстве и козоводстве - реализация племенного молодняка от 100 овцематок (</w:t>
      </w:r>
      <w:proofErr w:type="spellStart"/>
      <w:r w:rsidRPr="003448C8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3448C8">
        <w:rPr>
          <w:rFonts w:ascii="Times New Roman" w:hAnsi="Times New Roman" w:cs="Times New Roman"/>
          <w:sz w:val="28"/>
          <w:szCs w:val="28"/>
        </w:rPr>
        <w:t>) не менее 15 голов;</w:t>
      </w:r>
    </w:p>
    <w:p w14:paraId="291E5106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в коневодстве - реализация племенного молодняка от 100 кобыл не менее 15 голов.</w:t>
      </w:r>
    </w:p>
    <w:p w14:paraId="0B17095B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Увеличение численности маточного поголовья стада приравнивается к объему реализации племенного молодняка в тех же значениях;</w:t>
      </w:r>
    </w:p>
    <w:p w14:paraId="0DCEA80D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6)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4C11B2D8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7)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5E06E42E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2.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На возмещение части затрат на племенных быков-производителей, оцененных по качеству потомства или находящихся в процессе оценки этого качества:</w:t>
      </w:r>
    </w:p>
    <w:p w14:paraId="496C9F23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1)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наличие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порядке, отработавшим в статусе племенной организации не менее 9 месяцев в предшествующем году;</w:t>
      </w:r>
    </w:p>
    <w:p w14:paraId="6721E72A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1AAE3437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3)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проведение работ по оценке (проверке) быков-производителей по качеству потомства;</w:t>
      </w:r>
    </w:p>
    <w:p w14:paraId="2815E26C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4)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обеспечение реализации племенной продукции (семени);</w:t>
      </w:r>
    </w:p>
    <w:p w14:paraId="6A9C04CD" w14:textId="77777777" w:rsidR="00CB003D" w:rsidRPr="003448C8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5)</w:t>
      </w:r>
      <w:r w:rsidRPr="003448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151FCB23" w14:textId="1ED492EF" w:rsidR="00CB003D" w:rsidRPr="003448C8" w:rsidRDefault="00CB003D" w:rsidP="0088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E426D14" w14:textId="77777777" w:rsidR="00010BA4" w:rsidRPr="003448C8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5"/>
      <w:bookmarkEnd w:id="5"/>
    </w:p>
    <w:p w14:paraId="255F5C61" w14:textId="77777777" w:rsidR="00010BA4" w:rsidRPr="003448C8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7ACFC" w14:textId="77777777" w:rsidR="00881F87" w:rsidRPr="003448C8" w:rsidRDefault="00881F87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1F87" w:rsidRPr="003448C8" w:rsidSect="00EC71F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16A8E18" w14:textId="1B8BD1CE" w:rsidR="00AF6DE5" w:rsidRPr="003448C8" w:rsidRDefault="00AF6DE5" w:rsidP="00AF6DE5">
      <w:pPr>
        <w:spacing w:after="1" w:line="280" w:lineRule="atLeast"/>
        <w:ind w:left="4820"/>
        <w:jc w:val="center"/>
        <w:outlineLvl w:val="0"/>
      </w:pPr>
      <w:r w:rsidRPr="003448C8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№ 2</w:t>
      </w:r>
    </w:p>
    <w:p w14:paraId="2FDA0EA1" w14:textId="77777777" w:rsidR="00AF6DE5" w:rsidRDefault="00AF6DE5" w:rsidP="00AF6DE5">
      <w:pPr>
        <w:spacing w:after="1" w:line="280" w:lineRule="atLeast"/>
        <w:ind w:left="4820"/>
        <w:jc w:val="center"/>
        <w:rPr>
          <w:rFonts w:ascii="Times New Roman" w:hAnsi="Times New Roman" w:cs="Times New Roman"/>
          <w:sz w:val="28"/>
        </w:rPr>
      </w:pPr>
      <w:r w:rsidRPr="003448C8">
        <w:rPr>
          <w:rFonts w:ascii="Times New Roman" w:hAnsi="Times New Roman" w:cs="Times New Roman"/>
          <w:sz w:val="28"/>
        </w:rPr>
        <w:t xml:space="preserve">к Размерам, условиям предоставления, результатам предоставления и показателям, необходимыми для достижения результатов предоставления государственной поддержки сельскохозяйственного производства </w:t>
      </w:r>
    </w:p>
    <w:p w14:paraId="0F0FEF5B" w14:textId="716B94D7" w:rsidR="00071400" w:rsidRDefault="00AF6DE5" w:rsidP="00AF6DE5">
      <w:pPr>
        <w:spacing w:after="1" w:line="280" w:lineRule="atLeast"/>
        <w:ind w:left="4820"/>
        <w:jc w:val="center"/>
        <w:rPr>
          <w:rFonts w:ascii="Times New Roman" w:hAnsi="Times New Roman" w:cs="Times New Roman"/>
          <w:sz w:val="28"/>
        </w:rPr>
      </w:pPr>
      <w:r w:rsidRPr="003448C8">
        <w:rPr>
          <w:rFonts w:ascii="Times New Roman" w:hAnsi="Times New Roman" w:cs="Times New Roman"/>
          <w:sz w:val="28"/>
        </w:rPr>
        <w:t>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бюджета, и перечень документов для их получения</w:t>
      </w:r>
    </w:p>
    <w:p w14:paraId="4739FEB5" w14:textId="77777777" w:rsidR="00AF6DE5" w:rsidRPr="00AF6DE5" w:rsidRDefault="00AF6DE5" w:rsidP="00AF6DE5">
      <w:pPr>
        <w:spacing w:after="1" w:line="280" w:lineRule="atLeast"/>
        <w:ind w:left="4820"/>
        <w:jc w:val="center"/>
        <w:rPr>
          <w:rFonts w:ascii="Times New Roman" w:hAnsi="Times New Roman" w:cs="Times New Roman"/>
          <w:sz w:val="28"/>
        </w:rPr>
      </w:pPr>
    </w:p>
    <w:p w14:paraId="3D607017" w14:textId="77AFA9F6" w:rsidR="00881F87" w:rsidRPr="00AF6DE5" w:rsidRDefault="00881F87" w:rsidP="00AF6DE5">
      <w:pPr>
        <w:spacing w:after="1" w:line="280" w:lineRule="atLeast"/>
        <w:ind w:left="4820"/>
        <w:jc w:val="center"/>
        <w:rPr>
          <w:rFonts w:ascii="Times New Roman" w:hAnsi="Times New Roman" w:cs="Times New Roman"/>
          <w:sz w:val="28"/>
        </w:rPr>
      </w:pPr>
    </w:p>
    <w:p w14:paraId="29183229" w14:textId="77777777" w:rsidR="005A2A1D" w:rsidRPr="00AF6DE5" w:rsidRDefault="005A2A1D" w:rsidP="00AF6DE5">
      <w:pPr>
        <w:spacing w:after="1" w:line="280" w:lineRule="atLeast"/>
        <w:ind w:left="4820"/>
        <w:jc w:val="center"/>
        <w:rPr>
          <w:rFonts w:ascii="Times New Roman" w:hAnsi="Times New Roman" w:cs="Times New Roman"/>
          <w:sz w:val="28"/>
        </w:rPr>
      </w:pPr>
    </w:p>
    <w:p w14:paraId="4363AFDA" w14:textId="77777777" w:rsidR="00CB003D" w:rsidRPr="003448C8" w:rsidRDefault="00CB003D" w:rsidP="00CB003D">
      <w:pPr>
        <w:spacing w:after="0" w:line="240" w:lineRule="auto"/>
        <w:jc w:val="center"/>
      </w:pPr>
      <w:r w:rsidRPr="003448C8">
        <w:rPr>
          <w:rFonts w:ascii="Times New Roman" w:hAnsi="Times New Roman" w:cs="Times New Roman"/>
          <w:b/>
          <w:sz w:val="28"/>
        </w:rPr>
        <w:t>ПЕРЕЧЕНЬ</w:t>
      </w:r>
    </w:p>
    <w:p w14:paraId="19EC3DC4" w14:textId="77777777" w:rsidR="005A2A1D" w:rsidRPr="003448C8" w:rsidRDefault="00CB003D" w:rsidP="005A2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48C8">
        <w:rPr>
          <w:rFonts w:ascii="Times New Roman" w:hAnsi="Times New Roman" w:cs="Times New Roman"/>
          <w:b/>
          <w:sz w:val="28"/>
        </w:rPr>
        <w:t>документов, подтверждающих целевое использование кредитных средств</w:t>
      </w:r>
    </w:p>
    <w:p w14:paraId="252B10F1" w14:textId="170A5336" w:rsidR="00CB003D" w:rsidRPr="003448C8" w:rsidRDefault="005A2A1D" w:rsidP="005A2A1D">
      <w:pPr>
        <w:spacing w:after="0" w:line="240" w:lineRule="auto"/>
        <w:jc w:val="center"/>
      </w:pPr>
      <w:r w:rsidRPr="003448C8">
        <w:rPr>
          <w:rFonts w:ascii="Times New Roman" w:hAnsi="Times New Roman" w:cs="Times New Roman"/>
          <w:b/>
          <w:sz w:val="28"/>
        </w:rPr>
        <w:t>п</w:t>
      </w:r>
      <w:r w:rsidR="00CB003D" w:rsidRPr="003448C8">
        <w:rPr>
          <w:rFonts w:ascii="Times New Roman" w:hAnsi="Times New Roman" w:cs="Times New Roman"/>
          <w:b/>
          <w:sz w:val="28"/>
        </w:rPr>
        <w:t>о инвестиционным кредитам (займам)</w:t>
      </w:r>
    </w:p>
    <w:p w14:paraId="0035BBC8" w14:textId="0471647A" w:rsidR="00CB003D" w:rsidRDefault="00CB003D" w:rsidP="00AF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856C5" w14:textId="77777777" w:rsidR="00AF6DE5" w:rsidRPr="00AF6DE5" w:rsidRDefault="00AF6DE5" w:rsidP="00AF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18D0C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1.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273CD15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6337BF82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2)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6CBAD450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3)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566FE51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4)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1DB49014" w14:textId="649179AE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2.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Документы, подтверждающие приобретение за иностранную валюту сельскохозяйственной техники, специализирова</w:t>
      </w:r>
      <w:r w:rsidR="00AF6DE5">
        <w:rPr>
          <w:rFonts w:ascii="Times New Roman" w:hAnsi="Times New Roman" w:cs="Times New Roman"/>
          <w:sz w:val="28"/>
        </w:rPr>
        <w:t>нного транспорта, спецтехники и </w:t>
      </w:r>
      <w:r w:rsidRPr="003448C8">
        <w:rPr>
          <w:rFonts w:ascii="Times New Roman" w:hAnsi="Times New Roman" w:cs="Times New Roman"/>
          <w:sz w:val="28"/>
        </w:rPr>
        <w:t>оборудования:</w:t>
      </w:r>
    </w:p>
    <w:p w14:paraId="3308183F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896FF94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lastRenderedPageBreak/>
        <w:t>2)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>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33D7B0AD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3)</w:t>
      </w:r>
      <w:r w:rsidRPr="003448C8">
        <w:rPr>
          <w:rFonts w:ascii="Times New Roman" w:hAnsi="Times New Roman" w:cs="Times New Roman"/>
          <w:sz w:val="28"/>
          <w:lang w:val="en-US"/>
        </w:rPr>
        <w:t> </w:t>
      </w:r>
      <w:r w:rsidRPr="003448C8">
        <w:rPr>
          <w:rFonts w:ascii="Times New Roman" w:hAnsi="Times New Roman" w:cs="Times New Roman"/>
          <w:sz w:val="28"/>
        </w:rPr>
        <w:t xml:space="preserve">копии </w:t>
      </w:r>
      <w:proofErr w:type="spellStart"/>
      <w:r w:rsidRPr="003448C8">
        <w:rPr>
          <w:rFonts w:ascii="Times New Roman" w:hAnsi="Times New Roman" w:cs="Times New Roman"/>
          <w:sz w:val="28"/>
        </w:rPr>
        <w:t>свифтовых</w:t>
      </w:r>
      <w:proofErr w:type="spellEnd"/>
      <w:r w:rsidRPr="003448C8">
        <w:rPr>
          <w:rFonts w:ascii="Times New Roman" w:hAnsi="Times New Roman" w:cs="Times New Roman"/>
          <w:sz w:val="28"/>
        </w:rPr>
        <w:t xml:space="preserve"> сообщений о подтверждении перевода валюты, заверенные заемщиком;</w:t>
      </w:r>
    </w:p>
    <w:p w14:paraId="74A1A381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780A70B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43930934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7AD4D8F1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7)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52939993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3. 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03777858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 копия договора на приобретение племенной продукции (материала), заверенная заемщиком;</w:t>
      </w:r>
    </w:p>
    <w:p w14:paraId="19507694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2) 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3EE1BE7E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3) копии актов приемки-передачи племенной продукции (материала), заверенные заемщиком;</w:t>
      </w:r>
    </w:p>
    <w:p w14:paraId="7555C07C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4) 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75C657A5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4. Документы, подтверждающие приобретение за иностранную валюту племенной продукции (материала):</w:t>
      </w:r>
    </w:p>
    <w:p w14:paraId="551D45DB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 копия контракта на приобретение племенной продукции (материала), заверенная заемщиком;</w:t>
      </w:r>
    </w:p>
    <w:p w14:paraId="5F0DD892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2) 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313A361A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 xml:space="preserve">3) копии </w:t>
      </w:r>
      <w:proofErr w:type="spellStart"/>
      <w:r w:rsidRPr="003448C8">
        <w:rPr>
          <w:rFonts w:ascii="Times New Roman" w:hAnsi="Times New Roman" w:cs="Times New Roman"/>
          <w:sz w:val="28"/>
        </w:rPr>
        <w:t>свифтовых</w:t>
      </w:r>
      <w:proofErr w:type="spellEnd"/>
      <w:r w:rsidRPr="003448C8">
        <w:rPr>
          <w:rFonts w:ascii="Times New Roman" w:hAnsi="Times New Roman" w:cs="Times New Roman"/>
          <w:sz w:val="28"/>
        </w:rPr>
        <w:t xml:space="preserve"> сообщений о подтверждении перевода валюты, заверенные заемщиком;</w:t>
      </w:r>
    </w:p>
    <w:p w14:paraId="213A4DDA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4C965D5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4D547AB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3CF48C42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7) документы, подтверждающие племенную ценность приобретенной племенной продукции (материала).</w:t>
      </w:r>
    </w:p>
    <w:p w14:paraId="0CB58849" w14:textId="05485C5C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5. Документы, подтверждающие целевое использование кредита</w:t>
      </w:r>
      <w:r w:rsidR="00AF6DE5">
        <w:rPr>
          <w:rFonts w:ascii="Times New Roman" w:hAnsi="Times New Roman" w:cs="Times New Roman"/>
          <w:sz w:val="28"/>
        </w:rPr>
        <w:t> (займа) на </w:t>
      </w:r>
      <w:r w:rsidRPr="003448C8">
        <w:rPr>
          <w:rFonts w:ascii="Times New Roman" w:hAnsi="Times New Roman" w:cs="Times New Roman"/>
          <w:sz w:val="28"/>
        </w:rPr>
        <w:t>строительство, реконструкцию и модернизацию:</w:t>
      </w:r>
    </w:p>
    <w:p w14:paraId="2B3A16DD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 копия титульного списка стройки, заверенная заемщиком;</w:t>
      </w:r>
    </w:p>
    <w:p w14:paraId="6E8BD48E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lastRenderedPageBreak/>
        <w:t>2) копия сводной сметы на строительство, реконструкцию и модернизацию объекта, заверенная заемщиком.</w:t>
      </w:r>
    </w:p>
    <w:p w14:paraId="0566353D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6. Документы, представляемые по мере использования кредита (займа):</w:t>
      </w:r>
    </w:p>
    <w:p w14:paraId="3D151D22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 при проведении работ подрядным способом:</w:t>
      </w:r>
    </w:p>
    <w:p w14:paraId="6E0B6F20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а) 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14:paraId="47B30D4B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б) 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3B11DB06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370C5AC9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г) копии товарных накладных, счетов-фактур на получение технологического оборудования, заверенные заемщиком;</w:t>
      </w:r>
    </w:p>
    <w:p w14:paraId="7003902E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д) копии актов о приемке-передаче оборудования в монтаж, заверенные заемщиком</w:t>
      </w:r>
      <w:r w:rsidRPr="003448C8">
        <w:t>*</w:t>
      </w:r>
      <w:r w:rsidRPr="003448C8">
        <w:rPr>
          <w:rFonts w:ascii="Times New Roman" w:hAnsi="Times New Roman" w:cs="Times New Roman"/>
          <w:sz w:val="28"/>
        </w:rPr>
        <w:t>;</w:t>
      </w:r>
    </w:p>
    <w:p w14:paraId="53BF39A2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е) при оплате строительных материалов заемщиком:</w:t>
      </w:r>
    </w:p>
    <w:p w14:paraId="6A12DEAE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копии договоров на поставку строительных материалов, заверенные заемщиком;</w:t>
      </w:r>
    </w:p>
    <w:p w14:paraId="70F5A973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копии товарных накладных на получение заемщиком строительных материалов, заверенные заемщиком;</w:t>
      </w:r>
    </w:p>
    <w:p w14:paraId="1B72A4BB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18264878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ж) копии актов о приемке выполненных работ, заверенные заемщиком</w:t>
      </w:r>
      <w:hyperlink w:anchor="P544" w:history="1">
        <w:r w:rsidRPr="003448C8">
          <w:rPr>
            <w:rFonts w:ascii="Times New Roman" w:hAnsi="Times New Roman" w:cs="Times New Roman"/>
            <w:sz w:val="28"/>
          </w:rPr>
          <w:t>*</w:t>
        </w:r>
      </w:hyperlink>
      <w:r w:rsidRPr="003448C8">
        <w:rPr>
          <w:rFonts w:ascii="Times New Roman" w:hAnsi="Times New Roman" w:cs="Times New Roman"/>
          <w:sz w:val="28"/>
        </w:rPr>
        <w:t>;</w:t>
      </w:r>
    </w:p>
    <w:p w14:paraId="0FB6CF5B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з) копия справки о стоимости выполненных работ и затрат, заверенная заказчиком*;</w:t>
      </w:r>
    </w:p>
    <w:p w14:paraId="733D8C8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2) при проведении работ хозяйственным способом:</w:t>
      </w:r>
    </w:p>
    <w:p w14:paraId="1B451945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а) 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44E73A3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б) 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работ*, справки о стоимости выполненных работ и затрат, заверенные заемщиком;</w:t>
      </w:r>
    </w:p>
    <w:p w14:paraId="75B13B20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2B36311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г) 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5905F993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д) 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55445B69" w14:textId="5DA5AB0F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lastRenderedPageBreak/>
        <w:t>е) копии актов о приемке-передаче здания (сооружения)* и</w:t>
      </w:r>
      <w:r w:rsidR="00445805">
        <w:rPr>
          <w:rFonts w:ascii="Times New Roman" w:hAnsi="Times New Roman" w:cs="Times New Roman"/>
          <w:sz w:val="28"/>
        </w:rPr>
        <w:t> </w:t>
      </w:r>
      <w:r w:rsidRPr="003448C8">
        <w:rPr>
          <w:rFonts w:ascii="Times New Roman" w:hAnsi="Times New Roman" w:cs="Times New Roman"/>
          <w:sz w:val="28"/>
        </w:rPr>
        <w:t>(или) актов приема-сдачи реконструированных, модернизированных объектов основных средств*, заверенные заемщиком.</w:t>
      </w:r>
    </w:p>
    <w:p w14:paraId="3A73B146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7. Документы, подтверждающие приобретение за иностранную валюту оборудования:</w:t>
      </w:r>
    </w:p>
    <w:p w14:paraId="03649403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 копия контракта на приобретение импортного оборудования, заверенная заемщиком;</w:t>
      </w:r>
    </w:p>
    <w:p w14:paraId="448EF8CD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2) 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3BEBB5C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 xml:space="preserve">3) копии дебетового авизо в подтверждение перечисления валюты поставщику или </w:t>
      </w:r>
      <w:proofErr w:type="spellStart"/>
      <w:r w:rsidRPr="003448C8">
        <w:rPr>
          <w:rFonts w:ascii="Times New Roman" w:hAnsi="Times New Roman" w:cs="Times New Roman"/>
          <w:sz w:val="28"/>
        </w:rPr>
        <w:t>свифтового</w:t>
      </w:r>
      <w:proofErr w:type="spellEnd"/>
      <w:r w:rsidRPr="003448C8">
        <w:rPr>
          <w:rFonts w:ascii="Times New Roman" w:hAnsi="Times New Roman" w:cs="Times New Roman"/>
          <w:sz w:val="28"/>
        </w:rPr>
        <w:t xml:space="preserve"> сообщения с переводом валюты, заверенные заемщиком;</w:t>
      </w:r>
    </w:p>
    <w:p w14:paraId="5CA95CF2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5F9EF5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3761FE30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45614177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7) копии актов о приемке-передаче оборудования в монтаж, заверенные заемщиком*.</w:t>
      </w:r>
    </w:p>
    <w:p w14:paraId="3F195DC1" w14:textId="171AE8E9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8. Документы, подтверждающие целевое и</w:t>
      </w:r>
      <w:r w:rsidR="00445805">
        <w:rPr>
          <w:rFonts w:ascii="Times New Roman" w:hAnsi="Times New Roman" w:cs="Times New Roman"/>
          <w:sz w:val="28"/>
        </w:rPr>
        <w:t>спользование кредита (займа) на </w:t>
      </w:r>
      <w:r w:rsidRPr="003448C8">
        <w:rPr>
          <w:rFonts w:ascii="Times New Roman" w:hAnsi="Times New Roman" w:cs="Times New Roman"/>
          <w:sz w:val="28"/>
        </w:rPr>
        <w:t>закладку многолетних насаждений:</w:t>
      </w:r>
    </w:p>
    <w:p w14:paraId="4B2E81B1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 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52322F34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2) копии актов приемки-передачи основных средств.</w:t>
      </w:r>
    </w:p>
    <w:p w14:paraId="6A49B7CD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9. Документы, подтверждающие приобретение за иностранную валюту посадочного материала:</w:t>
      </w:r>
    </w:p>
    <w:p w14:paraId="291D327A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1) копия контракта на приобретение посадочного материала, заверенная заемщиком;</w:t>
      </w:r>
    </w:p>
    <w:p w14:paraId="60264796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2) 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37953A75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 xml:space="preserve">3) копии </w:t>
      </w:r>
      <w:proofErr w:type="spellStart"/>
      <w:r w:rsidRPr="003448C8">
        <w:rPr>
          <w:rFonts w:ascii="Times New Roman" w:hAnsi="Times New Roman" w:cs="Times New Roman"/>
          <w:sz w:val="28"/>
        </w:rPr>
        <w:t>свифтовых</w:t>
      </w:r>
      <w:proofErr w:type="spellEnd"/>
      <w:r w:rsidRPr="003448C8">
        <w:rPr>
          <w:rFonts w:ascii="Times New Roman" w:hAnsi="Times New Roman" w:cs="Times New Roman"/>
          <w:sz w:val="28"/>
        </w:rPr>
        <w:t xml:space="preserve"> сообщений о подтверждении перевода валюты, заверенные заемщиком;</w:t>
      </w:r>
    </w:p>
    <w:p w14:paraId="72F062BB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0B08A409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6589A9BC" w14:textId="77777777" w:rsidR="00CB003D" w:rsidRPr="003448C8" w:rsidRDefault="00CB003D" w:rsidP="00CB003D">
      <w:pPr>
        <w:spacing w:after="0" w:line="240" w:lineRule="auto"/>
        <w:ind w:firstLine="709"/>
        <w:jc w:val="both"/>
      </w:pPr>
      <w:r w:rsidRPr="003448C8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6D418189" w14:textId="77777777" w:rsidR="00CB003D" w:rsidRPr="00445805" w:rsidRDefault="00CB003D" w:rsidP="00CB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48C8">
        <w:rPr>
          <w:rFonts w:ascii="Times New Roman" w:hAnsi="Times New Roman" w:cs="Times New Roman"/>
          <w:sz w:val="28"/>
        </w:rPr>
        <w:t>7) копии актов приемки-передачи основных средств.</w:t>
      </w:r>
    </w:p>
    <w:p w14:paraId="051368B9" w14:textId="77777777" w:rsidR="00CB003D" w:rsidRPr="00445805" w:rsidRDefault="00CB003D" w:rsidP="00445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5DE4" w14:textId="5BDE303A" w:rsidR="00CB003D" w:rsidRPr="003448C8" w:rsidRDefault="00445805" w:rsidP="00CB003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Примечание.</w:t>
      </w:r>
    </w:p>
    <w:p w14:paraId="3DF4CC9E" w14:textId="38D72AF3" w:rsidR="00CB003D" w:rsidRDefault="00CB003D" w:rsidP="00CB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48C8">
        <w:rPr>
          <w:rFonts w:ascii="Times New Roman" w:hAnsi="Times New Roman" w:cs="Times New Roman"/>
          <w:sz w:val="28"/>
        </w:rPr>
        <w:t>В случае получения кредита в иностранн</w:t>
      </w:r>
      <w:r w:rsidR="00445805">
        <w:rPr>
          <w:rFonts w:ascii="Times New Roman" w:hAnsi="Times New Roman" w:cs="Times New Roman"/>
          <w:sz w:val="28"/>
        </w:rPr>
        <w:t>ой валюте и использования его в </w:t>
      </w:r>
      <w:r w:rsidRPr="003448C8">
        <w:rPr>
          <w:rFonts w:ascii="Times New Roman" w:hAnsi="Times New Roman" w:cs="Times New Roman"/>
          <w:sz w:val="28"/>
        </w:rPr>
        <w:t xml:space="preserve">рублях перечень документов, подтверждающих целевое использование кредита, </w:t>
      </w:r>
      <w:r w:rsidRPr="003448C8">
        <w:rPr>
          <w:rFonts w:ascii="Times New Roman" w:hAnsi="Times New Roman" w:cs="Times New Roman"/>
          <w:sz w:val="28"/>
        </w:rPr>
        <w:lastRenderedPageBreak/>
        <w:t>соответствует перечню документов, установленному для подтверждения целевого использования кредита, полученного в рублях.</w:t>
      </w:r>
    </w:p>
    <w:p w14:paraId="31978AC3" w14:textId="77777777" w:rsidR="00445805" w:rsidRPr="00445805" w:rsidRDefault="00445805" w:rsidP="00CB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AAC9A" w14:textId="2D23B25E" w:rsidR="00CB003D" w:rsidRPr="00445805" w:rsidRDefault="00445805" w:rsidP="00CB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4"/>
      <w:bookmarkEnd w:id="6"/>
      <w:r>
        <w:rPr>
          <w:rFonts w:ascii="Times New Roman" w:hAnsi="Times New Roman" w:cs="Times New Roman"/>
          <w:sz w:val="28"/>
        </w:rPr>
        <w:t>*</w:t>
      </w:r>
      <w:r w:rsidR="00CB003D" w:rsidRPr="003448C8">
        <w:rPr>
          <w:rFonts w:ascii="Times New Roman" w:hAnsi="Times New Roman" w:cs="Times New Roman"/>
          <w:sz w:val="28"/>
        </w:rPr>
        <w:t xml:space="preserve">При расчете субсидии (подтверждение целевого использования) суммы согласно представляемым копиям актов принимаются к целевому использованию </w:t>
      </w:r>
      <w:r w:rsidR="00CB003D" w:rsidRPr="00445805">
        <w:rPr>
          <w:rFonts w:ascii="Times New Roman" w:hAnsi="Times New Roman" w:cs="Times New Roman"/>
          <w:sz w:val="28"/>
          <w:szCs w:val="28"/>
        </w:rPr>
        <w:t>с учетом НДС.</w:t>
      </w:r>
    </w:p>
    <w:p w14:paraId="69AECB26" w14:textId="77777777" w:rsidR="00010BA4" w:rsidRPr="003448C8" w:rsidRDefault="00010BA4" w:rsidP="00445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46CE2" w14:textId="77777777" w:rsidR="00010BA4" w:rsidRPr="003448C8" w:rsidRDefault="00010BA4" w:rsidP="00445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21DFA" w14:textId="77777777" w:rsidR="00010BA4" w:rsidRPr="003448C8" w:rsidRDefault="00010BA4" w:rsidP="00445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4CDAB" w14:textId="2E4AF4B2" w:rsidR="00443BF8" w:rsidRPr="001C682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C8">
        <w:rPr>
          <w:rFonts w:ascii="Times New Roman" w:hAnsi="Times New Roman" w:cs="Times New Roman"/>
          <w:sz w:val="28"/>
          <w:szCs w:val="28"/>
        </w:rPr>
        <w:t>_________»</w:t>
      </w:r>
      <w:r w:rsidR="000E28B2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1C6829" w:rsidSect="00EC71F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E5F7" w14:textId="77777777" w:rsidR="009F1EF7" w:rsidRDefault="009F1EF7" w:rsidP="00EC71F5">
      <w:pPr>
        <w:spacing w:after="0" w:line="240" w:lineRule="auto"/>
      </w:pPr>
      <w:r>
        <w:separator/>
      </w:r>
    </w:p>
  </w:endnote>
  <w:endnote w:type="continuationSeparator" w:id="0">
    <w:p w14:paraId="485321EA" w14:textId="77777777" w:rsidR="009F1EF7" w:rsidRDefault="009F1EF7" w:rsidP="00EC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89AC5" w14:textId="77777777" w:rsidR="009F1EF7" w:rsidRDefault="009F1EF7" w:rsidP="00EC71F5">
      <w:pPr>
        <w:spacing w:after="0" w:line="240" w:lineRule="auto"/>
      </w:pPr>
      <w:r>
        <w:separator/>
      </w:r>
    </w:p>
  </w:footnote>
  <w:footnote w:type="continuationSeparator" w:id="0">
    <w:p w14:paraId="147C2F8F" w14:textId="77777777" w:rsidR="009F1EF7" w:rsidRDefault="009F1EF7" w:rsidP="00EC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640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C839AE6" w14:textId="1633BC2D" w:rsidR="00AF6DE5" w:rsidRPr="00EC71F5" w:rsidRDefault="00AF6DE5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71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71F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71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77E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C71F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ябухина Дарья Леонидовна">
    <w15:presenceInfo w15:providerId="AD" w15:userId="S-1-5-21-2356655543-2162514679-1277178298-12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5EC"/>
    <w:rsid w:val="00010BA4"/>
    <w:rsid w:val="00022194"/>
    <w:rsid w:val="000252D8"/>
    <w:rsid w:val="0002655E"/>
    <w:rsid w:val="00026E93"/>
    <w:rsid w:val="00027B9D"/>
    <w:rsid w:val="00042716"/>
    <w:rsid w:val="00043F0E"/>
    <w:rsid w:val="000501D0"/>
    <w:rsid w:val="00053B05"/>
    <w:rsid w:val="00054932"/>
    <w:rsid w:val="00063E9D"/>
    <w:rsid w:val="00071400"/>
    <w:rsid w:val="00076E59"/>
    <w:rsid w:val="00083AA0"/>
    <w:rsid w:val="00096493"/>
    <w:rsid w:val="000A5F95"/>
    <w:rsid w:val="000B0694"/>
    <w:rsid w:val="000B14C7"/>
    <w:rsid w:val="000C0808"/>
    <w:rsid w:val="000C4A02"/>
    <w:rsid w:val="000E1909"/>
    <w:rsid w:val="000E28B2"/>
    <w:rsid w:val="000E40ED"/>
    <w:rsid w:val="000E49C6"/>
    <w:rsid w:val="00116336"/>
    <w:rsid w:val="001262ED"/>
    <w:rsid w:val="00126C10"/>
    <w:rsid w:val="00127150"/>
    <w:rsid w:val="00133E1C"/>
    <w:rsid w:val="0017327C"/>
    <w:rsid w:val="00173841"/>
    <w:rsid w:val="001760F1"/>
    <w:rsid w:val="00191E82"/>
    <w:rsid w:val="00197CAF"/>
    <w:rsid w:val="001C6829"/>
    <w:rsid w:val="001D1E08"/>
    <w:rsid w:val="001D57C4"/>
    <w:rsid w:val="001E5F6F"/>
    <w:rsid w:val="001E629D"/>
    <w:rsid w:val="00211413"/>
    <w:rsid w:val="002124D6"/>
    <w:rsid w:val="0022674D"/>
    <w:rsid w:val="00232CBC"/>
    <w:rsid w:val="0023531C"/>
    <w:rsid w:val="00235C22"/>
    <w:rsid w:val="00236CCF"/>
    <w:rsid w:val="00241C27"/>
    <w:rsid w:val="00244AD7"/>
    <w:rsid w:val="002451F8"/>
    <w:rsid w:val="00245C59"/>
    <w:rsid w:val="0025147D"/>
    <w:rsid w:val="002577EF"/>
    <w:rsid w:val="00260F2C"/>
    <w:rsid w:val="00276E38"/>
    <w:rsid w:val="00282840"/>
    <w:rsid w:val="00297838"/>
    <w:rsid w:val="002A2880"/>
    <w:rsid w:val="002A3AE2"/>
    <w:rsid w:val="002A4F1F"/>
    <w:rsid w:val="002A58EA"/>
    <w:rsid w:val="002A7CDB"/>
    <w:rsid w:val="002B736B"/>
    <w:rsid w:val="002C0AE9"/>
    <w:rsid w:val="002C43C9"/>
    <w:rsid w:val="002C62DD"/>
    <w:rsid w:val="002E3C2E"/>
    <w:rsid w:val="002E428B"/>
    <w:rsid w:val="0030613A"/>
    <w:rsid w:val="00306ED7"/>
    <w:rsid w:val="00311F6F"/>
    <w:rsid w:val="00312A5A"/>
    <w:rsid w:val="003209A2"/>
    <w:rsid w:val="003256B8"/>
    <w:rsid w:val="00326D5F"/>
    <w:rsid w:val="003448C8"/>
    <w:rsid w:val="00360766"/>
    <w:rsid w:val="0038068F"/>
    <w:rsid w:val="00395A45"/>
    <w:rsid w:val="003A2AE3"/>
    <w:rsid w:val="003A7D4E"/>
    <w:rsid w:val="003C61A3"/>
    <w:rsid w:val="003D09F8"/>
    <w:rsid w:val="003D50BB"/>
    <w:rsid w:val="003E1F4C"/>
    <w:rsid w:val="003E3306"/>
    <w:rsid w:val="003E5BB0"/>
    <w:rsid w:val="003E6AF3"/>
    <w:rsid w:val="00402AE6"/>
    <w:rsid w:val="00403D48"/>
    <w:rsid w:val="0040432B"/>
    <w:rsid w:val="004224E5"/>
    <w:rsid w:val="004325CE"/>
    <w:rsid w:val="00442B28"/>
    <w:rsid w:val="00443BF8"/>
    <w:rsid w:val="00445805"/>
    <w:rsid w:val="004506E7"/>
    <w:rsid w:val="004610F1"/>
    <w:rsid w:val="00461324"/>
    <w:rsid w:val="00463854"/>
    <w:rsid w:val="00463D53"/>
    <w:rsid w:val="0047308F"/>
    <w:rsid w:val="004858DE"/>
    <w:rsid w:val="00494525"/>
    <w:rsid w:val="004A0FE0"/>
    <w:rsid w:val="004B3453"/>
    <w:rsid w:val="004B76AE"/>
    <w:rsid w:val="004E0079"/>
    <w:rsid w:val="004E1478"/>
    <w:rsid w:val="004E2B91"/>
    <w:rsid w:val="004F6D9E"/>
    <w:rsid w:val="00506599"/>
    <w:rsid w:val="00513DDC"/>
    <w:rsid w:val="005374C5"/>
    <w:rsid w:val="00541953"/>
    <w:rsid w:val="00545941"/>
    <w:rsid w:val="00554F65"/>
    <w:rsid w:val="00560000"/>
    <w:rsid w:val="0056021A"/>
    <w:rsid w:val="0056037A"/>
    <w:rsid w:val="0056337B"/>
    <w:rsid w:val="00587C96"/>
    <w:rsid w:val="00592898"/>
    <w:rsid w:val="00595DE9"/>
    <w:rsid w:val="005979D5"/>
    <w:rsid w:val="005A2A1D"/>
    <w:rsid w:val="005B40A5"/>
    <w:rsid w:val="005C701E"/>
    <w:rsid w:val="005D213B"/>
    <w:rsid w:val="005D2EF2"/>
    <w:rsid w:val="005E2408"/>
    <w:rsid w:val="005E2ACE"/>
    <w:rsid w:val="005E39A2"/>
    <w:rsid w:val="005F0CBE"/>
    <w:rsid w:val="005F33C2"/>
    <w:rsid w:val="006023F3"/>
    <w:rsid w:val="00610721"/>
    <w:rsid w:val="00611780"/>
    <w:rsid w:val="0061428C"/>
    <w:rsid w:val="00625192"/>
    <w:rsid w:val="00627C86"/>
    <w:rsid w:val="006300FD"/>
    <w:rsid w:val="00635CCB"/>
    <w:rsid w:val="00655587"/>
    <w:rsid w:val="0065623A"/>
    <w:rsid w:val="00656CD6"/>
    <w:rsid w:val="006612DC"/>
    <w:rsid w:val="00662BFC"/>
    <w:rsid w:val="0066432E"/>
    <w:rsid w:val="00683A95"/>
    <w:rsid w:val="00685C47"/>
    <w:rsid w:val="006901A4"/>
    <w:rsid w:val="00696832"/>
    <w:rsid w:val="006A52D1"/>
    <w:rsid w:val="006B2E3F"/>
    <w:rsid w:val="006B3E27"/>
    <w:rsid w:val="006C1052"/>
    <w:rsid w:val="00703005"/>
    <w:rsid w:val="00703E8F"/>
    <w:rsid w:val="00706F11"/>
    <w:rsid w:val="00707CD8"/>
    <w:rsid w:val="00713E47"/>
    <w:rsid w:val="007154B5"/>
    <w:rsid w:val="007208E7"/>
    <w:rsid w:val="00725E38"/>
    <w:rsid w:val="007312D3"/>
    <w:rsid w:val="007366D0"/>
    <w:rsid w:val="00747668"/>
    <w:rsid w:val="007509DA"/>
    <w:rsid w:val="00750F67"/>
    <w:rsid w:val="007619E9"/>
    <w:rsid w:val="00764788"/>
    <w:rsid w:val="007660E4"/>
    <w:rsid w:val="00772CA9"/>
    <w:rsid w:val="00773EBA"/>
    <w:rsid w:val="00781298"/>
    <w:rsid w:val="0079129B"/>
    <w:rsid w:val="007A21DC"/>
    <w:rsid w:val="007C4B8A"/>
    <w:rsid w:val="007C5FE4"/>
    <w:rsid w:val="007D7D93"/>
    <w:rsid w:val="007E1249"/>
    <w:rsid w:val="008045E5"/>
    <w:rsid w:val="008143C4"/>
    <w:rsid w:val="00817792"/>
    <w:rsid w:val="00817C2D"/>
    <w:rsid w:val="00821A84"/>
    <w:rsid w:val="00835AB5"/>
    <w:rsid w:val="0085236B"/>
    <w:rsid w:val="008550C6"/>
    <w:rsid w:val="00860266"/>
    <w:rsid w:val="008624C7"/>
    <w:rsid w:val="00870620"/>
    <w:rsid w:val="00871681"/>
    <w:rsid w:val="00871A74"/>
    <w:rsid w:val="008804F7"/>
    <w:rsid w:val="00881F87"/>
    <w:rsid w:val="00894DA1"/>
    <w:rsid w:val="008A4E0E"/>
    <w:rsid w:val="008A5C9C"/>
    <w:rsid w:val="008D14DC"/>
    <w:rsid w:val="008D743F"/>
    <w:rsid w:val="008D777B"/>
    <w:rsid w:val="008F5457"/>
    <w:rsid w:val="009008D3"/>
    <w:rsid w:val="00925340"/>
    <w:rsid w:val="009301BD"/>
    <w:rsid w:val="0093578F"/>
    <w:rsid w:val="00957A3A"/>
    <w:rsid w:val="00957C06"/>
    <w:rsid w:val="0096618D"/>
    <w:rsid w:val="0097150F"/>
    <w:rsid w:val="00973879"/>
    <w:rsid w:val="009949AE"/>
    <w:rsid w:val="009A2EDF"/>
    <w:rsid w:val="009A554F"/>
    <w:rsid w:val="009C1742"/>
    <w:rsid w:val="009E035D"/>
    <w:rsid w:val="009E1FA5"/>
    <w:rsid w:val="009F1EF7"/>
    <w:rsid w:val="009F3CEA"/>
    <w:rsid w:val="00A02145"/>
    <w:rsid w:val="00A039F8"/>
    <w:rsid w:val="00A06463"/>
    <w:rsid w:val="00A06EB7"/>
    <w:rsid w:val="00A112AF"/>
    <w:rsid w:val="00A11FA3"/>
    <w:rsid w:val="00A157DF"/>
    <w:rsid w:val="00A17C08"/>
    <w:rsid w:val="00A270A4"/>
    <w:rsid w:val="00A30DBD"/>
    <w:rsid w:val="00A35270"/>
    <w:rsid w:val="00A4076B"/>
    <w:rsid w:val="00A4109B"/>
    <w:rsid w:val="00A44B32"/>
    <w:rsid w:val="00A45D49"/>
    <w:rsid w:val="00A45EF0"/>
    <w:rsid w:val="00A5417F"/>
    <w:rsid w:val="00A6428B"/>
    <w:rsid w:val="00A74208"/>
    <w:rsid w:val="00A74A79"/>
    <w:rsid w:val="00A841C0"/>
    <w:rsid w:val="00A841D4"/>
    <w:rsid w:val="00A84BBA"/>
    <w:rsid w:val="00A87902"/>
    <w:rsid w:val="00AA3501"/>
    <w:rsid w:val="00AA6E73"/>
    <w:rsid w:val="00AA7FDA"/>
    <w:rsid w:val="00AB5716"/>
    <w:rsid w:val="00AD144B"/>
    <w:rsid w:val="00AD47B9"/>
    <w:rsid w:val="00AD610E"/>
    <w:rsid w:val="00AF6DE5"/>
    <w:rsid w:val="00B020D3"/>
    <w:rsid w:val="00B04382"/>
    <w:rsid w:val="00B07A57"/>
    <w:rsid w:val="00B2150C"/>
    <w:rsid w:val="00B243CC"/>
    <w:rsid w:val="00B27722"/>
    <w:rsid w:val="00B36F87"/>
    <w:rsid w:val="00B451F2"/>
    <w:rsid w:val="00B56E05"/>
    <w:rsid w:val="00B61376"/>
    <w:rsid w:val="00B643E1"/>
    <w:rsid w:val="00B646C4"/>
    <w:rsid w:val="00B671EE"/>
    <w:rsid w:val="00B7620A"/>
    <w:rsid w:val="00B92926"/>
    <w:rsid w:val="00BA6B58"/>
    <w:rsid w:val="00BA753D"/>
    <w:rsid w:val="00BB4E3E"/>
    <w:rsid w:val="00BB71B5"/>
    <w:rsid w:val="00BF567A"/>
    <w:rsid w:val="00C04D2F"/>
    <w:rsid w:val="00C171D1"/>
    <w:rsid w:val="00C22E24"/>
    <w:rsid w:val="00C24D29"/>
    <w:rsid w:val="00C27FB6"/>
    <w:rsid w:val="00C55D12"/>
    <w:rsid w:val="00C62F66"/>
    <w:rsid w:val="00C72EB5"/>
    <w:rsid w:val="00C76AB4"/>
    <w:rsid w:val="00C82835"/>
    <w:rsid w:val="00C85BE1"/>
    <w:rsid w:val="00C92EE3"/>
    <w:rsid w:val="00CA0E06"/>
    <w:rsid w:val="00CA4B45"/>
    <w:rsid w:val="00CA6BAA"/>
    <w:rsid w:val="00CB003D"/>
    <w:rsid w:val="00CB1B06"/>
    <w:rsid w:val="00CE62EC"/>
    <w:rsid w:val="00CF399C"/>
    <w:rsid w:val="00D21A3D"/>
    <w:rsid w:val="00D267F1"/>
    <w:rsid w:val="00D269FD"/>
    <w:rsid w:val="00D35E34"/>
    <w:rsid w:val="00D5123A"/>
    <w:rsid w:val="00D5298A"/>
    <w:rsid w:val="00D63510"/>
    <w:rsid w:val="00D67126"/>
    <w:rsid w:val="00D67ACD"/>
    <w:rsid w:val="00D70750"/>
    <w:rsid w:val="00D80A27"/>
    <w:rsid w:val="00D8624A"/>
    <w:rsid w:val="00D9660F"/>
    <w:rsid w:val="00DB3679"/>
    <w:rsid w:val="00DB4A3A"/>
    <w:rsid w:val="00DB592A"/>
    <w:rsid w:val="00DE05D7"/>
    <w:rsid w:val="00DE3702"/>
    <w:rsid w:val="00DF2A49"/>
    <w:rsid w:val="00DF3E0C"/>
    <w:rsid w:val="00DF7BE9"/>
    <w:rsid w:val="00E014D2"/>
    <w:rsid w:val="00E13729"/>
    <w:rsid w:val="00E15341"/>
    <w:rsid w:val="00E20FED"/>
    <w:rsid w:val="00E315E0"/>
    <w:rsid w:val="00E44974"/>
    <w:rsid w:val="00E534DF"/>
    <w:rsid w:val="00E54344"/>
    <w:rsid w:val="00E54A38"/>
    <w:rsid w:val="00E66A5F"/>
    <w:rsid w:val="00E73BC1"/>
    <w:rsid w:val="00E77B64"/>
    <w:rsid w:val="00E85534"/>
    <w:rsid w:val="00E90491"/>
    <w:rsid w:val="00E9549A"/>
    <w:rsid w:val="00E96702"/>
    <w:rsid w:val="00E97E64"/>
    <w:rsid w:val="00EA07F6"/>
    <w:rsid w:val="00EA2DE0"/>
    <w:rsid w:val="00EA5FC4"/>
    <w:rsid w:val="00EB139F"/>
    <w:rsid w:val="00EC6411"/>
    <w:rsid w:val="00EC71F5"/>
    <w:rsid w:val="00EE3A60"/>
    <w:rsid w:val="00EF219E"/>
    <w:rsid w:val="00F00867"/>
    <w:rsid w:val="00F0250C"/>
    <w:rsid w:val="00F03CCD"/>
    <w:rsid w:val="00F07658"/>
    <w:rsid w:val="00F223EA"/>
    <w:rsid w:val="00F24638"/>
    <w:rsid w:val="00F259A1"/>
    <w:rsid w:val="00F279F8"/>
    <w:rsid w:val="00F45E34"/>
    <w:rsid w:val="00F46CFF"/>
    <w:rsid w:val="00F47299"/>
    <w:rsid w:val="00F57F8E"/>
    <w:rsid w:val="00F805FB"/>
    <w:rsid w:val="00F94264"/>
    <w:rsid w:val="00F94FF7"/>
    <w:rsid w:val="00FA3D10"/>
    <w:rsid w:val="00FB49A3"/>
    <w:rsid w:val="00FC2CD0"/>
    <w:rsid w:val="00FD2796"/>
    <w:rsid w:val="00FE5AEC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62A1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010B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0B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0B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BA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0BA4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C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1F5"/>
  </w:style>
  <w:style w:type="paragraph" w:styleId="ab">
    <w:name w:val="footer"/>
    <w:basedOn w:val="a"/>
    <w:link w:val="ac"/>
    <w:uiPriority w:val="99"/>
    <w:unhideWhenUsed/>
    <w:rsid w:val="00EC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71F5"/>
  </w:style>
  <w:style w:type="paragraph" w:styleId="ad">
    <w:name w:val="annotation subject"/>
    <w:basedOn w:val="a5"/>
    <w:next w:val="a5"/>
    <w:link w:val="ae"/>
    <w:uiPriority w:val="99"/>
    <w:semiHidden/>
    <w:unhideWhenUsed/>
    <w:rsid w:val="00BB71B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B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259EBF845056DD50335D0E24835B358A5FDE1E97FFF302F1CFE72C323B6607A3F41DFF3D7A8A476698770CED41Dv7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C9D297FF2CF39A2C76636B6A5D0589B2F1917647BD2CBEC6258EC680BF5B161E462FACE543C62DA6A257361E86BCCA9E50BDBA904E4C08C819x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7E26098C1189A1F9B8ED692E45CB0E13DCDAA98AF1EED88FE753A192447136D3B4CB049A59EC1D7AC46701F5t3v3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59EBF845056DD50335D0E24835B358A5FCE3E87AF2302F1CFE72C323B6607A3F41DFF3D7A8A476698770CED41Dv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7E26098C1189A1F9B8ED692E45CB0E13D2D9A986F2EED88FE753A192447136D3B4CB049A59EC1D7AC46701F5t3v3L" TargetMode="External"/><Relationship Id="rId10" Type="http://schemas.openxmlformats.org/officeDocument/2006/relationships/hyperlink" Target="consultantplus://offline/ref=FDCDEDF65766BBE0AC429F5494B91DB05C66B3B93F81EE226CAA0F0489FC40EAF37B4127687E12D969BD19m5WD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9EBF845056DD50335D0E24835B358A0F3E2EC7AF06D2514A77EC124B93F7F2A5087FCD5B6BA7F7E9B72CC1Dv7E" TargetMode="External"/><Relationship Id="rId14" Type="http://schemas.openxmlformats.org/officeDocument/2006/relationships/hyperlink" Target="consultantplus://offline/ref=3259EBF845056DD50335D0E24835B358A5FDE1E97FFF302F1CFE72C323B6607A3F41DFF3D7A8A476698770CED41D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E789-E71D-4002-8CA8-55433176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76</Pages>
  <Words>18756</Words>
  <Characters>106910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62</cp:revision>
  <cp:lastPrinted>2022-04-14T04:21:00Z</cp:lastPrinted>
  <dcterms:created xsi:type="dcterms:W3CDTF">2022-02-25T10:36:00Z</dcterms:created>
  <dcterms:modified xsi:type="dcterms:W3CDTF">2022-04-14T04:23:00Z</dcterms:modified>
</cp:coreProperties>
</file>