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C07F4" w14:textId="77777777" w:rsidR="00443BF8" w:rsidRPr="002A2880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ПРИЛОЖЕНИЕ № </w:t>
      </w:r>
      <w:r w:rsidR="0056337B" w:rsidRPr="002A2880">
        <w:rPr>
          <w:rFonts w:ascii="Times New Roman" w:hAnsi="Times New Roman" w:cs="Times New Roman"/>
          <w:sz w:val="28"/>
          <w:szCs w:val="28"/>
        </w:rPr>
        <w:t>2</w:t>
      </w:r>
    </w:p>
    <w:p w14:paraId="0E6A0046" w14:textId="77777777" w:rsidR="00443BF8" w:rsidRPr="002A2880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13992EBC" w14:textId="77777777" w:rsidR="00443BF8" w:rsidRPr="002A2880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6A2A9B3" w14:textId="48217BAA" w:rsidR="00443BF8" w:rsidRPr="002A2880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7920897" w14:textId="77777777" w:rsidR="005F0CBE" w:rsidRPr="002A2880" w:rsidRDefault="005F0CBE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9553C33" w14:textId="77777777" w:rsidR="00443BF8" w:rsidRPr="002A2880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5F35A41" w14:textId="77777777" w:rsidR="00443BF8" w:rsidRPr="002A2880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«ПРИЛОЖЕНИЕ № </w:t>
      </w:r>
      <w:r w:rsidR="0056337B" w:rsidRPr="002A2880">
        <w:rPr>
          <w:rFonts w:ascii="Times New Roman" w:hAnsi="Times New Roman" w:cs="Times New Roman"/>
          <w:sz w:val="28"/>
          <w:szCs w:val="28"/>
        </w:rPr>
        <w:t>3</w:t>
      </w:r>
    </w:p>
    <w:p w14:paraId="53DA2E67" w14:textId="77777777" w:rsidR="00443BF8" w:rsidRPr="002A2880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7433077F" w14:textId="77777777" w:rsidR="00443BF8" w:rsidRPr="002A2880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64B38A6C" w14:textId="57919862" w:rsidR="00443BF8" w:rsidRPr="002A2880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8FCA83" w14:textId="77777777" w:rsidR="005F0CBE" w:rsidRPr="002A2880" w:rsidRDefault="005F0CBE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D231AB" w14:textId="77777777" w:rsidR="00443BF8" w:rsidRPr="002A2880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83E31" w14:textId="77777777" w:rsidR="00A87902" w:rsidRPr="002A2880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880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1506CC2C" w14:textId="77777777" w:rsidR="0056337B" w:rsidRPr="002A2880" w:rsidRDefault="00F279F8" w:rsidP="00563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880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поддержки</w:t>
      </w:r>
    </w:p>
    <w:p w14:paraId="40D37CD1" w14:textId="77777777" w:rsidR="00A87902" w:rsidRPr="002A2880" w:rsidRDefault="00F279F8" w:rsidP="00563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880">
        <w:rPr>
          <w:rFonts w:ascii="Times New Roman" w:hAnsi="Times New Roman" w:cs="Times New Roman"/>
          <w:b/>
          <w:sz w:val="28"/>
          <w:szCs w:val="28"/>
        </w:rPr>
        <w:t>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</w:p>
    <w:p w14:paraId="0C6826AF" w14:textId="77777777" w:rsidR="0056337B" w:rsidRPr="002A2880" w:rsidRDefault="0056337B" w:rsidP="00563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A0C95D" w14:textId="77777777" w:rsidR="00010BA4" w:rsidRPr="002A2880" w:rsidRDefault="00010BA4" w:rsidP="00010BA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8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A2880">
        <w:rPr>
          <w:rFonts w:ascii="Times New Roman" w:hAnsi="Times New Roman" w:cs="Times New Roman"/>
          <w:b/>
          <w:sz w:val="28"/>
          <w:szCs w:val="28"/>
        </w:rPr>
        <w:t>.</w:t>
      </w:r>
      <w:r w:rsidRPr="002A2880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2A288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D59BAB2" w14:textId="77777777" w:rsidR="00010BA4" w:rsidRPr="002A2880" w:rsidRDefault="00010BA4" w:rsidP="00010BA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5C0433" w14:textId="3988F400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цели, условия и порядок предоставления </w:t>
      </w:r>
      <w:r w:rsidR="0096618D" w:rsidRPr="002A2880">
        <w:rPr>
          <w:rFonts w:ascii="Times New Roman" w:hAnsi="Times New Roman" w:cs="Times New Roman"/>
          <w:sz w:val="28"/>
          <w:szCs w:val="28"/>
        </w:rPr>
        <w:t>государственной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бюджета, а также средства областного бюджета, направляемые на софинансирование соответствующих расходных обязательств из федерального бюджета (далее - субсидия).</w:t>
      </w:r>
    </w:p>
    <w:p w14:paraId="107DC419" w14:textId="77777777" w:rsidR="003256B8" w:rsidRPr="002A2880" w:rsidRDefault="003256B8" w:rsidP="0032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Порядок разработан в соответствии с:</w:t>
      </w:r>
    </w:p>
    <w:p w14:paraId="43D8AAFB" w14:textId="77777777" w:rsidR="003256B8" w:rsidRPr="002A2880" w:rsidRDefault="003256B8" w:rsidP="003256B8">
      <w:pPr>
        <w:spacing w:after="0" w:line="240" w:lineRule="auto"/>
        <w:ind w:firstLine="709"/>
        <w:jc w:val="both"/>
      </w:pPr>
      <w:r w:rsidRPr="002A288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продовольствия»,</w:t>
      </w:r>
      <w:r w:rsidRPr="002A2880">
        <w:t xml:space="preserve"> </w:t>
      </w:r>
    </w:p>
    <w:p w14:paraId="6A2425FD" w14:textId="59BAB822" w:rsidR="003256B8" w:rsidRPr="002A2880" w:rsidRDefault="003256B8" w:rsidP="0032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24.11.2018 № 1413 «Об утверждении </w:t>
      </w:r>
      <w:r w:rsidR="00311F6F" w:rsidRPr="002A2880">
        <w:rPr>
          <w:rFonts w:ascii="Times New Roman" w:hAnsi="Times New Roman" w:cs="Times New Roman"/>
          <w:sz w:val="28"/>
          <w:szCs w:val="28"/>
        </w:rPr>
        <w:t>П</w:t>
      </w:r>
      <w:r w:rsidRPr="002A2880">
        <w:rPr>
          <w:rFonts w:ascii="Times New Roman" w:hAnsi="Times New Roman" w:cs="Times New Roman"/>
          <w:sz w:val="28"/>
          <w:szCs w:val="28"/>
        </w:rPr>
        <w:t xml:space="preserve">равил предоставления и распределения иных межбюджетных трансфертов из федерального бюджета бюджетам субъектов Российской Федерации </w:t>
      </w:r>
      <w:r w:rsidR="00311F6F" w:rsidRPr="002A2880">
        <w:rPr>
          <w:rFonts w:ascii="Times New Roman" w:hAnsi="Times New Roman" w:cs="Times New Roman"/>
          <w:sz w:val="28"/>
          <w:szCs w:val="28"/>
        </w:rPr>
        <w:t>в целях софинансирования расходных обязательств субъектов Российской Федерации по</w:t>
      </w:r>
      <w:r w:rsidRPr="002A2880"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311F6F" w:rsidRPr="002A2880">
        <w:rPr>
          <w:rFonts w:ascii="Times New Roman" w:hAnsi="Times New Roman" w:cs="Times New Roman"/>
          <w:sz w:val="28"/>
          <w:szCs w:val="28"/>
        </w:rPr>
        <w:t>ю</w:t>
      </w:r>
      <w:r w:rsidRPr="002A2880">
        <w:rPr>
          <w:rFonts w:ascii="Times New Roman" w:hAnsi="Times New Roman" w:cs="Times New Roman"/>
          <w:sz w:val="28"/>
          <w:szCs w:val="28"/>
        </w:rPr>
        <w:t xml:space="preserve"> части прямых понесенных затрат на создание и (или) модернизацию объектов агропромышленного комплекса»,</w:t>
      </w:r>
    </w:p>
    <w:p w14:paraId="07D24DB4" w14:textId="1F203E38" w:rsidR="003256B8" w:rsidRPr="002A2880" w:rsidRDefault="003256B8" w:rsidP="0032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12.02.2020 №</w:t>
      </w:r>
      <w:r w:rsidR="00311F6F" w:rsidRPr="002A2880">
        <w:rPr>
          <w:rFonts w:ascii="Times New Roman" w:hAnsi="Times New Roman" w:cs="Times New Roman"/>
          <w:sz w:val="28"/>
          <w:szCs w:val="28"/>
        </w:rPr>
        <w:t> </w:t>
      </w:r>
      <w:r w:rsidRPr="002A2880">
        <w:rPr>
          <w:rFonts w:ascii="Times New Roman" w:hAnsi="Times New Roman" w:cs="Times New Roman"/>
          <w:sz w:val="28"/>
          <w:szCs w:val="28"/>
        </w:rPr>
        <w:t>137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</w:t>
      </w:r>
      <w:r w:rsidR="00DE3702" w:rsidRPr="002A2880">
        <w:rPr>
          <w:rFonts w:ascii="Times New Roman" w:hAnsi="Times New Roman" w:cs="Times New Roman"/>
          <w:sz w:val="28"/>
          <w:szCs w:val="28"/>
        </w:rPr>
        <w:t>, в том числе в полном объеме,</w:t>
      </w:r>
      <w:r w:rsidRPr="002A2880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Федерации, возникающих при возмещении </w:t>
      </w:r>
      <w:r w:rsidRPr="002A2880">
        <w:rPr>
          <w:rFonts w:ascii="Times New Roman" w:hAnsi="Times New Roman" w:cs="Times New Roman"/>
          <w:sz w:val="28"/>
          <w:szCs w:val="28"/>
        </w:rPr>
        <w:lastRenderedPageBreak/>
        <w:t>части прямых понесенных затрат на создание и (или) модернизацию объектов по переработке сельскохозяйственной продукции сельскохозяйственным товаропроизводителям, за исключением граждан, ведущих личное подсобное хозяйство, и российским организациям, осуществляющим создание и (или) модернизацию объектов по переработке сельскохозяйственной продукции»,</w:t>
      </w:r>
    </w:p>
    <w:p w14:paraId="29FBB05C" w14:textId="77777777" w:rsidR="003256B8" w:rsidRPr="002A2880" w:rsidRDefault="003256B8" w:rsidP="0032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14.05.2021 № 731 «О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Федерации», </w:t>
      </w:r>
    </w:p>
    <w:p w14:paraId="37A97537" w14:textId="77777777" w:rsidR="003256B8" w:rsidRPr="002A2880" w:rsidRDefault="003256B8" w:rsidP="0032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Общие требования).</w:t>
      </w:r>
    </w:p>
    <w:p w14:paraId="19A8972D" w14:textId="23DFFE09" w:rsidR="00010BA4" w:rsidRPr="002A2880" w:rsidRDefault="0096618D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2</w:t>
      </w:r>
      <w:r w:rsidR="00010BA4" w:rsidRPr="002A2880">
        <w:rPr>
          <w:rFonts w:ascii="Times New Roman" w:hAnsi="Times New Roman" w:cs="Times New Roman"/>
          <w:sz w:val="28"/>
          <w:szCs w:val="28"/>
        </w:rPr>
        <w:t>. Целями предоставления субсиди</w:t>
      </w:r>
      <w:r w:rsidRPr="002A2880">
        <w:rPr>
          <w:rFonts w:ascii="Times New Roman" w:hAnsi="Times New Roman" w:cs="Times New Roman"/>
          <w:sz w:val="28"/>
          <w:szCs w:val="28"/>
        </w:rPr>
        <w:t>и</w:t>
      </w:r>
      <w:r w:rsidR="00010BA4" w:rsidRPr="002A288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391FF10" w14:textId="092BD7D7" w:rsidR="0096618D" w:rsidRPr="002A2880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1) удовлетворение потребностей населения Новосибирской области в продовольственных товарах, произведенных на территории Новосибирской области;</w:t>
      </w:r>
    </w:p>
    <w:p w14:paraId="22F2DAB6" w14:textId="688BCBBD" w:rsidR="0096618D" w:rsidRPr="002A2880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2) повышение эффективности производства, переработки и реализации сельскохозяйственной продукции, произведенной на территории Новосибирской области;</w:t>
      </w:r>
    </w:p>
    <w:p w14:paraId="59BD400C" w14:textId="244B7263" w:rsidR="0096618D" w:rsidRPr="002A2880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3) содействие развитию производственно-технического обслуживания и материально-технического обеспечения сельскохозяйственного производства;</w:t>
      </w:r>
    </w:p>
    <w:p w14:paraId="4C4EF496" w14:textId="181C8D7B" w:rsidR="0096618D" w:rsidRPr="002A2880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4) сохранение и воспроизводство природных ресурсов, используемых в сельскохозяйственном производстве;</w:t>
      </w:r>
    </w:p>
    <w:p w14:paraId="0C09EB5F" w14:textId="72B40F4A" w:rsidR="0096618D" w:rsidRPr="002A2880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5) 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настоящим постановлением;</w:t>
      </w:r>
    </w:p>
    <w:p w14:paraId="10D4B988" w14:textId="672B3958" w:rsidR="0096618D" w:rsidRPr="002A2880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6) поддержка сельскохозяйственного производства по отдельным подотраслям растениеводства и животноводства;</w:t>
      </w:r>
    </w:p>
    <w:p w14:paraId="00AEF321" w14:textId="05229359" w:rsidR="0096618D" w:rsidRPr="002A2880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7) стимулирование развития приоритетных подотраслей агропромышленного комплекса.</w:t>
      </w:r>
    </w:p>
    <w:p w14:paraId="28759186" w14:textId="3891CA82" w:rsidR="00706F11" w:rsidRPr="002A2880" w:rsidRDefault="00706F11" w:rsidP="00706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3. Субсидии предоставляются следующим категориям субъектов государственной поддержки</w:t>
      </w:r>
      <w:r w:rsidR="00463D53" w:rsidRPr="002A2880">
        <w:rPr>
          <w:rFonts w:ascii="Times New Roman" w:hAnsi="Times New Roman" w:cs="Times New Roman"/>
          <w:sz w:val="28"/>
          <w:szCs w:val="28"/>
        </w:rPr>
        <w:t xml:space="preserve"> (далее - субъекты государственной поддержки)</w:t>
      </w:r>
      <w:r w:rsidRPr="002A2880">
        <w:rPr>
          <w:rFonts w:ascii="Times New Roman" w:hAnsi="Times New Roman" w:cs="Times New Roman"/>
          <w:sz w:val="28"/>
          <w:szCs w:val="28"/>
        </w:rPr>
        <w:t>:</w:t>
      </w:r>
    </w:p>
    <w:p w14:paraId="2A8CE215" w14:textId="514152AA" w:rsidR="002A4F1F" w:rsidRPr="002A2880" w:rsidRDefault="002A4F1F" w:rsidP="002A4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1) сельскохозяйственны</w:t>
      </w:r>
      <w:r w:rsidR="00260F2C" w:rsidRPr="002A2880">
        <w:rPr>
          <w:rFonts w:ascii="Times New Roman" w:hAnsi="Times New Roman" w:cs="Times New Roman"/>
          <w:sz w:val="28"/>
          <w:szCs w:val="28"/>
        </w:rPr>
        <w:t>е</w:t>
      </w:r>
      <w:r w:rsidRPr="002A2880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260F2C" w:rsidRPr="002A2880">
        <w:rPr>
          <w:rFonts w:ascii="Times New Roman" w:hAnsi="Times New Roman" w:cs="Times New Roman"/>
          <w:sz w:val="28"/>
          <w:szCs w:val="28"/>
        </w:rPr>
        <w:t>и</w:t>
      </w:r>
      <w:r w:rsidRPr="002A2880">
        <w:rPr>
          <w:rFonts w:ascii="Times New Roman" w:hAnsi="Times New Roman" w:cs="Times New Roman"/>
          <w:sz w:val="28"/>
          <w:szCs w:val="28"/>
        </w:rPr>
        <w:t xml:space="preserve"> (за исключением граждан, ведущих личное подсобное хозяйство, и сельскохозяйственных кредитных потребительских кооперативов), включенны</w:t>
      </w:r>
      <w:r w:rsidR="00260F2C" w:rsidRPr="002A2880">
        <w:rPr>
          <w:rFonts w:ascii="Times New Roman" w:hAnsi="Times New Roman" w:cs="Times New Roman"/>
          <w:sz w:val="28"/>
          <w:szCs w:val="28"/>
        </w:rPr>
        <w:t>е</w:t>
      </w:r>
      <w:r w:rsidRPr="002A2880">
        <w:rPr>
          <w:rFonts w:ascii="Times New Roman" w:hAnsi="Times New Roman" w:cs="Times New Roman"/>
          <w:sz w:val="28"/>
          <w:szCs w:val="28"/>
        </w:rPr>
        <w:t xml:space="preserve"> в единый реестр субъектов малого и среднего предпринимательства, отвечающи</w:t>
      </w:r>
      <w:r w:rsidR="00260F2C" w:rsidRPr="002A2880">
        <w:rPr>
          <w:rFonts w:ascii="Times New Roman" w:hAnsi="Times New Roman" w:cs="Times New Roman"/>
          <w:sz w:val="28"/>
          <w:szCs w:val="28"/>
        </w:rPr>
        <w:t>е</w:t>
      </w:r>
      <w:r w:rsidRPr="002A2880">
        <w:rPr>
          <w:rFonts w:ascii="Times New Roman" w:hAnsi="Times New Roman" w:cs="Times New Roman"/>
          <w:sz w:val="28"/>
          <w:szCs w:val="28"/>
        </w:rPr>
        <w:t xml:space="preserve"> критериям отнесения к субъектам малого предпринимательства в соответствии с Федеральным законом «О развитии малого и среднего предпринимательства в Российской Федерации»</w:t>
      </w:r>
      <w:r w:rsidR="00260F2C" w:rsidRPr="002A2880">
        <w:rPr>
          <w:rFonts w:ascii="Times New Roman" w:hAnsi="Times New Roman" w:cs="Times New Roman"/>
          <w:sz w:val="28"/>
          <w:szCs w:val="28"/>
        </w:rPr>
        <w:t>,</w:t>
      </w:r>
      <w:r w:rsidRPr="002A2880">
        <w:rPr>
          <w:rFonts w:ascii="Times New Roman" w:hAnsi="Times New Roman" w:cs="Times New Roman"/>
          <w:sz w:val="28"/>
          <w:szCs w:val="28"/>
        </w:rPr>
        <w:t xml:space="preserve"> - </w:t>
      </w:r>
      <w:r w:rsidRPr="002A2880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260F2C" w:rsidRPr="002A2880">
        <w:rPr>
          <w:rFonts w:ascii="Times New Roman" w:hAnsi="Times New Roman" w:cs="Times New Roman"/>
          <w:sz w:val="28"/>
          <w:szCs w:val="28"/>
        </w:rPr>
        <w:t> </w:t>
      </w:r>
      <w:r w:rsidRPr="002A2880">
        <w:rPr>
          <w:rFonts w:ascii="Times New Roman" w:hAnsi="Times New Roman" w:cs="Times New Roman"/>
          <w:sz w:val="28"/>
          <w:szCs w:val="28"/>
        </w:rPr>
        <w:t xml:space="preserve">направлению государственной поддержки, предусмотренному абзацем «а» подпункта 1 </w:t>
      </w:r>
      <w:r w:rsidR="00B243CC" w:rsidRPr="002A2880">
        <w:rPr>
          <w:rFonts w:ascii="Times New Roman" w:hAnsi="Times New Roman" w:cs="Times New Roman"/>
          <w:sz w:val="28"/>
          <w:szCs w:val="28"/>
        </w:rPr>
        <w:t>пункта 4 Порядка</w:t>
      </w:r>
      <w:r w:rsidRPr="002A2880">
        <w:rPr>
          <w:rFonts w:ascii="Times New Roman" w:hAnsi="Times New Roman" w:cs="Times New Roman"/>
          <w:sz w:val="28"/>
          <w:szCs w:val="28"/>
        </w:rPr>
        <w:t>;</w:t>
      </w:r>
    </w:p>
    <w:p w14:paraId="4C12BC29" w14:textId="39210326" w:rsidR="002A4F1F" w:rsidRPr="002A2880" w:rsidRDefault="00A02145" w:rsidP="00706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2) сельскохозяйственны</w:t>
      </w:r>
      <w:r w:rsidR="00260F2C" w:rsidRPr="002A2880">
        <w:rPr>
          <w:rFonts w:ascii="Times New Roman" w:hAnsi="Times New Roman" w:cs="Times New Roman"/>
          <w:sz w:val="28"/>
          <w:szCs w:val="28"/>
        </w:rPr>
        <w:t>е</w:t>
      </w:r>
      <w:r w:rsidRPr="002A2880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260F2C" w:rsidRPr="002A2880">
        <w:rPr>
          <w:rFonts w:ascii="Times New Roman" w:hAnsi="Times New Roman" w:cs="Times New Roman"/>
          <w:sz w:val="28"/>
          <w:szCs w:val="28"/>
        </w:rPr>
        <w:t>и</w:t>
      </w:r>
      <w:r w:rsidRPr="002A2880">
        <w:rPr>
          <w:rFonts w:ascii="Times New Roman" w:hAnsi="Times New Roman" w:cs="Times New Roman"/>
          <w:sz w:val="28"/>
          <w:szCs w:val="28"/>
        </w:rPr>
        <w:t xml:space="preserve"> (за исключением граждан, ведущих личное подсобное хозяйство, и сельскохозяйственных кредитных потребительских кооперативов) - по направлени</w:t>
      </w:r>
      <w:r w:rsidR="00260F2C" w:rsidRPr="002A2880">
        <w:rPr>
          <w:rFonts w:ascii="Times New Roman" w:hAnsi="Times New Roman" w:cs="Times New Roman"/>
          <w:sz w:val="28"/>
          <w:szCs w:val="28"/>
        </w:rPr>
        <w:t>ям</w:t>
      </w:r>
      <w:r w:rsidRPr="002A2880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предусмотренн</w:t>
      </w:r>
      <w:r w:rsidR="00260F2C" w:rsidRPr="002A2880">
        <w:rPr>
          <w:rFonts w:ascii="Times New Roman" w:hAnsi="Times New Roman" w:cs="Times New Roman"/>
          <w:sz w:val="28"/>
          <w:szCs w:val="28"/>
        </w:rPr>
        <w:t>ым</w:t>
      </w:r>
      <w:r w:rsidRPr="002A2880">
        <w:rPr>
          <w:rFonts w:ascii="Times New Roman" w:hAnsi="Times New Roman" w:cs="Times New Roman"/>
          <w:sz w:val="28"/>
          <w:szCs w:val="28"/>
        </w:rPr>
        <w:t xml:space="preserve"> абзацами «б», «в», «д» подпункта 1 </w:t>
      </w:r>
      <w:r w:rsidR="00B243CC" w:rsidRPr="002A2880">
        <w:rPr>
          <w:rFonts w:ascii="Times New Roman" w:hAnsi="Times New Roman" w:cs="Times New Roman"/>
          <w:sz w:val="28"/>
          <w:szCs w:val="28"/>
        </w:rPr>
        <w:t>пункта 4 Порядка</w:t>
      </w:r>
      <w:r w:rsidRPr="002A2880">
        <w:rPr>
          <w:rFonts w:ascii="Times New Roman" w:hAnsi="Times New Roman" w:cs="Times New Roman"/>
          <w:sz w:val="28"/>
          <w:szCs w:val="28"/>
        </w:rPr>
        <w:t>;</w:t>
      </w:r>
    </w:p>
    <w:p w14:paraId="1FD086B2" w14:textId="2B6EC43F" w:rsidR="002A4F1F" w:rsidRPr="002A2880" w:rsidRDefault="00A02145" w:rsidP="00A02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3) сельскохозяйственны</w:t>
      </w:r>
      <w:r w:rsidR="00260F2C" w:rsidRPr="002A2880">
        <w:rPr>
          <w:rFonts w:ascii="Times New Roman" w:hAnsi="Times New Roman" w:cs="Times New Roman"/>
          <w:sz w:val="28"/>
          <w:szCs w:val="28"/>
        </w:rPr>
        <w:t>е</w:t>
      </w:r>
      <w:r w:rsidRPr="002A2880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260F2C" w:rsidRPr="002A2880">
        <w:rPr>
          <w:rFonts w:ascii="Times New Roman" w:hAnsi="Times New Roman" w:cs="Times New Roman"/>
          <w:sz w:val="28"/>
          <w:szCs w:val="28"/>
        </w:rPr>
        <w:t>и</w:t>
      </w:r>
      <w:r w:rsidRPr="002A2880">
        <w:rPr>
          <w:rFonts w:ascii="Times New Roman" w:hAnsi="Times New Roman" w:cs="Times New Roman"/>
          <w:sz w:val="28"/>
          <w:szCs w:val="28"/>
        </w:rPr>
        <w:t xml:space="preserve"> (за исключением граждан, ведущих личное подсобное хозяйство, и сельскохозяйственных кредитных потребительских кооперативов), которые включены в перечень, утверждаемый Министерством по согласованию с Министерством сельского хозяйства Российской Федерации</w:t>
      </w:r>
      <w:r w:rsidR="00260F2C" w:rsidRPr="002A2880">
        <w:rPr>
          <w:rFonts w:ascii="Times New Roman" w:hAnsi="Times New Roman" w:cs="Times New Roman"/>
          <w:sz w:val="28"/>
          <w:szCs w:val="28"/>
        </w:rPr>
        <w:t>,</w:t>
      </w:r>
      <w:r w:rsidRPr="002A2880">
        <w:rPr>
          <w:rFonts w:ascii="Times New Roman" w:hAnsi="Times New Roman" w:cs="Times New Roman"/>
          <w:sz w:val="28"/>
          <w:szCs w:val="28"/>
        </w:rPr>
        <w:t xml:space="preserve"> - по направлению государственной поддержки, предусмотренному абзацем «г» подпункта 1</w:t>
      </w:r>
      <w:r w:rsidR="00B243CC" w:rsidRPr="002A2880">
        <w:rPr>
          <w:rFonts w:ascii="Times New Roman" w:hAnsi="Times New Roman" w:cs="Times New Roman"/>
          <w:sz w:val="28"/>
          <w:szCs w:val="28"/>
        </w:rPr>
        <w:t xml:space="preserve"> пункта 4</w:t>
      </w:r>
      <w:r w:rsidRPr="002A288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21C89A34" w14:textId="3B21FDBC" w:rsidR="002A4F1F" w:rsidRPr="002A2880" w:rsidRDefault="00260F2C" w:rsidP="00706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4</w:t>
      </w:r>
      <w:r w:rsidR="00B243CC" w:rsidRPr="002A2880">
        <w:rPr>
          <w:rFonts w:ascii="Times New Roman" w:hAnsi="Times New Roman" w:cs="Times New Roman"/>
          <w:sz w:val="28"/>
          <w:szCs w:val="28"/>
        </w:rPr>
        <w:t>)</w:t>
      </w:r>
      <w:r w:rsidRPr="002A2880">
        <w:rPr>
          <w:rFonts w:ascii="Times New Roman" w:hAnsi="Times New Roman" w:cs="Times New Roman"/>
          <w:sz w:val="28"/>
          <w:szCs w:val="28"/>
        </w:rPr>
        <w:t> </w:t>
      </w:r>
      <w:r w:rsidR="00B243CC" w:rsidRPr="002A2880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Pr="002A2880">
        <w:rPr>
          <w:rFonts w:ascii="Times New Roman" w:hAnsi="Times New Roman" w:cs="Times New Roman"/>
          <w:sz w:val="28"/>
          <w:szCs w:val="28"/>
        </w:rPr>
        <w:t>е</w:t>
      </w:r>
      <w:r w:rsidR="00B243CC" w:rsidRPr="002A2880">
        <w:rPr>
          <w:rFonts w:ascii="Times New Roman" w:hAnsi="Times New Roman" w:cs="Times New Roman"/>
          <w:sz w:val="28"/>
          <w:szCs w:val="28"/>
        </w:rPr>
        <w:t xml:space="preserve"> товаропроизводите</w:t>
      </w:r>
      <w:r w:rsidRPr="002A2880">
        <w:rPr>
          <w:rFonts w:ascii="Times New Roman" w:hAnsi="Times New Roman" w:cs="Times New Roman"/>
          <w:sz w:val="28"/>
          <w:szCs w:val="28"/>
        </w:rPr>
        <w:t>ли</w:t>
      </w:r>
      <w:r w:rsidR="00B243CC" w:rsidRPr="002A2880">
        <w:rPr>
          <w:rFonts w:ascii="Times New Roman" w:hAnsi="Times New Roman" w:cs="Times New Roman"/>
          <w:sz w:val="28"/>
          <w:szCs w:val="28"/>
        </w:rPr>
        <w:t>, за исключением граждан, ведущих личное подсобное хозяйство, и сельскохозяйственны</w:t>
      </w:r>
      <w:r w:rsidRPr="002A2880">
        <w:rPr>
          <w:rFonts w:ascii="Times New Roman" w:hAnsi="Times New Roman" w:cs="Times New Roman"/>
          <w:sz w:val="28"/>
          <w:szCs w:val="28"/>
        </w:rPr>
        <w:t>е</w:t>
      </w:r>
      <w:r w:rsidR="00B243CC" w:rsidRPr="002A2880">
        <w:rPr>
          <w:rFonts w:ascii="Times New Roman" w:hAnsi="Times New Roman" w:cs="Times New Roman"/>
          <w:sz w:val="28"/>
          <w:szCs w:val="28"/>
        </w:rPr>
        <w:t xml:space="preserve"> кредитны</w:t>
      </w:r>
      <w:r w:rsidRPr="002A2880">
        <w:rPr>
          <w:rFonts w:ascii="Times New Roman" w:hAnsi="Times New Roman" w:cs="Times New Roman"/>
          <w:sz w:val="28"/>
          <w:szCs w:val="28"/>
        </w:rPr>
        <w:t>е</w:t>
      </w:r>
      <w:r w:rsidR="00B243CC" w:rsidRPr="002A2880">
        <w:rPr>
          <w:rFonts w:ascii="Times New Roman" w:hAnsi="Times New Roman" w:cs="Times New Roman"/>
          <w:sz w:val="28"/>
          <w:szCs w:val="28"/>
        </w:rPr>
        <w:t xml:space="preserve"> потребительски</w:t>
      </w:r>
      <w:r w:rsidRPr="002A2880">
        <w:rPr>
          <w:rFonts w:ascii="Times New Roman" w:hAnsi="Times New Roman" w:cs="Times New Roman"/>
          <w:sz w:val="28"/>
          <w:szCs w:val="28"/>
        </w:rPr>
        <w:t>е</w:t>
      </w:r>
      <w:r w:rsidR="00B243CC" w:rsidRPr="002A2880">
        <w:rPr>
          <w:rFonts w:ascii="Times New Roman" w:hAnsi="Times New Roman" w:cs="Times New Roman"/>
          <w:sz w:val="28"/>
          <w:szCs w:val="28"/>
        </w:rPr>
        <w:t xml:space="preserve"> кооператив</w:t>
      </w:r>
      <w:r w:rsidRPr="002A2880">
        <w:rPr>
          <w:rFonts w:ascii="Times New Roman" w:hAnsi="Times New Roman" w:cs="Times New Roman"/>
          <w:sz w:val="28"/>
          <w:szCs w:val="28"/>
        </w:rPr>
        <w:t>ы</w:t>
      </w:r>
      <w:r w:rsidR="00B243CC" w:rsidRPr="002A2880">
        <w:rPr>
          <w:rFonts w:ascii="Times New Roman" w:hAnsi="Times New Roman" w:cs="Times New Roman"/>
          <w:sz w:val="28"/>
          <w:szCs w:val="28"/>
        </w:rPr>
        <w:t>, а также организаци</w:t>
      </w:r>
      <w:r w:rsidRPr="002A2880">
        <w:rPr>
          <w:rFonts w:ascii="Times New Roman" w:hAnsi="Times New Roman" w:cs="Times New Roman"/>
          <w:sz w:val="28"/>
          <w:szCs w:val="28"/>
        </w:rPr>
        <w:t>и</w:t>
      </w:r>
      <w:r w:rsidR="00B243CC" w:rsidRPr="002A2880">
        <w:rPr>
          <w:rFonts w:ascii="Times New Roman" w:hAnsi="Times New Roman" w:cs="Times New Roman"/>
          <w:sz w:val="28"/>
          <w:szCs w:val="28"/>
        </w:rPr>
        <w:t xml:space="preserve"> и индивидуальны</w:t>
      </w:r>
      <w:r w:rsidRPr="002A2880">
        <w:rPr>
          <w:rFonts w:ascii="Times New Roman" w:hAnsi="Times New Roman" w:cs="Times New Roman"/>
          <w:sz w:val="28"/>
          <w:szCs w:val="28"/>
        </w:rPr>
        <w:t xml:space="preserve">е </w:t>
      </w:r>
      <w:r w:rsidR="00B243CC" w:rsidRPr="002A2880">
        <w:rPr>
          <w:rFonts w:ascii="Times New Roman" w:hAnsi="Times New Roman" w:cs="Times New Roman"/>
          <w:sz w:val="28"/>
          <w:szCs w:val="28"/>
        </w:rPr>
        <w:t>предпринимате</w:t>
      </w:r>
      <w:r w:rsidRPr="002A2880">
        <w:rPr>
          <w:rFonts w:ascii="Times New Roman" w:hAnsi="Times New Roman" w:cs="Times New Roman"/>
          <w:sz w:val="28"/>
          <w:szCs w:val="28"/>
        </w:rPr>
        <w:t>ли</w:t>
      </w:r>
      <w:r w:rsidR="00B243CC" w:rsidRPr="002A2880">
        <w:rPr>
          <w:rFonts w:ascii="Times New Roman" w:hAnsi="Times New Roman" w:cs="Times New Roman"/>
          <w:sz w:val="28"/>
          <w:szCs w:val="28"/>
        </w:rPr>
        <w:t>, осуществляющи</w:t>
      </w:r>
      <w:r w:rsidRPr="002A2880">
        <w:rPr>
          <w:rFonts w:ascii="Times New Roman" w:hAnsi="Times New Roman" w:cs="Times New Roman"/>
          <w:sz w:val="28"/>
          <w:szCs w:val="28"/>
        </w:rPr>
        <w:t>е</w:t>
      </w:r>
      <w:r w:rsidR="00B243CC" w:rsidRPr="002A2880">
        <w:rPr>
          <w:rFonts w:ascii="Times New Roman" w:hAnsi="Times New Roman" w:cs="Times New Roman"/>
          <w:sz w:val="28"/>
          <w:szCs w:val="28"/>
        </w:rPr>
        <w:t xml:space="preserve"> производство, первичную и (или) последующую (промышленную) переработку сельскохозяйственной продукции </w:t>
      </w:r>
      <w:r w:rsidRPr="002A2880">
        <w:rPr>
          <w:rFonts w:ascii="Times New Roman" w:hAnsi="Times New Roman" w:cs="Times New Roman"/>
          <w:sz w:val="28"/>
          <w:szCs w:val="28"/>
        </w:rPr>
        <w:t>–</w:t>
      </w:r>
      <w:r w:rsidR="005D213B" w:rsidRPr="002A2880">
        <w:rPr>
          <w:rFonts w:ascii="Times New Roman" w:hAnsi="Times New Roman" w:cs="Times New Roman"/>
          <w:sz w:val="28"/>
          <w:szCs w:val="28"/>
        </w:rPr>
        <w:t xml:space="preserve"> </w:t>
      </w:r>
      <w:r w:rsidR="00B243CC" w:rsidRPr="002A2880">
        <w:rPr>
          <w:rFonts w:ascii="Times New Roman" w:hAnsi="Times New Roman" w:cs="Times New Roman"/>
          <w:sz w:val="28"/>
          <w:szCs w:val="28"/>
        </w:rPr>
        <w:t>по</w:t>
      </w:r>
      <w:r w:rsidRPr="002A2880">
        <w:rPr>
          <w:rFonts w:ascii="Times New Roman" w:hAnsi="Times New Roman" w:cs="Times New Roman"/>
          <w:sz w:val="28"/>
          <w:szCs w:val="28"/>
        </w:rPr>
        <w:t> </w:t>
      </w:r>
      <w:r w:rsidR="00B243CC" w:rsidRPr="002A2880">
        <w:rPr>
          <w:rFonts w:ascii="Times New Roman" w:hAnsi="Times New Roman" w:cs="Times New Roman"/>
          <w:sz w:val="28"/>
          <w:szCs w:val="28"/>
        </w:rPr>
        <w:t>направлени</w:t>
      </w:r>
      <w:r w:rsidRPr="002A2880">
        <w:rPr>
          <w:rFonts w:ascii="Times New Roman" w:hAnsi="Times New Roman" w:cs="Times New Roman"/>
          <w:sz w:val="28"/>
          <w:szCs w:val="28"/>
        </w:rPr>
        <w:t>ям</w:t>
      </w:r>
      <w:r w:rsidR="00B243CC" w:rsidRPr="002A2880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предусмотренн</w:t>
      </w:r>
      <w:r w:rsidRPr="002A2880">
        <w:rPr>
          <w:rFonts w:ascii="Times New Roman" w:hAnsi="Times New Roman" w:cs="Times New Roman"/>
          <w:sz w:val="28"/>
          <w:szCs w:val="28"/>
        </w:rPr>
        <w:t>ым</w:t>
      </w:r>
      <w:r w:rsidR="00B243CC" w:rsidRPr="002A2880">
        <w:rPr>
          <w:rFonts w:ascii="Times New Roman" w:hAnsi="Times New Roman" w:cs="Times New Roman"/>
          <w:sz w:val="28"/>
          <w:szCs w:val="28"/>
        </w:rPr>
        <w:t xml:space="preserve"> абзац</w:t>
      </w:r>
      <w:r w:rsidRPr="002A2880">
        <w:rPr>
          <w:rFonts w:ascii="Times New Roman" w:hAnsi="Times New Roman" w:cs="Times New Roman"/>
          <w:sz w:val="28"/>
          <w:szCs w:val="28"/>
        </w:rPr>
        <w:t>ами</w:t>
      </w:r>
      <w:r w:rsidR="00B243CC" w:rsidRPr="002A2880">
        <w:rPr>
          <w:rFonts w:ascii="Times New Roman" w:hAnsi="Times New Roman" w:cs="Times New Roman"/>
          <w:sz w:val="28"/>
          <w:szCs w:val="28"/>
        </w:rPr>
        <w:t xml:space="preserve"> «а», </w:t>
      </w:r>
      <w:r w:rsidR="005D213B" w:rsidRPr="002A2880">
        <w:rPr>
          <w:rFonts w:ascii="Times New Roman" w:hAnsi="Times New Roman" w:cs="Times New Roman"/>
          <w:sz w:val="28"/>
          <w:szCs w:val="28"/>
        </w:rPr>
        <w:t>«</w:t>
      </w:r>
      <w:r w:rsidR="00B243CC" w:rsidRPr="002A2880">
        <w:rPr>
          <w:rFonts w:ascii="Times New Roman" w:hAnsi="Times New Roman" w:cs="Times New Roman"/>
          <w:sz w:val="28"/>
          <w:szCs w:val="28"/>
        </w:rPr>
        <w:t>б</w:t>
      </w:r>
      <w:r w:rsidR="005D213B" w:rsidRPr="002A2880">
        <w:rPr>
          <w:rFonts w:ascii="Times New Roman" w:hAnsi="Times New Roman" w:cs="Times New Roman"/>
          <w:sz w:val="28"/>
          <w:szCs w:val="28"/>
        </w:rPr>
        <w:t>», «ж»</w:t>
      </w:r>
      <w:r w:rsidR="00B243CC" w:rsidRPr="002A2880">
        <w:rPr>
          <w:rFonts w:ascii="Times New Roman" w:hAnsi="Times New Roman" w:cs="Times New Roman"/>
          <w:sz w:val="28"/>
          <w:szCs w:val="28"/>
        </w:rPr>
        <w:t xml:space="preserve"> подпункта 2 пункта 4 Порядка;</w:t>
      </w:r>
    </w:p>
    <w:p w14:paraId="28AA2968" w14:textId="0A0BA28A" w:rsidR="00260F2C" w:rsidRPr="002A2880" w:rsidRDefault="00260F2C" w:rsidP="0026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5) крестьянские (фермерские) хозяйства, созданные в соответствии с Федеральным законом «О крестьянском (фермерском) хозяйстве», и сельскохозяйственные кооперативы (за исключением сельскохозяйственных кредитных потребительских кооперативов), созданные в соответствии с Федеральным законом «О сельскохозяйственной кооперации», а также хозяйственные общества (товарищества, партнерства) и индивидуальные предприниматели, осуществляющие производство и переработку сельскохозяйственной продукции, годовой доход которых за отчетный финансовый год составляет не более 200 млн. рублей, - по направлению государственной поддержки, предусмотренному абзацем «д» подпункта 2 пункта 4 Порядка;</w:t>
      </w:r>
    </w:p>
    <w:p w14:paraId="6CE9D364" w14:textId="03873B7F" w:rsidR="005D213B" w:rsidRPr="002A2880" w:rsidRDefault="00260F2C" w:rsidP="005D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6) </w:t>
      </w:r>
      <w:r w:rsidR="005D213B" w:rsidRPr="002A2880">
        <w:rPr>
          <w:rFonts w:ascii="Times New Roman" w:hAnsi="Times New Roman" w:cs="Times New Roman"/>
          <w:sz w:val="28"/>
          <w:szCs w:val="28"/>
        </w:rPr>
        <w:t>граждан</w:t>
      </w:r>
      <w:r w:rsidRPr="002A2880">
        <w:rPr>
          <w:rFonts w:ascii="Times New Roman" w:hAnsi="Times New Roman" w:cs="Times New Roman"/>
          <w:sz w:val="28"/>
          <w:szCs w:val="28"/>
        </w:rPr>
        <w:t>е</w:t>
      </w:r>
      <w:r w:rsidR="005D213B" w:rsidRPr="002A2880">
        <w:rPr>
          <w:rFonts w:ascii="Times New Roman" w:hAnsi="Times New Roman" w:cs="Times New Roman"/>
          <w:sz w:val="28"/>
          <w:szCs w:val="28"/>
        </w:rPr>
        <w:t>, ведущи</w:t>
      </w:r>
      <w:r w:rsidRPr="002A2880">
        <w:rPr>
          <w:rFonts w:ascii="Times New Roman" w:hAnsi="Times New Roman" w:cs="Times New Roman"/>
          <w:sz w:val="28"/>
          <w:szCs w:val="28"/>
        </w:rPr>
        <w:t>е</w:t>
      </w:r>
      <w:r w:rsidR="005D213B" w:rsidRPr="002A2880">
        <w:rPr>
          <w:rFonts w:ascii="Times New Roman" w:hAnsi="Times New Roman" w:cs="Times New Roman"/>
          <w:sz w:val="28"/>
          <w:szCs w:val="28"/>
        </w:rPr>
        <w:t xml:space="preserve"> личные подсобные хозяйства и применяющи</w:t>
      </w:r>
      <w:r w:rsidRPr="002A2880">
        <w:rPr>
          <w:rFonts w:ascii="Times New Roman" w:hAnsi="Times New Roman" w:cs="Times New Roman"/>
          <w:sz w:val="28"/>
          <w:szCs w:val="28"/>
        </w:rPr>
        <w:t>е</w:t>
      </w:r>
      <w:r w:rsidR="005D213B" w:rsidRPr="002A2880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Pr="002A2880">
        <w:rPr>
          <w:rFonts w:ascii="Times New Roman" w:hAnsi="Times New Roman" w:cs="Times New Roman"/>
          <w:sz w:val="28"/>
          <w:szCs w:val="28"/>
        </w:rPr>
        <w:t>,</w:t>
      </w:r>
      <w:r w:rsidR="005D213B" w:rsidRPr="002A2880">
        <w:rPr>
          <w:rFonts w:ascii="Times New Roman" w:hAnsi="Times New Roman" w:cs="Times New Roman"/>
          <w:sz w:val="28"/>
          <w:szCs w:val="28"/>
        </w:rPr>
        <w:t xml:space="preserve"> </w:t>
      </w:r>
      <w:r w:rsidRPr="002A2880">
        <w:rPr>
          <w:rFonts w:ascii="Times New Roman" w:hAnsi="Times New Roman" w:cs="Times New Roman"/>
          <w:sz w:val="28"/>
          <w:szCs w:val="28"/>
        </w:rPr>
        <w:t xml:space="preserve">- </w:t>
      </w:r>
      <w:r w:rsidR="005D213B" w:rsidRPr="002A2880">
        <w:rPr>
          <w:rFonts w:ascii="Times New Roman" w:hAnsi="Times New Roman" w:cs="Times New Roman"/>
          <w:sz w:val="28"/>
          <w:szCs w:val="28"/>
        </w:rPr>
        <w:t>по</w:t>
      </w:r>
      <w:r w:rsidRPr="002A2880">
        <w:rPr>
          <w:rFonts w:ascii="Times New Roman" w:hAnsi="Times New Roman" w:cs="Times New Roman"/>
          <w:sz w:val="28"/>
          <w:szCs w:val="28"/>
        </w:rPr>
        <w:t> </w:t>
      </w:r>
      <w:r w:rsidR="005D213B" w:rsidRPr="002A2880">
        <w:rPr>
          <w:rFonts w:ascii="Times New Roman" w:hAnsi="Times New Roman" w:cs="Times New Roman"/>
          <w:sz w:val="28"/>
          <w:szCs w:val="28"/>
        </w:rPr>
        <w:t>направлениям государственной поддержки, предусмотренным абзац</w:t>
      </w:r>
      <w:r w:rsidR="006A52D1" w:rsidRPr="002A2880">
        <w:rPr>
          <w:rFonts w:ascii="Times New Roman" w:hAnsi="Times New Roman" w:cs="Times New Roman"/>
          <w:sz w:val="28"/>
          <w:szCs w:val="28"/>
        </w:rPr>
        <w:t>ами</w:t>
      </w:r>
      <w:r w:rsidR="005D213B" w:rsidRPr="002A2880">
        <w:rPr>
          <w:rFonts w:ascii="Times New Roman" w:hAnsi="Times New Roman" w:cs="Times New Roman"/>
          <w:sz w:val="28"/>
          <w:szCs w:val="28"/>
        </w:rPr>
        <w:t xml:space="preserve"> </w:t>
      </w:r>
      <w:r w:rsidR="006A52D1" w:rsidRPr="002A2880">
        <w:rPr>
          <w:rFonts w:ascii="Times New Roman" w:hAnsi="Times New Roman" w:cs="Times New Roman"/>
          <w:sz w:val="28"/>
          <w:szCs w:val="28"/>
        </w:rPr>
        <w:t xml:space="preserve">«в», </w:t>
      </w:r>
      <w:r w:rsidRPr="002A2880">
        <w:rPr>
          <w:rFonts w:ascii="Times New Roman" w:hAnsi="Times New Roman" w:cs="Times New Roman"/>
          <w:sz w:val="28"/>
          <w:szCs w:val="28"/>
        </w:rPr>
        <w:t xml:space="preserve">«г», </w:t>
      </w:r>
      <w:r w:rsidR="005D213B" w:rsidRPr="002A2880">
        <w:rPr>
          <w:rFonts w:ascii="Times New Roman" w:hAnsi="Times New Roman" w:cs="Times New Roman"/>
          <w:sz w:val="28"/>
          <w:szCs w:val="28"/>
        </w:rPr>
        <w:t>«е»</w:t>
      </w:r>
      <w:r w:rsidR="006A52D1" w:rsidRPr="002A2880">
        <w:rPr>
          <w:rFonts w:ascii="Times New Roman" w:hAnsi="Times New Roman" w:cs="Times New Roman"/>
          <w:sz w:val="28"/>
          <w:szCs w:val="28"/>
        </w:rPr>
        <w:t xml:space="preserve"> </w:t>
      </w:r>
      <w:r w:rsidR="005D213B" w:rsidRPr="002A2880">
        <w:rPr>
          <w:rFonts w:ascii="Times New Roman" w:hAnsi="Times New Roman" w:cs="Times New Roman"/>
          <w:sz w:val="28"/>
          <w:szCs w:val="28"/>
        </w:rPr>
        <w:t>подпункта 2 пункта 4 Порядка;</w:t>
      </w:r>
    </w:p>
    <w:p w14:paraId="333A46F3" w14:textId="0DBC8924" w:rsidR="006A52D1" w:rsidRPr="002A2880" w:rsidRDefault="006A52D1" w:rsidP="006A52D1">
      <w:pPr>
        <w:tabs>
          <w:tab w:val="left" w:pos="1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7) категории субъектов государственной поддержки, предусмотренные пунктом 2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комплексе, утвержденных постановлением Правительства РФ от 06.09.2018 № 1063, - по направлению государственной поддержки, предусмотренному подпунктом 3 пункта 4 Порядка;</w:t>
      </w:r>
    </w:p>
    <w:p w14:paraId="0CD2A346" w14:textId="2CE78C7E" w:rsidR="005D213B" w:rsidRPr="002A2880" w:rsidRDefault="00260F2C" w:rsidP="00FF33B6">
      <w:pPr>
        <w:tabs>
          <w:tab w:val="left" w:pos="1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8</w:t>
      </w:r>
      <w:r w:rsidR="00FF33B6" w:rsidRPr="002A2880">
        <w:rPr>
          <w:rFonts w:ascii="Times New Roman" w:hAnsi="Times New Roman" w:cs="Times New Roman"/>
          <w:sz w:val="28"/>
          <w:szCs w:val="28"/>
        </w:rPr>
        <w:t>) сельскохозяйственные товаропроизводители, за исключением граждан, ведущих личное подсобное хозяйство, и российские организации, осуществляющие создание и (или) модернизацию объектов - по направлению государственной поддержки, предусмотренному подпунктом 4 пункта 4 Порядка;</w:t>
      </w:r>
    </w:p>
    <w:p w14:paraId="371B0B7C" w14:textId="4BC7FB29" w:rsidR="005D213B" w:rsidRPr="002A2880" w:rsidRDefault="00260F2C" w:rsidP="005D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5D213B" w:rsidRPr="002A2880">
        <w:rPr>
          <w:rFonts w:ascii="Times New Roman" w:hAnsi="Times New Roman" w:cs="Times New Roman"/>
          <w:sz w:val="28"/>
          <w:szCs w:val="28"/>
        </w:rPr>
        <w:t>) сельскохозяйственны</w:t>
      </w:r>
      <w:r w:rsidRPr="002A2880">
        <w:rPr>
          <w:rFonts w:ascii="Times New Roman" w:hAnsi="Times New Roman" w:cs="Times New Roman"/>
          <w:sz w:val="28"/>
          <w:szCs w:val="28"/>
        </w:rPr>
        <w:t>е</w:t>
      </w:r>
      <w:r w:rsidR="005D213B" w:rsidRPr="002A2880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Pr="002A2880">
        <w:rPr>
          <w:rFonts w:ascii="Times New Roman" w:hAnsi="Times New Roman" w:cs="Times New Roman"/>
          <w:sz w:val="28"/>
          <w:szCs w:val="28"/>
        </w:rPr>
        <w:t>и</w:t>
      </w:r>
      <w:r w:rsidR="005D213B" w:rsidRPr="002A2880">
        <w:rPr>
          <w:rFonts w:ascii="Times New Roman" w:hAnsi="Times New Roman" w:cs="Times New Roman"/>
          <w:sz w:val="28"/>
          <w:szCs w:val="28"/>
        </w:rPr>
        <w:t>, за исключением граждан, ведущих личное подсобное хозяйство, и российски</w:t>
      </w:r>
      <w:r w:rsidRPr="002A2880">
        <w:rPr>
          <w:rFonts w:ascii="Times New Roman" w:hAnsi="Times New Roman" w:cs="Times New Roman"/>
          <w:sz w:val="28"/>
          <w:szCs w:val="28"/>
        </w:rPr>
        <w:t>е</w:t>
      </w:r>
      <w:r w:rsidR="005D213B" w:rsidRPr="002A28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2A2880">
        <w:rPr>
          <w:rFonts w:ascii="Times New Roman" w:hAnsi="Times New Roman" w:cs="Times New Roman"/>
          <w:sz w:val="28"/>
          <w:szCs w:val="28"/>
        </w:rPr>
        <w:t>и</w:t>
      </w:r>
      <w:r w:rsidR="005D213B" w:rsidRPr="002A2880">
        <w:rPr>
          <w:rFonts w:ascii="Times New Roman" w:hAnsi="Times New Roman" w:cs="Times New Roman"/>
          <w:sz w:val="28"/>
          <w:szCs w:val="28"/>
        </w:rPr>
        <w:t>, осуществляющи</w:t>
      </w:r>
      <w:r w:rsidRPr="002A2880">
        <w:rPr>
          <w:rFonts w:ascii="Times New Roman" w:hAnsi="Times New Roman" w:cs="Times New Roman"/>
          <w:sz w:val="28"/>
          <w:szCs w:val="28"/>
        </w:rPr>
        <w:t>е</w:t>
      </w:r>
      <w:r w:rsidR="005D213B" w:rsidRPr="002A2880">
        <w:rPr>
          <w:rFonts w:ascii="Times New Roman" w:hAnsi="Times New Roman" w:cs="Times New Roman"/>
          <w:sz w:val="28"/>
          <w:szCs w:val="28"/>
        </w:rPr>
        <w:t xml:space="preserve"> создание и (или) модернизацию объектов</w:t>
      </w:r>
      <w:r w:rsidR="00FF33B6" w:rsidRPr="002A2880">
        <w:rPr>
          <w:rFonts w:ascii="Times New Roman" w:hAnsi="Times New Roman" w:cs="Times New Roman"/>
          <w:sz w:val="28"/>
          <w:szCs w:val="28"/>
        </w:rPr>
        <w:t xml:space="preserve"> </w:t>
      </w:r>
      <w:r w:rsidR="005D213B" w:rsidRPr="002A2880">
        <w:rPr>
          <w:rFonts w:ascii="Times New Roman" w:hAnsi="Times New Roman" w:cs="Times New Roman"/>
          <w:sz w:val="28"/>
          <w:szCs w:val="28"/>
        </w:rPr>
        <w:t>по переработке сельскохозяйственной продукции</w:t>
      </w:r>
      <w:r w:rsidR="00FF33B6" w:rsidRPr="002A2880">
        <w:rPr>
          <w:rFonts w:ascii="Times New Roman" w:hAnsi="Times New Roman" w:cs="Times New Roman"/>
          <w:sz w:val="28"/>
          <w:szCs w:val="28"/>
        </w:rPr>
        <w:t xml:space="preserve"> -</w:t>
      </w:r>
      <w:r w:rsidR="005D213B" w:rsidRPr="002A2880">
        <w:rPr>
          <w:rFonts w:ascii="Times New Roman" w:hAnsi="Times New Roman" w:cs="Times New Roman"/>
          <w:sz w:val="28"/>
          <w:szCs w:val="28"/>
        </w:rPr>
        <w:t xml:space="preserve"> по направлению государственной поддержки, предусмотренному подпунктом 5 пункта 4 Порядка;</w:t>
      </w:r>
    </w:p>
    <w:p w14:paraId="32B58F0A" w14:textId="059E7AC9" w:rsidR="00B243CC" w:rsidRPr="002A2880" w:rsidRDefault="00260F2C" w:rsidP="00706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10)</w:t>
      </w:r>
      <w:r w:rsidR="005D213B" w:rsidRPr="002A2880">
        <w:rPr>
          <w:rFonts w:ascii="Times New Roman" w:hAnsi="Times New Roman" w:cs="Times New Roman"/>
          <w:sz w:val="28"/>
          <w:szCs w:val="28"/>
        </w:rPr>
        <w:t> сельскохозяйственные товаропроизводители - по направлению государственной поддержки, предусмотренному подпунктом 6 пункта 4 Порядка;</w:t>
      </w:r>
    </w:p>
    <w:p w14:paraId="35ACF630" w14:textId="3E7FFA34" w:rsidR="0096618D" w:rsidRPr="002A2880" w:rsidRDefault="00706F11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4</w:t>
      </w:r>
      <w:r w:rsidR="00010BA4" w:rsidRPr="002A2880">
        <w:rPr>
          <w:rFonts w:ascii="Times New Roman" w:hAnsi="Times New Roman" w:cs="Times New Roman"/>
          <w:sz w:val="28"/>
          <w:szCs w:val="28"/>
        </w:rPr>
        <w:t>. </w:t>
      </w:r>
      <w:r w:rsidR="0096618D" w:rsidRPr="002A2880">
        <w:rPr>
          <w:rFonts w:ascii="Times New Roman" w:hAnsi="Times New Roman" w:cs="Times New Roman"/>
          <w:sz w:val="28"/>
          <w:szCs w:val="28"/>
        </w:rPr>
        <w:t>Субсидии предоставляются субъект</w:t>
      </w:r>
      <w:r w:rsidRPr="002A2880">
        <w:rPr>
          <w:rFonts w:ascii="Times New Roman" w:hAnsi="Times New Roman" w:cs="Times New Roman"/>
          <w:sz w:val="28"/>
          <w:szCs w:val="28"/>
        </w:rPr>
        <w:t>ам</w:t>
      </w:r>
      <w:r w:rsidR="0096618D" w:rsidRPr="002A2880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по фактически произведенным затратам министерством сельского хозяйства Новосибирской области (далее - министерство) в пределах бюджетных ассигнований, предусмотренных в областном бюджете Новосибирской области министерству на соответствующий финансовый год и плановый период, и лимитов бюджетных обязательств, доведенных в установленном порядке на предоставление субсидий, по следующим направлениям государственной поддержки:</w:t>
      </w:r>
    </w:p>
    <w:p w14:paraId="476D598B" w14:textId="2320612C" w:rsidR="0096618D" w:rsidRPr="002A2880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1)</w:t>
      </w:r>
      <w:r w:rsidR="001E5F6F" w:rsidRPr="002A2880">
        <w:rPr>
          <w:rFonts w:ascii="Times New Roman" w:hAnsi="Times New Roman" w:cs="Times New Roman"/>
          <w:sz w:val="28"/>
          <w:szCs w:val="28"/>
        </w:rPr>
        <w:t> </w:t>
      </w:r>
      <w:r w:rsidRPr="002A2880">
        <w:rPr>
          <w:rFonts w:ascii="Times New Roman" w:hAnsi="Times New Roman" w:cs="Times New Roman"/>
          <w:sz w:val="28"/>
          <w:szCs w:val="28"/>
        </w:rPr>
        <w:t>поддержка сельскохозяйственных товаропроизводителей по отдельным подотраслям растениеводства и животноводства:</w:t>
      </w:r>
    </w:p>
    <w:p w14:paraId="4910F59F" w14:textId="6C605A5B" w:rsidR="0096618D" w:rsidRPr="002A2880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а)</w:t>
      </w:r>
      <w:r w:rsidR="001E5F6F" w:rsidRPr="002A2880">
        <w:rPr>
          <w:rFonts w:ascii="Times New Roman" w:hAnsi="Times New Roman" w:cs="Times New Roman"/>
          <w:sz w:val="28"/>
          <w:szCs w:val="28"/>
        </w:rPr>
        <w:t> </w:t>
      </w:r>
      <w:r w:rsidRPr="002A2880">
        <w:rPr>
          <w:rFonts w:ascii="Times New Roman" w:hAnsi="Times New Roman" w:cs="Times New Roman"/>
          <w:sz w:val="28"/>
          <w:szCs w:val="28"/>
        </w:rPr>
        <w:t>возмещение части затрат на проведение комплекса агротехнологических работ;</w:t>
      </w:r>
    </w:p>
    <w:p w14:paraId="2AABC395" w14:textId="02D05D91" w:rsidR="0096618D" w:rsidRPr="002A2880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б)</w:t>
      </w:r>
      <w:r w:rsidR="001E5F6F" w:rsidRPr="002A2880">
        <w:rPr>
          <w:rFonts w:ascii="Times New Roman" w:hAnsi="Times New Roman" w:cs="Times New Roman"/>
          <w:sz w:val="28"/>
          <w:szCs w:val="28"/>
        </w:rPr>
        <w:t> </w:t>
      </w:r>
      <w:r w:rsidRPr="002A2880">
        <w:rPr>
          <w:rFonts w:ascii="Times New Roman" w:hAnsi="Times New Roman" w:cs="Times New Roman"/>
          <w:sz w:val="28"/>
          <w:szCs w:val="28"/>
        </w:rPr>
        <w:t>возмещение части затрат на приобретение элитных семян;</w:t>
      </w:r>
    </w:p>
    <w:p w14:paraId="1A7AF769" w14:textId="0A86D0CF" w:rsidR="0096618D" w:rsidRPr="002A2880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в)</w:t>
      </w:r>
      <w:r w:rsidR="001E5F6F" w:rsidRPr="002A2880">
        <w:rPr>
          <w:rFonts w:ascii="Times New Roman" w:hAnsi="Times New Roman" w:cs="Times New Roman"/>
          <w:sz w:val="28"/>
          <w:szCs w:val="28"/>
        </w:rPr>
        <w:t> </w:t>
      </w:r>
      <w:r w:rsidRPr="002A2880">
        <w:rPr>
          <w:rFonts w:ascii="Times New Roman" w:hAnsi="Times New Roman" w:cs="Times New Roman"/>
          <w:sz w:val="28"/>
          <w:szCs w:val="28"/>
        </w:rPr>
        <w:t>возмещение части затрат на поддержку собственного производства молока;</w:t>
      </w:r>
    </w:p>
    <w:p w14:paraId="2DC16560" w14:textId="777F2F2B" w:rsidR="0096618D" w:rsidRPr="002A2880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г)</w:t>
      </w:r>
      <w:r w:rsidR="001E5F6F" w:rsidRPr="002A2880">
        <w:rPr>
          <w:rFonts w:ascii="Times New Roman" w:hAnsi="Times New Roman" w:cs="Times New Roman"/>
          <w:sz w:val="28"/>
          <w:szCs w:val="28"/>
        </w:rPr>
        <w:t> </w:t>
      </w:r>
      <w:r w:rsidRPr="002A2880">
        <w:rPr>
          <w:rFonts w:ascii="Times New Roman" w:hAnsi="Times New Roman" w:cs="Times New Roman"/>
          <w:sz w:val="28"/>
          <w:szCs w:val="28"/>
        </w:rPr>
        <w:t>поддержка племенного животноводства:</w:t>
      </w:r>
    </w:p>
    <w:p w14:paraId="6F5ADF40" w14:textId="77777777" w:rsidR="0096618D" w:rsidRPr="002A2880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возмещение части затрат на племенное маточное поголовье сельскохозяйственных животных;</w:t>
      </w:r>
    </w:p>
    <w:p w14:paraId="7A72272C" w14:textId="0C33901E" w:rsidR="0096618D" w:rsidRPr="002A2880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возмещение части затрат на племенных быков-производителей, оцененных по качеству потомства или находящихся в процессе оценки этого качества;</w:t>
      </w:r>
    </w:p>
    <w:p w14:paraId="0855AD63" w14:textId="2B6CBFD4" w:rsidR="0096618D" w:rsidRPr="002A2880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д)</w:t>
      </w:r>
      <w:r w:rsidR="001E5F6F" w:rsidRPr="002A2880">
        <w:rPr>
          <w:rFonts w:ascii="Times New Roman" w:hAnsi="Times New Roman" w:cs="Times New Roman"/>
          <w:sz w:val="28"/>
          <w:szCs w:val="28"/>
        </w:rPr>
        <w:t> </w:t>
      </w:r>
      <w:r w:rsidRPr="002A2880">
        <w:rPr>
          <w:rFonts w:ascii="Times New Roman" w:hAnsi="Times New Roman" w:cs="Times New Roman"/>
          <w:sz w:val="28"/>
          <w:szCs w:val="28"/>
        </w:rPr>
        <w:t>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 в области растениеводства и (или) животноводства;</w:t>
      </w:r>
    </w:p>
    <w:p w14:paraId="59E95FBE" w14:textId="22080CE4" w:rsidR="0096618D" w:rsidRPr="002A2880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2)</w:t>
      </w:r>
      <w:r w:rsidR="001E5F6F" w:rsidRPr="002A2880">
        <w:rPr>
          <w:rFonts w:ascii="Times New Roman" w:hAnsi="Times New Roman" w:cs="Times New Roman"/>
          <w:sz w:val="28"/>
          <w:szCs w:val="28"/>
        </w:rPr>
        <w:t> </w:t>
      </w:r>
      <w:r w:rsidRPr="002A2880">
        <w:rPr>
          <w:rFonts w:ascii="Times New Roman" w:hAnsi="Times New Roman" w:cs="Times New Roman"/>
          <w:sz w:val="28"/>
          <w:szCs w:val="28"/>
        </w:rPr>
        <w:t>стимулирование развития приоритетных подотраслей агропромышленного комплекса:</w:t>
      </w:r>
    </w:p>
    <w:p w14:paraId="650C2881" w14:textId="6D4C5D0D" w:rsidR="0096618D" w:rsidRPr="002A2880" w:rsidRDefault="004858DE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а</w:t>
      </w:r>
      <w:r w:rsidR="0096618D" w:rsidRPr="002A2880">
        <w:rPr>
          <w:rFonts w:ascii="Times New Roman" w:hAnsi="Times New Roman" w:cs="Times New Roman"/>
          <w:sz w:val="28"/>
          <w:szCs w:val="28"/>
        </w:rPr>
        <w:t>)</w:t>
      </w:r>
      <w:r w:rsidR="001E5F6F" w:rsidRPr="002A2880">
        <w:rPr>
          <w:rFonts w:ascii="Times New Roman" w:hAnsi="Times New Roman" w:cs="Times New Roman"/>
          <w:sz w:val="28"/>
          <w:szCs w:val="28"/>
        </w:rPr>
        <w:t> </w:t>
      </w:r>
      <w:r w:rsidR="0096618D" w:rsidRPr="002A2880">
        <w:rPr>
          <w:rFonts w:ascii="Times New Roman" w:hAnsi="Times New Roman" w:cs="Times New Roman"/>
          <w:sz w:val="28"/>
          <w:szCs w:val="28"/>
        </w:rPr>
        <w:t>возмещение части затрат на закладку многолетни</w:t>
      </w:r>
      <w:r w:rsidR="007619E9" w:rsidRPr="002A2880">
        <w:rPr>
          <w:rFonts w:ascii="Times New Roman" w:hAnsi="Times New Roman" w:cs="Times New Roman"/>
          <w:sz w:val="28"/>
          <w:szCs w:val="28"/>
        </w:rPr>
        <w:t>х</w:t>
      </w:r>
      <w:r w:rsidR="0096618D" w:rsidRPr="002A2880">
        <w:rPr>
          <w:rFonts w:ascii="Times New Roman" w:hAnsi="Times New Roman" w:cs="Times New Roman"/>
          <w:sz w:val="28"/>
          <w:szCs w:val="28"/>
        </w:rPr>
        <w:t xml:space="preserve"> насаждени</w:t>
      </w:r>
      <w:r w:rsidR="007619E9" w:rsidRPr="002A2880">
        <w:rPr>
          <w:rFonts w:ascii="Times New Roman" w:hAnsi="Times New Roman" w:cs="Times New Roman"/>
          <w:sz w:val="28"/>
          <w:szCs w:val="28"/>
        </w:rPr>
        <w:t>й</w:t>
      </w:r>
      <w:r w:rsidR="0096618D" w:rsidRPr="002A2880">
        <w:rPr>
          <w:rFonts w:ascii="Times New Roman" w:hAnsi="Times New Roman" w:cs="Times New Roman"/>
          <w:sz w:val="28"/>
          <w:szCs w:val="28"/>
        </w:rPr>
        <w:t>;</w:t>
      </w:r>
    </w:p>
    <w:p w14:paraId="2D54E9C0" w14:textId="40DED25F" w:rsidR="00E44974" w:rsidRPr="002A2880" w:rsidRDefault="004858DE" w:rsidP="00E44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б</w:t>
      </w:r>
      <w:r w:rsidR="00E44974" w:rsidRPr="002A2880">
        <w:rPr>
          <w:rFonts w:ascii="Times New Roman" w:hAnsi="Times New Roman" w:cs="Times New Roman"/>
          <w:sz w:val="28"/>
          <w:szCs w:val="28"/>
        </w:rPr>
        <w:t xml:space="preserve">) возмещение части затрат </w:t>
      </w:r>
      <w:r w:rsidR="00A4109B" w:rsidRPr="002A2880">
        <w:rPr>
          <w:rFonts w:ascii="Times New Roman" w:hAnsi="Times New Roman" w:cs="Times New Roman"/>
          <w:sz w:val="28"/>
          <w:szCs w:val="28"/>
        </w:rPr>
        <w:t xml:space="preserve">на </w:t>
      </w:r>
      <w:r w:rsidR="00076E59" w:rsidRPr="002A2880">
        <w:rPr>
          <w:rFonts w:ascii="Times New Roman" w:hAnsi="Times New Roman" w:cs="Times New Roman"/>
          <w:sz w:val="28"/>
          <w:szCs w:val="28"/>
        </w:rPr>
        <w:t xml:space="preserve">проведение уходных работ </w:t>
      </w:r>
      <w:r w:rsidR="00E44974" w:rsidRPr="002A2880">
        <w:rPr>
          <w:rFonts w:ascii="Times New Roman" w:hAnsi="Times New Roman" w:cs="Times New Roman"/>
          <w:sz w:val="28"/>
          <w:szCs w:val="28"/>
        </w:rPr>
        <w:t>за многолетними насаждениями;</w:t>
      </w:r>
    </w:p>
    <w:p w14:paraId="1E7ADAAC" w14:textId="6ED87DDF" w:rsidR="0096618D" w:rsidRPr="002A2880" w:rsidRDefault="004858DE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в</w:t>
      </w:r>
      <w:r w:rsidR="0096618D" w:rsidRPr="002A2880">
        <w:rPr>
          <w:rFonts w:ascii="Times New Roman" w:hAnsi="Times New Roman" w:cs="Times New Roman"/>
          <w:sz w:val="28"/>
          <w:szCs w:val="28"/>
        </w:rPr>
        <w:t>)</w:t>
      </w:r>
      <w:r w:rsidR="001E5F6F" w:rsidRPr="002A2880">
        <w:rPr>
          <w:rFonts w:ascii="Times New Roman" w:hAnsi="Times New Roman" w:cs="Times New Roman"/>
          <w:sz w:val="28"/>
          <w:szCs w:val="28"/>
        </w:rPr>
        <w:t> </w:t>
      </w:r>
      <w:r w:rsidR="0096618D" w:rsidRPr="002A2880">
        <w:rPr>
          <w:rFonts w:ascii="Times New Roman" w:hAnsi="Times New Roman" w:cs="Times New Roman"/>
          <w:sz w:val="28"/>
          <w:szCs w:val="28"/>
        </w:rPr>
        <w:t>возмещение части затрат на прирост реализованного молока;</w:t>
      </w:r>
    </w:p>
    <w:p w14:paraId="6A23AAFC" w14:textId="49C4BBAD" w:rsidR="0096618D" w:rsidRPr="002A2880" w:rsidRDefault="004858DE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г</w:t>
      </w:r>
      <w:r w:rsidR="0096618D" w:rsidRPr="002A2880">
        <w:rPr>
          <w:rFonts w:ascii="Times New Roman" w:hAnsi="Times New Roman" w:cs="Times New Roman"/>
          <w:sz w:val="28"/>
          <w:szCs w:val="28"/>
        </w:rPr>
        <w:t>)</w:t>
      </w:r>
      <w:r w:rsidR="001E5F6F" w:rsidRPr="002A2880">
        <w:rPr>
          <w:rFonts w:ascii="Times New Roman" w:hAnsi="Times New Roman" w:cs="Times New Roman"/>
          <w:sz w:val="28"/>
          <w:szCs w:val="28"/>
        </w:rPr>
        <w:t> </w:t>
      </w:r>
      <w:r w:rsidR="0096618D" w:rsidRPr="002A2880">
        <w:rPr>
          <w:rFonts w:ascii="Times New Roman" w:hAnsi="Times New Roman" w:cs="Times New Roman"/>
          <w:sz w:val="28"/>
          <w:szCs w:val="28"/>
        </w:rPr>
        <w:t>возмещение части затрат на прирост товарного поголовья коров специализированных мясных пород;</w:t>
      </w:r>
    </w:p>
    <w:p w14:paraId="75636FB8" w14:textId="1C2F2AE1" w:rsidR="0096618D" w:rsidRPr="002A2880" w:rsidRDefault="004858DE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д</w:t>
      </w:r>
      <w:r w:rsidR="0096618D" w:rsidRPr="002A2880">
        <w:rPr>
          <w:rFonts w:ascii="Times New Roman" w:hAnsi="Times New Roman" w:cs="Times New Roman"/>
          <w:sz w:val="28"/>
          <w:szCs w:val="28"/>
        </w:rPr>
        <w:t>)</w:t>
      </w:r>
      <w:r w:rsidR="001E5F6F" w:rsidRPr="002A2880">
        <w:rPr>
          <w:rFonts w:ascii="Times New Roman" w:hAnsi="Times New Roman" w:cs="Times New Roman"/>
          <w:sz w:val="28"/>
          <w:szCs w:val="28"/>
        </w:rPr>
        <w:t> </w:t>
      </w:r>
      <w:r w:rsidR="0096618D" w:rsidRPr="002A2880">
        <w:rPr>
          <w:rFonts w:ascii="Times New Roman" w:hAnsi="Times New Roman" w:cs="Times New Roman"/>
          <w:sz w:val="28"/>
          <w:szCs w:val="28"/>
        </w:rPr>
        <w:t>возмещение части процентной ставки по кредитам (займам), полученным малыми формами хозяйствования;</w:t>
      </w:r>
    </w:p>
    <w:p w14:paraId="559F54B1" w14:textId="22035CC3" w:rsidR="0096618D" w:rsidRPr="002A2880" w:rsidRDefault="004858DE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е</w:t>
      </w:r>
      <w:r w:rsidR="0096618D" w:rsidRPr="002A2880">
        <w:rPr>
          <w:rFonts w:ascii="Times New Roman" w:hAnsi="Times New Roman" w:cs="Times New Roman"/>
          <w:sz w:val="28"/>
          <w:szCs w:val="28"/>
        </w:rPr>
        <w:t>) возмещение части затрат на прирост производства овощей открытого грунта;</w:t>
      </w:r>
    </w:p>
    <w:p w14:paraId="278A22C8" w14:textId="6CAB89F7" w:rsidR="00463D53" w:rsidRPr="002A2880" w:rsidRDefault="004858DE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ж</w:t>
      </w:r>
      <w:r w:rsidR="00463D53" w:rsidRPr="002A2880">
        <w:rPr>
          <w:rFonts w:ascii="Times New Roman" w:hAnsi="Times New Roman" w:cs="Times New Roman"/>
          <w:sz w:val="28"/>
          <w:szCs w:val="28"/>
        </w:rPr>
        <w:t>) 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продукцию;</w:t>
      </w:r>
    </w:p>
    <w:p w14:paraId="02C1CE73" w14:textId="4B960A5C" w:rsidR="0096618D" w:rsidRPr="002A2880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1E5F6F" w:rsidRPr="002A2880">
        <w:rPr>
          <w:rFonts w:ascii="Times New Roman" w:hAnsi="Times New Roman" w:cs="Times New Roman"/>
          <w:sz w:val="28"/>
          <w:szCs w:val="28"/>
        </w:rPr>
        <w:t> </w:t>
      </w:r>
      <w:r w:rsidRPr="002A2880">
        <w:rPr>
          <w:rFonts w:ascii="Times New Roman" w:hAnsi="Times New Roman" w:cs="Times New Roman"/>
          <w:sz w:val="28"/>
          <w:szCs w:val="28"/>
        </w:rPr>
        <w:t>возмещение части затрат на уплату процентов по инвестиционным кредитам (займам) в агропромышленном комплексе;</w:t>
      </w:r>
    </w:p>
    <w:p w14:paraId="6019B4C4" w14:textId="5B4D555F" w:rsidR="0096618D" w:rsidRPr="002A2880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4)</w:t>
      </w:r>
      <w:r w:rsidR="001E5F6F" w:rsidRPr="002A2880">
        <w:rPr>
          <w:rFonts w:ascii="Times New Roman" w:hAnsi="Times New Roman" w:cs="Times New Roman"/>
          <w:sz w:val="28"/>
          <w:szCs w:val="28"/>
        </w:rPr>
        <w:t> </w:t>
      </w:r>
      <w:r w:rsidRPr="002A2880">
        <w:rPr>
          <w:rFonts w:ascii="Times New Roman" w:hAnsi="Times New Roman" w:cs="Times New Roman"/>
          <w:sz w:val="28"/>
          <w:szCs w:val="28"/>
        </w:rPr>
        <w:t>возмещение части прямых понесенных затрат на создание и (или) модернизацию объектов агропромышленного комплекса;</w:t>
      </w:r>
    </w:p>
    <w:p w14:paraId="40D0FBC6" w14:textId="0B638E19" w:rsidR="003256B8" w:rsidRPr="002A2880" w:rsidRDefault="003256B8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5) возмещение части прямых понесенных затрат на создание и (или) модернизацию объектов по переработке сельскохозяйственной продукции;</w:t>
      </w:r>
    </w:p>
    <w:p w14:paraId="5538BCBD" w14:textId="2C9BB7BF" w:rsidR="0096618D" w:rsidRPr="002A2880" w:rsidRDefault="003256B8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6</w:t>
      </w:r>
      <w:r w:rsidR="0096618D" w:rsidRPr="002A2880">
        <w:rPr>
          <w:rFonts w:ascii="Times New Roman" w:hAnsi="Times New Roman" w:cs="Times New Roman"/>
          <w:sz w:val="28"/>
          <w:szCs w:val="28"/>
        </w:rPr>
        <w:t>)</w:t>
      </w:r>
      <w:r w:rsidR="001E5F6F" w:rsidRPr="002A2880">
        <w:rPr>
          <w:rFonts w:ascii="Times New Roman" w:hAnsi="Times New Roman" w:cs="Times New Roman"/>
          <w:sz w:val="28"/>
          <w:szCs w:val="28"/>
        </w:rPr>
        <w:t> </w:t>
      </w:r>
      <w:r w:rsidR="0096618D" w:rsidRPr="002A2880">
        <w:rPr>
          <w:rFonts w:ascii="Times New Roman" w:hAnsi="Times New Roman" w:cs="Times New Roman"/>
          <w:sz w:val="28"/>
          <w:szCs w:val="28"/>
        </w:rPr>
        <w:t>мероприятия по развитию мелиорации земель сельскохозяйственного назначения по следующим направлениям:</w:t>
      </w:r>
    </w:p>
    <w:p w14:paraId="757B034D" w14:textId="77777777" w:rsidR="001E5F6F" w:rsidRPr="002A2880" w:rsidRDefault="001E5F6F" w:rsidP="001E5F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880">
        <w:rPr>
          <w:rFonts w:ascii="Times New Roman" w:eastAsia="Calibri" w:hAnsi="Times New Roman" w:cs="Times New Roman"/>
          <w:sz w:val="28"/>
          <w:szCs w:val="28"/>
          <w:lang w:eastAsia="en-US"/>
        </w:rPr>
        <w:t>а) государственная поддержка проведения гидромелиоративных мероприятий - строительство,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прудов, принадлежащих на праве собственности (аренды) получателям, приобретение машин, установок, дождевальных и поливальных аппаратов, насосных станций, включенных в сводный сметный расчет стоимости строительства, реконструкции и технического перевооружения (в том числе приобретенных в лизинг);</w:t>
      </w:r>
    </w:p>
    <w:p w14:paraId="0B3A8B13" w14:textId="77777777" w:rsidR="001E5F6F" w:rsidRPr="002A2880" w:rsidRDefault="001E5F6F" w:rsidP="001E5F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880">
        <w:rPr>
          <w:rFonts w:ascii="Times New Roman" w:eastAsia="Calibri" w:hAnsi="Times New Roman" w:cs="Times New Roman"/>
          <w:sz w:val="28"/>
          <w:szCs w:val="28"/>
          <w:lang w:eastAsia="en-US"/>
        </w:rPr>
        <w:t>б)</w:t>
      </w:r>
      <w:r w:rsidRPr="002A288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2A2880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государственная поддержка проведения культуртехнических мероприятий на выбывших сельскохозяйственных угодьях, вовлекаемых в сельскохозяйственный оборот, в том числе:</w:t>
      </w:r>
    </w:p>
    <w:p w14:paraId="5FF6132B" w14:textId="77777777" w:rsidR="001E5F6F" w:rsidRPr="002A2880" w:rsidRDefault="001E5F6F" w:rsidP="001E5F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880">
        <w:rPr>
          <w:rFonts w:ascii="Times New Roman" w:eastAsia="Calibri" w:hAnsi="Times New Roman" w:cs="Times New Roman"/>
          <w:sz w:val="28"/>
          <w:szCs w:val="28"/>
          <w:lang w:eastAsia="en-US"/>
        </w:rPr>
        <w:t>расчистка земель от древесной и травянистой растительности, кочек, пней и мха, а также от камней и иных предметов;</w:t>
      </w:r>
    </w:p>
    <w:p w14:paraId="7E4A4C75" w14:textId="77777777" w:rsidR="001E5F6F" w:rsidRPr="002A2880" w:rsidRDefault="001E5F6F" w:rsidP="001E5F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880">
        <w:rPr>
          <w:rFonts w:ascii="Times New Roman" w:eastAsia="Calibri" w:hAnsi="Times New Roman" w:cs="Times New Roman"/>
          <w:sz w:val="28"/>
          <w:szCs w:val="28"/>
          <w:lang w:eastAsia="en-US"/>
        </w:rPr>
        <w:t>рыхление, пескование, глинование, землевание, плантаж и первичная обработка почвы;</w:t>
      </w:r>
    </w:p>
    <w:p w14:paraId="21FE8A2B" w14:textId="66E1ED43" w:rsidR="001E5F6F" w:rsidRPr="002A2880" w:rsidRDefault="005374C5" w:rsidP="001E5F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880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1E5F6F" w:rsidRPr="002A2880">
        <w:rPr>
          <w:rFonts w:ascii="Times New Roman" w:eastAsia="Calibri" w:hAnsi="Times New Roman" w:cs="Times New Roman"/>
          <w:sz w:val="28"/>
          <w:szCs w:val="28"/>
          <w:lang w:eastAsia="en-US"/>
        </w:rPr>
        <w:t>) государственная поддержка мероприятий в области известкования кислых почв на пашне (далее - известкование кислых почв), в том числе:</w:t>
      </w:r>
    </w:p>
    <w:p w14:paraId="3D0745F9" w14:textId="77777777" w:rsidR="001E5F6F" w:rsidRPr="002A2880" w:rsidRDefault="001E5F6F" w:rsidP="001E5F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880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полей;</w:t>
      </w:r>
    </w:p>
    <w:p w14:paraId="5B143DB1" w14:textId="77777777" w:rsidR="001E5F6F" w:rsidRPr="002A2880" w:rsidRDefault="001E5F6F" w:rsidP="001E5F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880">
        <w:rPr>
          <w:rFonts w:ascii="Times New Roman" w:eastAsia="Calibri" w:hAnsi="Times New Roman" w:cs="Times New Roman"/>
          <w:sz w:val="28"/>
          <w:szCs w:val="28"/>
          <w:lang w:eastAsia="en-US"/>
        </w:rPr>
        <w:t>приобретение мелиорантов почвы известковых для проведения работ в области известкования кислых почв (далее - известковые мелиоранты);</w:t>
      </w:r>
    </w:p>
    <w:p w14:paraId="328FA025" w14:textId="77777777" w:rsidR="001E5F6F" w:rsidRPr="002A2880" w:rsidRDefault="001E5F6F" w:rsidP="001E5F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880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транспортных расходов на доставку известковых мелиорантов от места их приобретения до места проведения мероприятий в области известкования кислых почв;</w:t>
      </w:r>
    </w:p>
    <w:p w14:paraId="488FF3C7" w14:textId="39B4DE0B" w:rsidR="0096618D" w:rsidRPr="002A2880" w:rsidRDefault="001E5F6F" w:rsidP="001E5F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2880">
        <w:rPr>
          <w:rFonts w:ascii="Times New Roman" w:eastAsia="Calibri" w:hAnsi="Times New Roman" w:cs="Times New Roman"/>
          <w:sz w:val="28"/>
          <w:szCs w:val="28"/>
        </w:rPr>
        <w:t>проведение технологических работ по внесению известковых мелиорантов.</w:t>
      </w:r>
    </w:p>
    <w:p w14:paraId="399B146A" w14:textId="464AD464" w:rsidR="00010BA4" w:rsidRPr="002A2880" w:rsidRDefault="00706F11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5</w:t>
      </w:r>
      <w:r w:rsidR="00010BA4" w:rsidRPr="002A2880">
        <w:rPr>
          <w:rFonts w:ascii="Times New Roman" w:hAnsi="Times New Roman" w:cs="Times New Roman"/>
          <w:sz w:val="28"/>
          <w:szCs w:val="28"/>
        </w:rPr>
        <w:t>. Способом проведения отбора получателей субсидий является запрос предложений (заявок).</w:t>
      </w:r>
    </w:p>
    <w:p w14:paraId="0D6AF124" w14:textId="3E5B93E1" w:rsidR="00010BA4" w:rsidRPr="002A2880" w:rsidRDefault="00706F11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6</w:t>
      </w:r>
      <w:r w:rsidR="00010BA4" w:rsidRPr="002A2880">
        <w:rPr>
          <w:rFonts w:ascii="Times New Roman" w:hAnsi="Times New Roman" w:cs="Times New Roman"/>
          <w:sz w:val="28"/>
          <w:szCs w:val="28"/>
        </w:rPr>
        <w:t>. 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о бюджете (проекта 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«Интернет».</w:t>
      </w:r>
    </w:p>
    <w:p w14:paraId="5AB1A241" w14:textId="77777777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BAA8FF2" w14:textId="77777777" w:rsidR="00010BA4" w:rsidRPr="002A2880" w:rsidRDefault="00010BA4" w:rsidP="00010B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88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A2880">
        <w:rPr>
          <w:rFonts w:ascii="Times New Roman" w:hAnsi="Times New Roman" w:cs="Times New Roman"/>
          <w:b/>
          <w:sz w:val="28"/>
          <w:szCs w:val="28"/>
        </w:rPr>
        <w:t>.</w:t>
      </w:r>
      <w:r w:rsidRPr="002A2880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2A2880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09612C2E" w14:textId="77777777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E89E86" w14:textId="6BB07B93" w:rsidR="00010BA4" w:rsidRPr="002A2880" w:rsidRDefault="00706F11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7</w:t>
      </w:r>
      <w:r w:rsidR="00010BA4" w:rsidRPr="002A2880">
        <w:rPr>
          <w:rFonts w:ascii="Times New Roman" w:hAnsi="Times New Roman" w:cs="Times New Roman"/>
          <w:sz w:val="28"/>
          <w:szCs w:val="28"/>
        </w:rPr>
        <w:t xml:space="preserve">. Объявление о проведении отбора размещается на едином портале бюджетной системы Российской Федерации в информационно-телекоммуникационной сети «Интернет» (далее – единый портал) и официальном сайте министерства в информационно-телекоммуникационной сети «Интернет» (далее - официальный сайт) </w:t>
      </w:r>
      <w:r w:rsidR="007D7D93" w:rsidRPr="002A2880">
        <w:rPr>
          <w:rFonts w:ascii="Times New Roman" w:hAnsi="Times New Roman" w:cs="Times New Roman"/>
          <w:sz w:val="28"/>
          <w:szCs w:val="28"/>
        </w:rPr>
        <w:t>не менее чем за 30 календарных дней до даты начала подачи или окончания приема заявок</w:t>
      </w:r>
      <w:r w:rsidR="00010BA4" w:rsidRPr="002A28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167543" w14:textId="0692D9F0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="00311F6F" w:rsidRPr="002A2880">
        <w:rPr>
          <w:rFonts w:ascii="Times New Roman" w:hAnsi="Times New Roman" w:cs="Times New Roman"/>
          <w:sz w:val="28"/>
          <w:szCs w:val="28"/>
        </w:rPr>
        <w:t>предложений (заявок)</w:t>
      </w:r>
      <w:r w:rsidRPr="002A2880">
        <w:rPr>
          <w:rFonts w:ascii="Times New Roman" w:hAnsi="Times New Roman" w:cs="Times New Roman"/>
          <w:sz w:val="28"/>
          <w:szCs w:val="28"/>
        </w:rPr>
        <w:t xml:space="preserve"> на участие в отборе для получения субсидий (далее - заявка) устанавлива</w:t>
      </w:r>
      <w:r w:rsidR="00D8624A" w:rsidRPr="002A2880">
        <w:rPr>
          <w:rFonts w:ascii="Times New Roman" w:hAnsi="Times New Roman" w:cs="Times New Roman"/>
          <w:sz w:val="28"/>
          <w:szCs w:val="28"/>
        </w:rPr>
        <w:t>е</w:t>
      </w:r>
      <w:r w:rsidRPr="002A2880">
        <w:rPr>
          <w:rFonts w:ascii="Times New Roman" w:hAnsi="Times New Roman" w:cs="Times New Roman"/>
          <w:sz w:val="28"/>
          <w:szCs w:val="28"/>
        </w:rPr>
        <w:t>тся приказом министерства.</w:t>
      </w:r>
    </w:p>
    <w:p w14:paraId="5A9D6B79" w14:textId="54D28DE5" w:rsidR="00010BA4" w:rsidRPr="002A2880" w:rsidRDefault="00706F11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8</w:t>
      </w:r>
      <w:r w:rsidR="00010BA4" w:rsidRPr="002A2880">
        <w:rPr>
          <w:rFonts w:ascii="Times New Roman" w:hAnsi="Times New Roman" w:cs="Times New Roman"/>
          <w:sz w:val="28"/>
          <w:szCs w:val="28"/>
        </w:rPr>
        <w:t>. Объявление о проведении отбора содержит:</w:t>
      </w:r>
    </w:p>
    <w:p w14:paraId="62630C69" w14:textId="77777777" w:rsidR="00311F6F" w:rsidRPr="002A2880" w:rsidRDefault="00311F6F" w:rsidP="00311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1) сроки проведения отбора, дату начала подачи или окончания приема заявок, которые не могут быть ранее 30-го календарного дня, следующего за днем размещения объявления о проведении отбора;</w:t>
      </w:r>
    </w:p>
    <w:p w14:paraId="4188B2CF" w14:textId="77777777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14:paraId="34407688" w14:textId="767DD7E6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3) </w:t>
      </w:r>
      <w:r w:rsidR="00311F6F" w:rsidRPr="002A2880">
        <w:rPr>
          <w:rFonts w:ascii="Times New Roman" w:hAnsi="Times New Roman" w:cs="Times New Roman"/>
          <w:sz w:val="28"/>
          <w:szCs w:val="28"/>
        </w:rPr>
        <w:t>результаты, в целях достижения которых предоставляется субсидия (далее - результаты предоставления субсидии), в соответствии с приложением к</w:t>
      </w:r>
      <w:r w:rsidR="00311F6F" w:rsidRPr="002A28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1F6F" w:rsidRPr="002A2880">
        <w:rPr>
          <w:rFonts w:ascii="Times New Roman" w:hAnsi="Times New Roman" w:cs="Times New Roman"/>
          <w:sz w:val="28"/>
          <w:szCs w:val="28"/>
        </w:rPr>
        <w:t>Порядку</w:t>
      </w:r>
      <w:r w:rsidRPr="002A2880">
        <w:rPr>
          <w:rFonts w:ascii="Times New Roman" w:hAnsi="Times New Roman" w:cs="Times New Roman"/>
          <w:sz w:val="28"/>
          <w:szCs w:val="28"/>
        </w:rPr>
        <w:t>;</w:t>
      </w:r>
    </w:p>
    <w:p w14:paraId="28101640" w14:textId="0D67E97B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4) </w:t>
      </w:r>
      <w:r w:rsidR="007D7D93" w:rsidRPr="002A2880">
        <w:rPr>
          <w:rFonts w:ascii="Times New Roman" w:hAnsi="Times New Roman" w:cs="Times New Roman"/>
          <w:sz w:val="28"/>
          <w:szCs w:val="28"/>
        </w:rPr>
        <w:t xml:space="preserve">доменное имя </w:t>
      </w:r>
      <w:r w:rsidRPr="002A2880">
        <w:rPr>
          <w:rFonts w:ascii="Times New Roman" w:hAnsi="Times New Roman" w:cs="Times New Roman"/>
          <w:sz w:val="28"/>
          <w:szCs w:val="28"/>
        </w:rPr>
        <w:t>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0C325CBC" w14:textId="1B493D54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 xml:space="preserve">5) условия предоставления субсидии </w:t>
      </w:r>
      <w:r w:rsidR="00E54A38" w:rsidRPr="002A2880">
        <w:rPr>
          <w:rFonts w:ascii="Times New Roman" w:hAnsi="Times New Roman" w:cs="Times New Roman"/>
          <w:sz w:val="28"/>
          <w:szCs w:val="28"/>
        </w:rPr>
        <w:t>в соответствии с приложением к</w:t>
      </w:r>
      <w:r w:rsidR="00E54A38" w:rsidRPr="002A28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54A38" w:rsidRPr="002A2880">
        <w:rPr>
          <w:rFonts w:ascii="Times New Roman" w:hAnsi="Times New Roman" w:cs="Times New Roman"/>
          <w:sz w:val="28"/>
          <w:szCs w:val="28"/>
        </w:rPr>
        <w:t>Порядку</w:t>
      </w:r>
      <w:r w:rsidRPr="002A2880">
        <w:rPr>
          <w:rFonts w:ascii="Times New Roman" w:hAnsi="Times New Roman" w:cs="Times New Roman"/>
          <w:sz w:val="28"/>
          <w:szCs w:val="28"/>
        </w:rPr>
        <w:t>;</w:t>
      </w:r>
    </w:p>
    <w:p w14:paraId="031C56B7" w14:textId="6747D522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 xml:space="preserve">6) требования к субъектам государственной поддержки в соответствии с пунктом </w:t>
      </w:r>
      <w:r w:rsidR="00B27722" w:rsidRPr="002A2880">
        <w:rPr>
          <w:rFonts w:ascii="Times New Roman" w:hAnsi="Times New Roman" w:cs="Times New Roman"/>
          <w:sz w:val="28"/>
          <w:szCs w:val="28"/>
        </w:rPr>
        <w:t>9</w:t>
      </w:r>
      <w:r w:rsidRPr="002A2880">
        <w:rPr>
          <w:rFonts w:ascii="Times New Roman" w:hAnsi="Times New Roman" w:cs="Times New Roman"/>
          <w:sz w:val="28"/>
          <w:szCs w:val="28"/>
        </w:rPr>
        <w:t xml:space="preserve"> Порядка и перечень документов, представляемых субъектами государственной поддержки для подтверждения их соответствия указанным требованиям;</w:t>
      </w:r>
    </w:p>
    <w:p w14:paraId="713769B8" w14:textId="4FA11330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 xml:space="preserve">7) порядок подачи заявок и форму заявок, подаваемых субъектами государственной поддержки, в соответствии с пунктом </w:t>
      </w:r>
      <w:r w:rsidR="00B27722" w:rsidRPr="002A2880">
        <w:rPr>
          <w:rFonts w:ascii="Times New Roman" w:hAnsi="Times New Roman" w:cs="Times New Roman"/>
          <w:sz w:val="28"/>
          <w:szCs w:val="28"/>
        </w:rPr>
        <w:t>10</w:t>
      </w:r>
      <w:r w:rsidRPr="002A288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3A8ABFDA" w14:textId="2A7D3B70" w:rsidR="00E54A38" w:rsidRPr="002A2880" w:rsidRDefault="00E54A38" w:rsidP="00E54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8) порядок отзыва заявок, порядок возврата заявок, определяющий в том числе основания для возврата заявок в соответствии с пунктом 1</w:t>
      </w:r>
      <w:r w:rsidR="007D7D93" w:rsidRPr="002A2880">
        <w:rPr>
          <w:rFonts w:ascii="Times New Roman" w:hAnsi="Times New Roman" w:cs="Times New Roman"/>
          <w:sz w:val="28"/>
          <w:szCs w:val="28"/>
        </w:rPr>
        <w:t xml:space="preserve">2 </w:t>
      </w:r>
      <w:r w:rsidRPr="002A2880">
        <w:rPr>
          <w:rFonts w:ascii="Times New Roman" w:hAnsi="Times New Roman" w:cs="Times New Roman"/>
          <w:sz w:val="28"/>
          <w:szCs w:val="28"/>
        </w:rPr>
        <w:t>Порядка, порядок внесения изменений в заявки участников отбора;</w:t>
      </w:r>
    </w:p>
    <w:p w14:paraId="1EA53B14" w14:textId="39CCD27B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 xml:space="preserve">9) правила рассмотрения и оценки заявок в соответствии с </w:t>
      </w:r>
      <w:r w:rsidR="007D7D93" w:rsidRPr="002A2880">
        <w:rPr>
          <w:rFonts w:ascii="Times New Roman" w:hAnsi="Times New Roman" w:cs="Times New Roman"/>
          <w:sz w:val="28"/>
          <w:szCs w:val="28"/>
        </w:rPr>
        <w:t xml:space="preserve">пунктами 13, </w:t>
      </w:r>
      <w:r w:rsidR="00B27722" w:rsidRPr="002A2880">
        <w:rPr>
          <w:rFonts w:ascii="Times New Roman" w:hAnsi="Times New Roman" w:cs="Times New Roman"/>
          <w:sz w:val="28"/>
          <w:szCs w:val="28"/>
        </w:rPr>
        <w:t>14</w:t>
      </w:r>
      <w:r w:rsidRPr="002A288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3D82197" w14:textId="77777777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10) порядок предоставления субъектам государственной поддержки разъяснений положений объявления о проведении отбора, даты начала и окончания срока такого предоставления;</w:t>
      </w:r>
    </w:p>
    <w:p w14:paraId="558D87F4" w14:textId="77777777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11) сроки, в течение которых победитель (победители) отбора должен подписать соглашение о предоставлении субсидии, заключаемого между министерством и субъектом государственной поддержки (далее - соглашение);</w:t>
      </w:r>
    </w:p>
    <w:p w14:paraId="31A57D46" w14:textId="77777777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12) условия признания победителя (победителей) отбора уклонившимся от заключения соглашения;</w:t>
      </w:r>
    </w:p>
    <w:p w14:paraId="34C3B3E8" w14:textId="77777777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13) 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52D99E14" w14:textId="6C6F0799" w:rsidR="00010BA4" w:rsidRPr="002A2880" w:rsidRDefault="00706F11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010BA4" w:rsidRPr="002A2880">
        <w:rPr>
          <w:rFonts w:ascii="Times New Roman" w:hAnsi="Times New Roman" w:cs="Times New Roman"/>
          <w:sz w:val="28"/>
          <w:szCs w:val="28"/>
        </w:rPr>
        <w:t>. </w:t>
      </w:r>
      <w:r w:rsidR="0056037A" w:rsidRPr="002A2880">
        <w:rPr>
          <w:rFonts w:ascii="Times New Roman" w:hAnsi="Times New Roman" w:cs="Times New Roman"/>
          <w:sz w:val="28"/>
          <w:szCs w:val="28"/>
        </w:rPr>
        <w:t xml:space="preserve">Субъекты государственной поддержки </w:t>
      </w:r>
      <w:r w:rsidR="00010BA4" w:rsidRPr="002A2880">
        <w:rPr>
          <w:rFonts w:ascii="Times New Roman" w:hAnsi="Times New Roman" w:cs="Times New Roman"/>
          <w:sz w:val="28"/>
          <w:szCs w:val="28"/>
        </w:rPr>
        <w:t>должны соответствовать на дату представления в министерство документов, предусмотренных пунктом</w:t>
      </w:r>
      <w:r w:rsidR="005374C5" w:rsidRPr="002A2880">
        <w:rPr>
          <w:rFonts w:ascii="Times New Roman" w:hAnsi="Times New Roman" w:cs="Times New Roman"/>
          <w:sz w:val="28"/>
          <w:szCs w:val="28"/>
        </w:rPr>
        <w:t xml:space="preserve"> 1</w:t>
      </w:r>
      <w:r w:rsidR="00696832" w:rsidRPr="002A2880">
        <w:rPr>
          <w:rFonts w:ascii="Times New Roman" w:hAnsi="Times New Roman" w:cs="Times New Roman"/>
          <w:sz w:val="28"/>
          <w:szCs w:val="28"/>
        </w:rPr>
        <w:t>0</w:t>
      </w:r>
      <w:r w:rsidR="005374C5" w:rsidRPr="002A2880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010BA4" w:rsidRPr="002A2880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14:paraId="7A835D0F" w14:textId="7852CB39" w:rsidR="000C0808" w:rsidRPr="002A2880" w:rsidRDefault="000C0808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1) у субъекта государственной поддержки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0E5337D" w14:textId="7E60465E" w:rsidR="00010BA4" w:rsidRPr="002A2880" w:rsidRDefault="000C0808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2</w:t>
      </w:r>
      <w:r w:rsidR="00010BA4" w:rsidRPr="002A2880">
        <w:rPr>
          <w:rFonts w:ascii="Times New Roman" w:hAnsi="Times New Roman" w:cs="Times New Roman"/>
          <w:sz w:val="28"/>
          <w:szCs w:val="28"/>
        </w:rPr>
        <w:t>) </w:t>
      </w:r>
      <w:r w:rsidR="0056037A" w:rsidRPr="002A2880">
        <w:rPr>
          <w:rFonts w:ascii="Times New Roman" w:hAnsi="Times New Roman" w:cs="Times New Roman"/>
          <w:sz w:val="28"/>
          <w:szCs w:val="28"/>
        </w:rPr>
        <w:t xml:space="preserve">у субъекта государственной поддержки должна отсутствовать просроченная задолженность </w:t>
      </w:r>
      <w:r w:rsidR="00010BA4" w:rsidRPr="002A2880">
        <w:rPr>
          <w:rFonts w:ascii="Times New Roman" w:hAnsi="Times New Roman" w:cs="Times New Roman"/>
          <w:sz w:val="28"/>
          <w:szCs w:val="28"/>
        </w:rPr>
        <w:t>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53F53A25" w14:textId="46C46D52" w:rsidR="00010BA4" w:rsidRPr="002A2880" w:rsidRDefault="000C0808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3)</w:t>
      </w:r>
      <w:r w:rsidR="00010BA4" w:rsidRPr="002A2880">
        <w:rPr>
          <w:rFonts w:ascii="Times New Roman" w:hAnsi="Times New Roman" w:cs="Times New Roman"/>
          <w:sz w:val="28"/>
          <w:szCs w:val="28"/>
        </w:rPr>
        <w:t> субъекты государственной поддержки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них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Федерации, а субъекты государственной поддержки - индивидуальные предприниматели не должны прекратить деятельность в качестве индивидуального предпринимателя;</w:t>
      </w:r>
    </w:p>
    <w:p w14:paraId="01C48CCA" w14:textId="6957EBBC" w:rsidR="00010BA4" w:rsidRPr="002A2880" w:rsidRDefault="000C0808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4</w:t>
      </w:r>
      <w:r w:rsidR="00010BA4" w:rsidRPr="002A2880">
        <w:rPr>
          <w:rFonts w:ascii="Times New Roman" w:hAnsi="Times New Roman" w:cs="Times New Roman"/>
          <w:sz w:val="28"/>
          <w:szCs w:val="28"/>
        </w:rPr>
        <w:t>) 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6C59D1B6" w14:textId="344AD3CA" w:rsidR="00010BA4" w:rsidRPr="002A2880" w:rsidRDefault="000C0808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5</w:t>
      </w:r>
      <w:r w:rsidR="00010BA4" w:rsidRPr="002A2880">
        <w:rPr>
          <w:rFonts w:ascii="Times New Roman" w:hAnsi="Times New Roman" w:cs="Times New Roman"/>
          <w:sz w:val="28"/>
          <w:szCs w:val="28"/>
        </w:rPr>
        <w:t xml:space="preserve">) 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пункте </w:t>
      </w:r>
      <w:r w:rsidR="00696832" w:rsidRPr="002A2880">
        <w:rPr>
          <w:rFonts w:ascii="Times New Roman" w:hAnsi="Times New Roman" w:cs="Times New Roman"/>
          <w:sz w:val="28"/>
          <w:szCs w:val="28"/>
        </w:rPr>
        <w:t>2</w:t>
      </w:r>
      <w:r w:rsidR="00010BA4" w:rsidRPr="002A2880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A841D4" w:rsidRPr="002A2880">
        <w:rPr>
          <w:rFonts w:ascii="Times New Roman" w:hAnsi="Times New Roman" w:cs="Times New Roman"/>
          <w:sz w:val="28"/>
          <w:szCs w:val="28"/>
        </w:rPr>
        <w:t>;</w:t>
      </w:r>
    </w:p>
    <w:p w14:paraId="069FE39E" w14:textId="3C810AE0" w:rsidR="00A841D4" w:rsidRPr="002A2880" w:rsidRDefault="000C0808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6</w:t>
      </w:r>
      <w:r w:rsidR="00A841D4" w:rsidRPr="002A2880">
        <w:rPr>
          <w:rFonts w:ascii="Times New Roman" w:hAnsi="Times New Roman" w:cs="Times New Roman"/>
          <w:sz w:val="28"/>
          <w:szCs w:val="28"/>
        </w:rPr>
        <w:t>) </w:t>
      </w:r>
      <w:r w:rsidR="0056037A" w:rsidRPr="002A2880">
        <w:rPr>
          <w:rFonts w:ascii="Times New Roman" w:hAnsi="Times New Roman" w:cs="Times New Roman"/>
          <w:sz w:val="28"/>
          <w:szCs w:val="28"/>
        </w:rPr>
        <w:t xml:space="preserve">у субъекта государственной поддержки должны отсутствовать </w:t>
      </w:r>
      <w:r w:rsidR="00A841D4" w:rsidRPr="002A2880">
        <w:rPr>
          <w:rFonts w:ascii="Times New Roman" w:hAnsi="Times New Roman" w:cs="Times New Roman"/>
          <w:sz w:val="28"/>
          <w:szCs w:val="28"/>
        </w:rPr>
        <w:t>в году, предшествующем году получения субсидии, случа</w:t>
      </w:r>
      <w:r w:rsidR="0056037A" w:rsidRPr="002A2880">
        <w:rPr>
          <w:rFonts w:ascii="Times New Roman" w:hAnsi="Times New Roman" w:cs="Times New Roman"/>
          <w:sz w:val="28"/>
          <w:szCs w:val="28"/>
        </w:rPr>
        <w:t>и</w:t>
      </w:r>
      <w:r w:rsidR="00A841D4" w:rsidRPr="002A2880">
        <w:rPr>
          <w:rFonts w:ascii="Times New Roman" w:hAnsi="Times New Roman" w:cs="Times New Roman"/>
          <w:sz w:val="28"/>
          <w:szCs w:val="28"/>
        </w:rPr>
        <w:t xml:space="preserve"> привлечения к ответственности получателей средств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№</w:t>
      </w:r>
      <w:r w:rsidR="00696832" w:rsidRPr="002A2880">
        <w:rPr>
          <w:rFonts w:ascii="Times New Roman" w:hAnsi="Times New Roman" w:cs="Times New Roman"/>
          <w:sz w:val="28"/>
          <w:szCs w:val="28"/>
        </w:rPr>
        <w:t> </w:t>
      </w:r>
      <w:r w:rsidR="00A841D4" w:rsidRPr="002A2880">
        <w:rPr>
          <w:rFonts w:ascii="Times New Roman" w:hAnsi="Times New Roman" w:cs="Times New Roman"/>
          <w:sz w:val="28"/>
          <w:szCs w:val="28"/>
        </w:rPr>
        <w:t>1479 «Об утверждении Правил противопожарного режима в Российской Федерации.</w:t>
      </w:r>
    </w:p>
    <w:p w14:paraId="4CCF1307" w14:textId="212EA421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Субъект государственной поддержки подтверждает соответствие требованиям, установленным настоящим пунктом, путем подачи в министерство заявки на участие в отборе по форме</w:t>
      </w:r>
      <w:r w:rsidR="00F47299" w:rsidRPr="002A2880">
        <w:rPr>
          <w:rFonts w:ascii="Times New Roman" w:hAnsi="Times New Roman" w:cs="Times New Roman"/>
          <w:sz w:val="28"/>
          <w:szCs w:val="28"/>
        </w:rPr>
        <w:t>,</w:t>
      </w:r>
      <w:r w:rsidRPr="002A2880">
        <w:rPr>
          <w:rFonts w:ascii="Times New Roman" w:hAnsi="Times New Roman" w:cs="Times New Roman"/>
          <w:sz w:val="28"/>
          <w:szCs w:val="28"/>
        </w:rPr>
        <w:t xml:space="preserve"> утверждаемой приказом министерства.</w:t>
      </w:r>
    </w:p>
    <w:p w14:paraId="3A042FBD" w14:textId="7AB3537A" w:rsidR="00E97E64" w:rsidRPr="002A2880" w:rsidRDefault="00E97E64" w:rsidP="00E9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lastRenderedPageBreak/>
        <w:t>В случае наличия на дату представления в министерство документов, предусмотренных пунктом 10 Порядка,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субъект государственной поддержки вправе представить документы, подтверждающие погашение задолженности, одновременно с документами, предусмотренными пунктом 10 Порядка.</w:t>
      </w:r>
    </w:p>
    <w:p w14:paraId="3F19D147" w14:textId="4DF33B7B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 xml:space="preserve">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порядке, предусмотренном </w:t>
      </w:r>
      <w:r w:rsidR="007D7D93" w:rsidRPr="002A2880">
        <w:rPr>
          <w:rFonts w:ascii="Times New Roman" w:hAnsi="Times New Roman" w:cs="Times New Roman"/>
          <w:sz w:val="28"/>
          <w:szCs w:val="28"/>
        </w:rPr>
        <w:t xml:space="preserve">пунктами 13, 14 </w:t>
      </w:r>
      <w:r w:rsidRPr="002A2880">
        <w:rPr>
          <w:rFonts w:ascii="Times New Roman" w:hAnsi="Times New Roman" w:cs="Times New Roman"/>
          <w:sz w:val="28"/>
          <w:szCs w:val="28"/>
        </w:rPr>
        <w:t>Порядка.</w:t>
      </w:r>
    </w:p>
    <w:p w14:paraId="3860F845" w14:textId="77777777" w:rsidR="0093578F" w:rsidRPr="002A2880" w:rsidRDefault="0093578F" w:rsidP="00935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 xml:space="preserve">Соблюдение субъектом государственной поддержки требований, предусмотренных настоящим пунктом Порядка, устанавливается на основании информации и (или) документов, запрашиваемых министерством посредством межведомственного информационного взаимодействия и государственных информационных ресурсов. </w:t>
      </w:r>
    </w:p>
    <w:p w14:paraId="7B213007" w14:textId="77777777" w:rsidR="0093578F" w:rsidRPr="002A2880" w:rsidRDefault="0093578F" w:rsidP="00935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представить в министерство документы, подтверждающие указанную информацию, по собственной инициативе.</w:t>
      </w:r>
    </w:p>
    <w:p w14:paraId="1FA42431" w14:textId="3604F452" w:rsidR="00010BA4" w:rsidRPr="002A2880" w:rsidRDefault="00706F11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10</w:t>
      </w:r>
      <w:r w:rsidR="00010BA4" w:rsidRPr="002A2880">
        <w:rPr>
          <w:rFonts w:ascii="Times New Roman" w:hAnsi="Times New Roman" w:cs="Times New Roman"/>
          <w:sz w:val="28"/>
          <w:szCs w:val="28"/>
        </w:rPr>
        <w:t>. 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«Господдержка АПК НСО») заявку на участие в отборе</w:t>
      </w:r>
      <w:r w:rsidR="00A74A79" w:rsidRPr="002A2880">
        <w:rPr>
          <w:rFonts w:ascii="Times New Roman" w:hAnsi="Times New Roman" w:cs="Times New Roman"/>
          <w:sz w:val="28"/>
          <w:szCs w:val="28"/>
        </w:rPr>
        <w:t xml:space="preserve"> по форме, утверждаемой приказом министерства</w:t>
      </w:r>
      <w:r w:rsidR="00010BA4" w:rsidRPr="002A2880">
        <w:rPr>
          <w:rFonts w:ascii="Times New Roman" w:hAnsi="Times New Roman" w:cs="Times New Roman"/>
          <w:sz w:val="28"/>
          <w:szCs w:val="28"/>
        </w:rPr>
        <w:t>, включающую в том числе согласие на публикацию (размещение) в информационно-телекоммуникационной сети «Интернет» информации о субъекте государственной поддержки, о подаваемой им заявке, иной информации о субъекте государственной поддержки, связанной с соответствующим отбором, а также</w:t>
      </w:r>
      <w:r w:rsidR="00560000" w:rsidRPr="002A2880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010BA4" w:rsidRPr="002A2880">
        <w:rPr>
          <w:rFonts w:ascii="Times New Roman" w:hAnsi="Times New Roman" w:cs="Times New Roman"/>
          <w:sz w:val="28"/>
          <w:szCs w:val="28"/>
        </w:rPr>
        <w:t xml:space="preserve"> </w:t>
      </w:r>
      <w:r w:rsidR="00560000" w:rsidRPr="002A2880">
        <w:rPr>
          <w:rFonts w:ascii="Times New Roman" w:hAnsi="Times New Roman" w:cs="Times New Roman"/>
          <w:sz w:val="28"/>
          <w:szCs w:val="28"/>
        </w:rPr>
        <w:t>в соответствии с перечнем согласно приложению к Порядку (далее - документы для установления права на получение субсидий).</w:t>
      </w:r>
    </w:p>
    <w:p w14:paraId="1AB15AE5" w14:textId="31358350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1</w:t>
      </w:r>
      <w:r w:rsidR="00706F11" w:rsidRPr="002A2880">
        <w:rPr>
          <w:rFonts w:ascii="Times New Roman" w:hAnsi="Times New Roman" w:cs="Times New Roman"/>
          <w:sz w:val="28"/>
          <w:szCs w:val="28"/>
        </w:rPr>
        <w:t>1</w:t>
      </w:r>
      <w:r w:rsidRPr="002A2880">
        <w:rPr>
          <w:rFonts w:ascii="Times New Roman" w:hAnsi="Times New Roman" w:cs="Times New Roman"/>
          <w:sz w:val="28"/>
          <w:szCs w:val="28"/>
        </w:rPr>
        <w:t>.</w:t>
      </w:r>
      <w:r w:rsidRPr="002A28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2880">
        <w:rPr>
          <w:rFonts w:ascii="Times New Roman" w:hAnsi="Times New Roman" w:cs="Times New Roman"/>
          <w:sz w:val="28"/>
          <w:szCs w:val="28"/>
        </w:rPr>
        <w:t>Заявка на участие в отборе регистрируется в министерстве в день подачи с указанием номера заявки и даты регистрации. Заявка на участие в отборе с приложенными документами не возвращается, за исключением случая, предусмотренного пунктом 1</w:t>
      </w:r>
      <w:r w:rsidR="00DB4A3A" w:rsidRPr="002A2880">
        <w:rPr>
          <w:rFonts w:ascii="Times New Roman" w:hAnsi="Times New Roman" w:cs="Times New Roman"/>
          <w:sz w:val="28"/>
          <w:szCs w:val="28"/>
        </w:rPr>
        <w:t>2</w:t>
      </w:r>
      <w:r w:rsidR="0022674D" w:rsidRPr="002A2880">
        <w:rPr>
          <w:rFonts w:ascii="Times New Roman" w:hAnsi="Times New Roman" w:cs="Times New Roman"/>
          <w:sz w:val="28"/>
          <w:szCs w:val="28"/>
        </w:rPr>
        <w:t xml:space="preserve"> </w:t>
      </w:r>
      <w:r w:rsidRPr="002A2880">
        <w:rPr>
          <w:rFonts w:ascii="Times New Roman" w:hAnsi="Times New Roman" w:cs="Times New Roman"/>
          <w:sz w:val="28"/>
          <w:szCs w:val="28"/>
        </w:rPr>
        <w:t>Порядка.</w:t>
      </w:r>
    </w:p>
    <w:p w14:paraId="20F8B240" w14:textId="3FEAAB9C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1</w:t>
      </w:r>
      <w:r w:rsidR="00706F11" w:rsidRPr="002A2880">
        <w:rPr>
          <w:rFonts w:ascii="Times New Roman" w:hAnsi="Times New Roman" w:cs="Times New Roman"/>
          <w:sz w:val="28"/>
          <w:szCs w:val="28"/>
        </w:rPr>
        <w:t>2</w:t>
      </w:r>
      <w:r w:rsidRPr="002A2880">
        <w:rPr>
          <w:rFonts w:ascii="Times New Roman" w:hAnsi="Times New Roman" w:cs="Times New Roman"/>
          <w:sz w:val="28"/>
          <w:szCs w:val="28"/>
        </w:rPr>
        <w:t>.</w:t>
      </w:r>
      <w:r w:rsidRPr="002A28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2880">
        <w:rPr>
          <w:rFonts w:ascii="Times New Roman" w:hAnsi="Times New Roman" w:cs="Times New Roman"/>
          <w:sz w:val="28"/>
          <w:szCs w:val="28"/>
        </w:rPr>
        <w:t>Субъект государственной поддержки 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</w:p>
    <w:p w14:paraId="33C0D2CD" w14:textId="70B49949" w:rsidR="007D7D93" w:rsidRPr="002A2880" w:rsidRDefault="007D7D93" w:rsidP="007D7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Министерство возвращает заявку на участие в отборе и прилагаемые к ней документы, поданные субъектом государственной поддержки, за исключением случаев подачи документов посредством ГИС НСО «Господдержка АПК НСО», в течение 5 рабочих дней со дня поступления заявления об отзыве заявки.</w:t>
      </w:r>
    </w:p>
    <w:p w14:paraId="0E52D097" w14:textId="77777777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повторно подать заявку, но не позднее установленного срока окончания приема заявок.</w:t>
      </w:r>
    </w:p>
    <w:p w14:paraId="1A18E921" w14:textId="77777777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48B45A46" w14:textId="3C3864CE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06F11" w:rsidRPr="002A2880">
        <w:rPr>
          <w:rFonts w:ascii="Times New Roman" w:hAnsi="Times New Roman" w:cs="Times New Roman"/>
          <w:sz w:val="28"/>
          <w:szCs w:val="28"/>
        </w:rPr>
        <w:t>3</w:t>
      </w:r>
      <w:r w:rsidRPr="002A2880">
        <w:rPr>
          <w:rFonts w:ascii="Times New Roman" w:hAnsi="Times New Roman" w:cs="Times New Roman"/>
          <w:sz w:val="28"/>
          <w:szCs w:val="28"/>
        </w:rPr>
        <w:t>.</w:t>
      </w:r>
      <w:r w:rsidRPr="002A28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2880">
        <w:rPr>
          <w:rFonts w:ascii="Times New Roman" w:hAnsi="Times New Roman" w:cs="Times New Roman"/>
          <w:sz w:val="28"/>
          <w:szCs w:val="28"/>
        </w:rPr>
        <w:t>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решение:</w:t>
      </w:r>
    </w:p>
    <w:p w14:paraId="49F80D9D" w14:textId="77777777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о предоставлении субсидии путем включения заявителя в реестр заявителей, имеющих право на получение субсидии, формирующийся в ГИС НСО «Господдержка АПК НСО»;</w:t>
      </w:r>
    </w:p>
    <w:p w14:paraId="4C2F263D" w14:textId="77777777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47DAC2B5" w14:textId="0805AFED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1</w:t>
      </w:r>
      <w:r w:rsidR="00706F11" w:rsidRPr="002A2880">
        <w:rPr>
          <w:rFonts w:ascii="Times New Roman" w:hAnsi="Times New Roman" w:cs="Times New Roman"/>
          <w:sz w:val="28"/>
          <w:szCs w:val="28"/>
        </w:rPr>
        <w:t>4</w:t>
      </w:r>
      <w:r w:rsidRPr="002A2880">
        <w:rPr>
          <w:rFonts w:ascii="Times New Roman" w:hAnsi="Times New Roman" w:cs="Times New Roman"/>
          <w:sz w:val="28"/>
          <w:szCs w:val="28"/>
        </w:rPr>
        <w:t>.</w:t>
      </w:r>
      <w:r w:rsidRPr="002A28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2880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2E6C7DB6" w14:textId="77777777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1) определяется соответствие даты подачи заявки сроку, установленному для подачи заявок;</w:t>
      </w:r>
    </w:p>
    <w:p w14:paraId="131F6E6F" w14:textId="77777777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2) 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37DC5E75" w14:textId="248684A9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 xml:space="preserve">3) проверяется соответствие субъекта государственной поддержки категориям, установленным в пункте </w:t>
      </w:r>
      <w:r w:rsidR="00B27722" w:rsidRPr="002A2880">
        <w:rPr>
          <w:rFonts w:ascii="Times New Roman" w:hAnsi="Times New Roman" w:cs="Times New Roman"/>
          <w:sz w:val="28"/>
          <w:szCs w:val="28"/>
        </w:rPr>
        <w:t>3</w:t>
      </w:r>
      <w:r w:rsidRPr="002A288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1C2088F2" w14:textId="0F18FC44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 xml:space="preserve">4) проверяется соответствие субъекта государственной поддержки требованиям, установленным в пункте </w:t>
      </w:r>
      <w:r w:rsidR="00B27722" w:rsidRPr="002A2880">
        <w:rPr>
          <w:rFonts w:ascii="Times New Roman" w:hAnsi="Times New Roman" w:cs="Times New Roman"/>
          <w:sz w:val="28"/>
          <w:szCs w:val="28"/>
        </w:rPr>
        <w:t>9</w:t>
      </w:r>
      <w:r w:rsidRPr="002A288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2732689C" w14:textId="14CA6882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 xml:space="preserve">5) проверяется соответствие субъекта государственной поддержки условиям, установленным </w:t>
      </w:r>
      <w:r w:rsidR="00E54A38" w:rsidRPr="002A2880">
        <w:rPr>
          <w:rFonts w:ascii="Times New Roman" w:hAnsi="Times New Roman" w:cs="Times New Roman"/>
          <w:sz w:val="28"/>
          <w:szCs w:val="28"/>
        </w:rPr>
        <w:t>приложением к Порядку</w:t>
      </w:r>
      <w:r w:rsidRPr="002A2880">
        <w:rPr>
          <w:rFonts w:ascii="Times New Roman" w:hAnsi="Times New Roman" w:cs="Times New Roman"/>
          <w:sz w:val="28"/>
          <w:szCs w:val="28"/>
        </w:rPr>
        <w:t>.</w:t>
      </w:r>
    </w:p>
    <w:p w14:paraId="53E3E118" w14:textId="6507EA18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1</w:t>
      </w:r>
      <w:r w:rsidR="00706F11" w:rsidRPr="002A2880">
        <w:rPr>
          <w:rFonts w:ascii="Times New Roman" w:hAnsi="Times New Roman" w:cs="Times New Roman"/>
          <w:sz w:val="28"/>
          <w:szCs w:val="28"/>
        </w:rPr>
        <w:t>5</w:t>
      </w:r>
      <w:r w:rsidRPr="002A2880">
        <w:rPr>
          <w:rFonts w:ascii="Times New Roman" w:hAnsi="Times New Roman" w:cs="Times New Roman"/>
          <w:sz w:val="28"/>
          <w:szCs w:val="28"/>
        </w:rPr>
        <w:t>. Основаниями для отклонения заявки на стадии рассмотрения и оценки заявок являются:</w:t>
      </w:r>
    </w:p>
    <w:p w14:paraId="683F26F0" w14:textId="18FA2514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1)</w:t>
      </w:r>
      <w:r w:rsidRPr="002A28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2880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категориям, установленным в пункте </w:t>
      </w:r>
      <w:r w:rsidR="00B27722" w:rsidRPr="002A2880">
        <w:rPr>
          <w:rFonts w:ascii="Times New Roman" w:hAnsi="Times New Roman" w:cs="Times New Roman"/>
          <w:sz w:val="28"/>
          <w:szCs w:val="28"/>
        </w:rPr>
        <w:t>3</w:t>
      </w:r>
      <w:r w:rsidRPr="002A288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9C5C17E" w14:textId="47DBB7A3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2)</w:t>
      </w:r>
      <w:r w:rsidRPr="002A28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2880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требованиям, установленным в пункте </w:t>
      </w:r>
      <w:r w:rsidR="00B27722" w:rsidRPr="002A2880">
        <w:rPr>
          <w:rFonts w:ascii="Times New Roman" w:hAnsi="Times New Roman" w:cs="Times New Roman"/>
          <w:sz w:val="28"/>
          <w:szCs w:val="28"/>
        </w:rPr>
        <w:t>9</w:t>
      </w:r>
      <w:r w:rsidRPr="002A288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129CE5BA" w14:textId="5AFF7FFD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3)</w:t>
      </w:r>
      <w:r w:rsidRPr="002A28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2880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условиям, установленным </w:t>
      </w:r>
      <w:r w:rsidR="00E54A38" w:rsidRPr="002A2880">
        <w:rPr>
          <w:rFonts w:ascii="Times New Roman" w:hAnsi="Times New Roman" w:cs="Times New Roman"/>
          <w:sz w:val="28"/>
          <w:szCs w:val="28"/>
        </w:rPr>
        <w:t>приложением к Порядку</w:t>
      </w:r>
      <w:r w:rsidRPr="002A2880">
        <w:rPr>
          <w:rFonts w:ascii="Times New Roman" w:hAnsi="Times New Roman" w:cs="Times New Roman"/>
          <w:sz w:val="28"/>
          <w:szCs w:val="28"/>
        </w:rPr>
        <w:t>;</w:t>
      </w:r>
    </w:p>
    <w:p w14:paraId="2825DA14" w14:textId="5CE875A7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4)</w:t>
      </w:r>
      <w:r w:rsidRPr="002A28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2880">
        <w:rPr>
          <w:rFonts w:ascii="Times New Roman" w:hAnsi="Times New Roman" w:cs="Times New Roman"/>
          <w:sz w:val="28"/>
          <w:szCs w:val="28"/>
        </w:rPr>
        <w:t>несоответствие представленных субъектом государственной поддержки заявки и документов требованиям, установленным в объявлении о проведении отбора;</w:t>
      </w:r>
    </w:p>
    <w:p w14:paraId="4F2BEC02" w14:textId="77777777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5)</w:t>
      </w:r>
      <w:r w:rsidRPr="002A28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2880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государственной поддержки информации, в том числе информации о месте нахождения и адресе юридического лица;</w:t>
      </w:r>
    </w:p>
    <w:p w14:paraId="6309F226" w14:textId="77777777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6)</w:t>
      </w:r>
      <w:r w:rsidRPr="002A28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2880">
        <w:rPr>
          <w:rFonts w:ascii="Times New Roman" w:hAnsi="Times New Roman" w:cs="Times New Roman"/>
          <w:sz w:val="28"/>
          <w:szCs w:val="28"/>
        </w:rPr>
        <w:t>подача субъектом государственной поддержки заявки после даты и (или) времени, определенных для подачи заявок.</w:t>
      </w:r>
    </w:p>
    <w:p w14:paraId="1B065563" w14:textId="4D14DCFD" w:rsidR="00D8624A" w:rsidRPr="002A2880" w:rsidRDefault="0022674D" w:rsidP="00D86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1</w:t>
      </w:r>
      <w:r w:rsidR="00706F11" w:rsidRPr="002A2880">
        <w:rPr>
          <w:rFonts w:ascii="Times New Roman" w:hAnsi="Times New Roman" w:cs="Times New Roman"/>
          <w:sz w:val="28"/>
          <w:szCs w:val="28"/>
        </w:rPr>
        <w:t>6</w:t>
      </w:r>
      <w:r w:rsidR="00D8624A" w:rsidRPr="002A2880">
        <w:rPr>
          <w:rFonts w:ascii="Times New Roman" w:hAnsi="Times New Roman" w:cs="Times New Roman"/>
          <w:sz w:val="28"/>
          <w:szCs w:val="28"/>
        </w:rPr>
        <w:t>. Основаниями для отказа в предоставлении субсидии являются:</w:t>
      </w:r>
    </w:p>
    <w:p w14:paraId="5060056B" w14:textId="4DA3A7EB" w:rsidR="0017327C" w:rsidRPr="002A2880" w:rsidRDefault="0017327C" w:rsidP="00173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1) отклонение заявки по основаниям, предусмотренным пунктом 15 Порядка;</w:t>
      </w:r>
    </w:p>
    <w:p w14:paraId="5D06741B" w14:textId="2AFED8A4" w:rsidR="00D8624A" w:rsidRPr="002A2880" w:rsidRDefault="0017327C" w:rsidP="00597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2</w:t>
      </w:r>
      <w:r w:rsidR="00957C06" w:rsidRPr="002A2880">
        <w:rPr>
          <w:rFonts w:ascii="Times New Roman" w:hAnsi="Times New Roman" w:cs="Times New Roman"/>
          <w:sz w:val="28"/>
          <w:szCs w:val="28"/>
        </w:rPr>
        <w:t>) </w:t>
      </w:r>
      <w:r w:rsidR="00D8624A" w:rsidRPr="002A2880">
        <w:rPr>
          <w:rFonts w:ascii="Times New Roman" w:hAnsi="Times New Roman" w:cs="Times New Roman"/>
          <w:sz w:val="28"/>
          <w:szCs w:val="28"/>
        </w:rPr>
        <w:t>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информации;</w:t>
      </w:r>
    </w:p>
    <w:p w14:paraId="5BA1120A" w14:textId="2AE5346D" w:rsidR="00D8624A" w:rsidRPr="002A2880" w:rsidRDefault="0017327C" w:rsidP="00597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3</w:t>
      </w:r>
      <w:r w:rsidR="00957C06" w:rsidRPr="002A2880">
        <w:rPr>
          <w:rFonts w:ascii="Times New Roman" w:hAnsi="Times New Roman" w:cs="Times New Roman"/>
          <w:sz w:val="28"/>
          <w:szCs w:val="28"/>
        </w:rPr>
        <w:t>)</w:t>
      </w:r>
      <w:r w:rsidR="00957C06" w:rsidRPr="002A2880">
        <w:t> </w:t>
      </w:r>
      <w:r w:rsidR="00D8624A" w:rsidRPr="002A2880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субъектом государственной поддержки документов требованиям, </w:t>
      </w:r>
      <w:r w:rsidR="005B40A5" w:rsidRPr="002A2880">
        <w:rPr>
          <w:rFonts w:ascii="Times New Roman" w:hAnsi="Times New Roman" w:cs="Times New Roman"/>
          <w:sz w:val="28"/>
          <w:szCs w:val="28"/>
        </w:rPr>
        <w:t>определенным в объявлении о проведении отбора в соответствии с пунктом 1</w:t>
      </w:r>
      <w:r w:rsidR="00B27722" w:rsidRPr="002A2880">
        <w:rPr>
          <w:rFonts w:ascii="Times New Roman" w:hAnsi="Times New Roman" w:cs="Times New Roman"/>
          <w:sz w:val="28"/>
          <w:szCs w:val="28"/>
        </w:rPr>
        <w:t>0</w:t>
      </w:r>
      <w:r w:rsidR="005B40A5" w:rsidRPr="002A2880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D8624A" w:rsidRPr="002A2880">
        <w:rPr>
          <w:rFonts w:ascii="Times New Roman" w:hAnsi="Times New Roman" w:cs="Times New Roman"/>
          <w:sz w:val="28"/>
          <w:szCs w:val="28"/>
        </w:rPr>
        <w:t>, или непредставление (представление не в полном объеме) указанных документов (за исключением документов, которые заявитель вправе представить по собственной инициативе);</w:t>
      </w:r>
    </w:p>
    <w:p w14:paraId="1D11328E" w14:textId="3B1ED123" w:rsidR="00D8624A" w:rsidRPr="002A2880" w:rsidRDefault="0017327C" w:rsidP="005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57C06" w:rsidRPr="002A2880">
        <w:rPr>
          <w:rFonts w:ascii="Times New Roman" w:hAnsi="Times New Roman" w:cs="Times New Roman"/>
          <w:sz w:val="28"/>
          <w:szCs w:val="28"/>
        </w:rPr>
        <w:t>) </w:t>
      </w:r>
      <w:r w:rsidR="00D8624A" w:rsidRPr="002A2880">
        <w:rPr>
          <w:rFonts w:ascii="Times New Roman" w:hAnsi="Times New Roman" w:cs="Times New Roman"/>
          <w:sz w:val="28"/>
          <w:szCs w:val="28"/>
        </w:rPr>
        <w:t>отсутствие нераспределенных лимитов бюджетных обязательств на предоставление субсидии;</w:t>
      </w:r>
    </w:p>
    <w:p w14:paraId="37CD328D" w14:textId="668B286D" w:rsidR="00D8624A" w:rsidRPr="002A2880" w:rsidRDefault="0017327C" w:rsidP="00597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5</w:t>
      </w:r>
      <w:r w:rsidR="005B40A5" w:rsidRPr="002A2880">
        <w:rPr>
          <w:rFonts w:ascii="Times New Roman" w:hAnsi="Times New Roman" w:cs="Times New Roman"/>
          <w:sz w:val="28"/>
          <w:szCs w:val="28"/>
        </w:rPr>
        <w:t>) </w:t>
      </w:r>
      <w:r w:rsidR="00D8624A" w:rsidRPr="002A2880">
        <w:rPr>
          <w:rFonts w:ascii="Times New Roman" w:hAnsi="Times New Roman" w:cs="Times New Roman"/>
          <w:sz w:val="28"/>
          <w:szCs w:val="28"/>
        </w:rPr>
        <w:t>заявление субъекта государственной поддержки об отказе в предоставлении субсидии.</w:t>
      </w:r>
    </w:p>
    <w:p w14:paraId="4A6BC54E" w14:textId="0A2C0C21" w:rsidR="00D8624A" w:rsidRPr="002A2880" w:rsidRDefault="0022674D" w:rsidP="00D86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1</w:t>
      </w:r>
      <w:r w:rsidR="00706F11" w:rsidRPr="002A2880">
        <w:rPr>
          <w:rFonts w:ascii="Times New Roman" w:hAnsi="Times New Roman" w:cs="Times New Roman"/>
          <w:sz w:val="28"/>
          <w:szCs w:val="28"/>
        </w:rPr>
        <w:t>7</w:t>
      </w:r>
      <w:r w:rsidR="00D8624A" w:rsidRPr="002A2880">
        <w:rPr>
          <w:rFonts w:ascii="Times New Roman" w:hAnsi="Times New Roman" w:cs="Times New Roman"/>
          <w:sz w:val="28"/>
          <w:szCs w:val="28"/>
        </w:rPr>
        <w:t xml:space="preserve">. Министерство в срок, не превышающий </w:t>
      </w:r>
      <w:r w:rsidR="005979D5" w:rsidRPr="002A2880">
        <w:rPr>
          <w:rFonts w:ascii="Times New Roman" w:hAnsi="Times New Roman" w:cs="Times New Roman"/>
          <w:sz w:val="28"/>
          <w:szCs w:val="28"/>
        </w:rPr>
        <w:t>5</w:t>
      </w:r>
      <w:r w:rsidR="00D8624A" w:rsidRPr="002A2880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предоставлении субсидии, направляет субъекту государственной поддержки способом, указанным в заявке, уведомление о принятии решения о предоставлении субсидии или об отказе в предоставлении субсидии (отклонении заявки).</w:t>
      </w:r>
    </w:p>
    <w:p w14:paraId="35E41A9C" w14:textId="56CABACA" w:rsidR="00010BA4" w:rsidRPr="002A2880" w:rsidRDefault="008A5C9C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1</w:t>
      </w:r>
      <w:r w:rsidR="00706F11" w:rsidRPr="002A2880">
        <w:rPr>
          <w:rFonts w:ascii="Times New Roman" w:hAnsi="Times New Roman" w:cs="Times New Roman"/>
          <w:sz w:val="28"/>
          <w:szCs w:val="28"/>
        </w:rPr>
        <w:t>8</w:t>
      </w:r>
      <w:r w:rsidR="00010BA4" w:rsidRPr="002A2880">
        <w:rPr>
          <w:rFonts w:ascii="Times New Roman" w:hAnsi="Times New Roman" w:cs="Times New Roman"/>
          <w:sz w:val="28"/>
          <w:szCs w:val="28"/>
        </w:rPr>
        <w:t xml:space="preserve">. Информация о результатах рассмотрения заявок размещается на едином портале и на официальном сайте </w:t>
      </w:r>
      <w:r w:rsidR="007D7D93" w:rsidRPr="002A2880">
        <w:rPr>
          <w:rFonts w:ascii="Times New Roman" w:hAnsi="Times New Roman" w:cs="Times New Roman"/>
          <w:sz w:val="28"/>
          <w:szCs w:val="28"/>
        </w:rPr>
        <w:t xml:space="preserve">не позднее 14-го календарного дня, следующего за днем определения победителя отбора, </w:t>
      </w:r>
      <w:r w:rsidR="00010BA4" w:rsidRPr="002A2880">
        <w:rPr>
          <w:rFonts w:ascii="Times New Roman" w:hAnsi="Times New Roman" w:cs="Times New Roman"/>
          <w:sz w:val="28"/>
          <w:szCs w:val="28"/>
        </w:rPr>
        <w:t>и включает следующие сведения:</w:t>
      </w:r>
    </w:p>
    <w:p w14:paraId="0ADD9AD5" w14:textId="77777777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1)</w:t>
      </w:r>
      <w:r w:rsidRPr="002A28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2880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72898DC8" w14:textId="77777777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2)</w:t>
      </w:r>
      <w:r w:rsidRPr="002A28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2880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рассмотрены;</w:t>
      </w:r>
    </w:p>
    <w:p w14:paraId="22111889" w14:textId="77777777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3)</w:t>
      </w:r>
      <w:r w:rsidRPr="002A28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2880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04E70262" w14:textId="77777777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4)</w:t>
      </w:r>
      <w:r w:rsidRPr="002A28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2880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2D532F70" w14:textId="77777777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B4F9A40" w14:textId="54FEB35C" w:rsidR="00010BA4" w:rsidRPr="002A2880" w:rsidRDefault="00010BA4" w:rsidP="00010B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88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A2880">
        <w:rPr>
          <w:rFonts w:ascii="Times New Roman" w:hAnsi="Times New Roman" w:cs="Times New Roman"/>
          <w:b/>
          <w:sz w:val="28"/>
          <w:szCs w:val="28"/>
        </w:rPr>
        <w:t>.</w:t>
      </w:r>
      <w:r w:rsidR="000252D8" w:rsidRPr="002A2880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2A2880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</w:t>
      </w:r>
    </w:p>
    <w:p w14:paraId="67DD7CCA" w14:textId="77777777" w:rsidR="00010BA4" w:rsidRPr="002A2880" w:rsidRDefault="00010BA4" w:rsidP="00010B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1274DCD" w14:textId="4106758F" w:rsidR="005E39A2" w:rsidRPr="002A2880" w:rsidRDefault="008A5C9C" w:rsidP="005E3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1</w:t>
      </w:r>
      <w:r w:rsidR="00706F11" w:rsidRPr="002A2880">
        <w:rPr>
          <w:rFonts w:ascii="Times New Roman" w:hAnsi="Times New Roman" w:cs="Times New Roman"/>
          <w:sz w:val="28"/>
          <w:szCs w:val="28"/>
        </w:rPr>
        <w:t>9</w:t>
      </w:r>
      <w:r w:rsidR="00010BA4" w:rsidRPr="002A2880">
        <w:rPr>
          <w:rFonts w:ascii="Times New Roman" w:hAnsi="Times New Roman" w:cs="Times New Roman"/>
          <w:sz w:val="28"/>
          <w:szCs w:val="28"/>
        </w:rPr>
        <w:t>. </w:t>
      </w:r>
      <w:r w:rsidR="005E39A2" w:rsidRPr="002A2880">
        <w:rPr>
          <w:rFonts w:ascii="Times New Roman" w:hAnsi="Times New Roman" w:cs="Times New Roman"/>
          <w:sz w:val="28"/>
          <w:szCs w:val="28"/>
        </w:rPr>
        <w:t>Субсидии предоставляются субъектам государственной поддержки с учетом условий, установленных приложением к Порядку.</w:t>
      </w:r>
    </w:p>
    <w:p w14:paraId="13B72F2E" w14:textId="723F51E3" w:rsidR="00E20FED" w:rsidRPr="002A2880" w:rsidRDefault="00706F11" w:rsidP="005E3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20</w:t>
      </w:r>
      <w:r w:rsidR="00010BA4" w:rsidRPr="002A2880">
        <w:rPr>
          <w:rFonts w:ascii="Times New Roman" w:hAnsi="Times New Roman" w:cs="Times New Roman"/>
          <w:sz w:val="28"/>
          <w:szCs w:val="28"/>
        </w:rPr>
        <w:t>. </w:t>
      </w:r>
      <w:r w:rsidR="00E20FED" w:rsidRPr="002A2880">
        <w:rPr>
          <w:rFonts w:ascii="Times New Roman" w:hAnsi="Times New Roman" w:cs="Times New Roman"/>
          <w:sz w:val="28"/>
          <w:szCs w:val="28"/>
        </w:rPr>
        <w:t xml:space="preserve">Размер субсидии по каждому направлению государственной поддержки, указанному в пункте </w:t>
      </w:r>
      <w:r w:rsidR="00B27722" w:rsidRPr="002A2880">
        <w:rPr>
          <w:rFonts w:ascii="Times New Roman" w:hAnsi="Times New Roman" w:cs="Times New Roman"/>
          <w:sz w:val="28"/>
          <w:szCs w:val="28"/>
        </w:rPr>
        <w:t>4</w:t>
      </w:r>
      <w:r w:rsidR="00E20FED" w:rsidRPr="002A2880">
        <w:rPr>
          <w:rFonts w:ascii="Times New Roman" w:hAnsi="Times New Roman" w:cs="Times New Roman"/>
          <w:sz w:val="28"/>
          <w:szCs w:val="28"/>
        </w:rPr>
        <w:t xml:space="preserve"> Порядка, установлен в приложении к Порядку.</w:t>
      </w:r>
    </w:p>
    <w:p w14:paraId="154E7E64" w14:textId="77777777" w:rsidR="00817C2D" w:rsidRPr="002A2880" w:rsidRDefault="00817C2D" w:rsidP="00817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Размер субсидии не может превышать размер затрат, понесенных субъектом государственной поддержки, и рассчитывается:</w:t>
      </w:r>
    </w:p>
    <w:p w14:paraId="7F53871C" w14:textId="77777777" w:rsidR="00817C2D" w:rsidRPr="002A2880" w:rsidRDefault="00817C2D" w:rsidP="00817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для субъектов государственной поддержки, являющихся плательщиками налога на добавленную стоимость, без учета налога на добавленную стоимость;</w:t>
      </w:r>
    </w:p>
    <w:p w14:paraId="427333A2" w14:textId="77777777" w:rsidR="00817C2D" w:rsidRPr="002A2880" w:rsidRDefault="00817C2D" w:rsidP="00817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для субъектов государственной поддержки,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</w:p>
    <w:p w14:paraId="25752678" w14:textId="4CC76369" w:rsidR="006023F3" w:rsidRPr="002A2880" w:rsidRDefault="006023F3" w:rsidP="005E3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Субсидии по направлениям государственной поддержки, предусмотренным абзацами «а» - «г» подпункта 1 и абзацами «а» - «</w:t>
      </w:r>
      <w:r w:rsidR="004858DE" w:rsidRPr="002A2880">
        <w:rPr>
          <w:rFonts w:ascii="Times New Roman" w:hAnsi="Times New Roman" w:cs="Times New Roman"/>
          <w:sz w:val="28"/>
          <w:szCs w:val="28"/>
        </w:rPr>
        <w:t>г</w:t>
      </w:r>
      <w:r w:rsidRPr="002A2880">
        <w:rPr>
          <w:rFonts w:ascii="Times New Roman" w:hAnsi="Times New Roman" w:cs="Times New Roman"/>
          <w:sz w:val="28"/>
          <w:szCs w:val="28"/>
        </w:rPr>
        <w:t>»</w:t>
      </w:r>
      <w:r w:rsidR="004858DE" w:rsidRPr="002A2880">
        <w:rPr>
          <w:rFonts w:ascii="Times New Roman" w:hAnsi="Times New Roman" w:cs="Times New Roman"/>
          <w:sz w:val="28"/>
          <w:szCs w:val="28"/>
        </w:rPr>
        <w:t>, «е», «ж»</w:t>
      </w:r>
      <w:r w:rsidRPr="002A2880">
        <w:rPr>
          <w:rFonts w:ascii="Times New Roman" w:hAnsi="Times New Roman" w:cs="Times New Roman"/>
          <w:sz w:val="28"/>
          <w:szCs w:val="28"/>
        </w:rPr>
        <w:t xml:space="preserve"> подпункта 2 пункта </w:t>
      </w:r>
      <w:r w:rsidR="00B27722" w:rsidRPr="002A2880">
        <w:rPr>
          <w:rFonts w:ascii="Times New Roman" w:hAnsi="Times New Roman" w:cs="Times New Roman"/>
          <w:sz w:val="28"/>
          <w:szCs w:val="28"/>
        </w:rPr>
        <w:t>4</w:t>
      </w:r>
      <w:r w:rsidRPr="002A2880">
        <w:rPr>
          <w:rFonts w:ascii="Times New Roman" w:hAnsi="Times New Roman" w:cs="Times New Roman"/>
          <w:sz w:val="28"/>
          <w:szCs w:val="28"/>
        </w:rPr>
        <w:t xml:space="preserve"> Порядка, предоставляются субъектам государственной поддержки по ставкам, определяемым приказом министерства.</w:t>
      </w:r>
    </w:p>
    <w:p w14:paraId="18551704" w14:textId="5243960F" w:rsidR="00DF3E0C" w:rsidRPr="002A2880" w:rsidRDefault="0022674D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2</w:t>
      </w:r>
      <w:r w:rsidR="00706F11" w:rsidRPr="002A2880">
        <w:rPr>
          <w:rFonts w:ascii="Times New Roman" w:hAnsi="Times New Roman" w:cs="Times New Roman"/>
          <w:sz w:val="28"/>
          <w:szCs w:val="28"/>
        </w:rPr>
        <w:t>1</w:t>
      </w:r>
      <w:r w:rsidR="00010BA4" w:rsidRPr="002A2880">
        <w:rPr>
          <w:rFonts w:ascii="Times New Roman" w:hAnsi="Times New Roman" w:cs="Times New Roman"/>
          <w:sz w:val="28"/>
          <w:szCs w:val="28"/>
        </w:rPr>
        <w:t>. </w:t>
      </w:r>
      <w:r w:rsidR="00DF3E0C" w:rsidRPr="002A2880">
        <w:rPr>
          <w:rFonts w:ascii="Times New Roman" w:hAnsi="Times New Roman" w:cs="Times New Roman"/>
          <w:sz w:val="28"/>
          <w:szCs w:val="28"/>
        </w:rPr>
        <w:t>Р</w:t>
      </w:r>
      <w:r w:rsidR="00010BA4" w:rsidRPr="002A2880">
        <w:rPr>
          <w:rFonts w:ascii="Times New Roman" w:hAnsi="Times New Roman" w:cs="Times New Roman"/>
          <w:sz w:val="28"/>
          <w:szCs w:val="28"/>
        </w:rPr>
        <w:t>езультаты, в целях достижения которых предоставляется субсидия (далее - результаты предоставления субсидии), с показателями, необходимыми для достижения резу</w:t>
      </w:r>
      <w:r w:rsidR="00DF3E0C" w:rsidRPr="002A2880">
        <w:rPr>
          <w:rFonts w:ascii="Times New Roman" w:hAnsi="Times New Roman" w:cs="Times New Roman"/>
          <w:sz w:val="28"/>
          <w:szCs w:val="28"/>
        </w:rPr>
        <w:t xml:space="preserve">льтатов предоставления субсидии </w:t>
      </w:r>
      <w:r w:rsidR="005E39A2" w:rsidRPr="002A2880">
        <w:rPr>
          <w:rFonts w:ascii="Times New Roman" w:hAnsi="Times New Roman" w:cs="Times New Roman"/>
          <w:sz w:val="28"/>
          <w:szCs w:val="28"/>
        </w:rPr>
        <w:t>устанавливаются в соответствии с приложением к Порядку.</w:t>
      </w:r>
    </w:p>
    <w:p w14:paraId="4EFB44CF" w14:textId="38CCF512" w:rsidR="00DF3E0C" w:rsidRPr="002A2880" w:rsidRDefault="00F57F8E" w:rsidP="00DF3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06F11" w:rsidRPr="002A2880">
        <w:rPr>
          <w:rFonts w:ascii="Times New Roman" w:hAnsi="Times New Roman" w:cs="Times New Roman"/>
          <w:sz w:val="28"/>
          <w:szCs w:val="28"/>
        </w:rPr>
        <w:t>2</w:t>
      </w:r>
      <w:r w:rsidRPr="002A2880">
        <w:rPr>
          <w:rFonts w:ascii="Times New Roman" w:hAnsi="Times New Roman" w:cs="Times New Roman"/>
          <w:sz w:val="28"/>
          <w:szCs w:val="28"/>
        </w:rPr>
        <w:t>. </w:t>
      </w:r>
      <w:r w:rsidR="00DF3E0C" w:rsidRPr="002A2880">
        <w:rPr>
          <w:rFonts w:ascii="Times New Roman" w:hAnsi="Times New Roman" w:cs="Times New Roman"/>
          <w:sz w:val="28"/>
          <w:szCs w:val="28"/>
        </w:rPr>
        <w:t>Значения показателей, необходимые для достижения результатов предоставления субсидии, устанавливаемые министерством в соглашении,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субсидии, представленной в министерство, с обязательством сохранения и (или) увеличения их в текущем году, за исключением субъектов государственной поддержки, которые начали хозяйственную деятельность в текущем финансовом году либо не получали субсидию в предыдущем финансовом году.</w:t>
      </w:r>
    </w:p>
    <w:p w14:paraId="6BC0DAE9" w14:textId="0EF13364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2</w:t>
      </w:r>
      <w:r w:rsidR="00706F11" w:rsidRPr="002A2880">
        <w:rPr>
          <w:rFonts w:ascii="Times New Roman" w:hAnsi="Times New Roman" w:cs="Times New Roman"/>
          <w:sz w:val="28"/>
          <w:szCs w:val="28"/>
        </w:rPr>
        <w:t>3</w:t>
      </w:r>
      <w:r w:rsidRPr="002A2880">
        <w:rPr>
          <w:rFonts w:ascii="Times New Roman" w:hAnsi="Times New Roman" w:cs="Times New Roman"/>
          <w:sz w:val="28"/>
          <w:szCs w:val="28"/>
        </w:rPr>
        <w:t>. Форму реестра заявителей, имеющих право на получение субсидий, разрабатывает и утверждает министерство.</w:t>
      </w:r>
    </w:p>
    <w:p w14:paraId="3721FFDD" w14:textId="12EC6E1C" w:rsidR="00010BA4" w:rsidRPr="002A2880" w:rsidRDefault="0022674D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2</w:t>
      </w:r>
      <w:r w:rsidR="00706F11" w:rsidRPr="002A2880">
        <w:rPr>
          <w:rFonts w:ascii="Times New Roman" w:hAnsi="Times New Roman" w:cs="Times New Roman"/>
          <w:sz w:val="28"/>
          <w:szCs w:val="28"/>
        </w:rPr>
        <w:t>4</w:t>
      </w:r>
      <w:r w:rsidR="00010BA4" w:rsidRPr="002A2880">
        <w:rPr>
          <w:rFonts w:ascii="Times New Roman" w:hAnsi="Times New Roman" w:cs="Times New Roman"/>
          <w:sz w:val="28"/>
          <w:szCs w:val="28"/>
        </w:rPr>
        <w:t>. 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субсидии, заключаемого между министерством и субъектом государственной поддержки (далее - соглашение), в двух экземплярах.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получения.</w:t>
      </w:r>
    </w:p>
    <w:p w14:paraId="2E618313" w14:textId="77777777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соглашения.</w:t>
      </w:r>
    </w:p>
    <w:p w14:paraId="6DEE35CF" w14:textId="77777777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«Электронный бюджет».</w:t>
      </w:r>
    </w:p>
    <w:p w14:paraId="66933218" w14:textId="6E8D1547" w:rsidR="00010BA4" w:rsidRPr="002A2880" w:rsidRDefault="00DB592A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Соглашения, дополнительные соглашения о внесении в них изменений, а также дополнительные соглашения о расторжении соглашения заключаются</w:t>
      </w:r>
      <w:r w:rsidR="00010BA4" w:rsidRPr="002A2880">
        <w:rPr>
          <w:rFonts w:ascii="Times New Roman" w:hAnsi="Times New Roman" w:cs="Times New Roman"/>
          <w:sz w:val="28"/>
          <w:szCs w:val="28"/>
        </w:rPr>
        <w:t xml:space="preserve"> в соответствии с типовыми формами, установленными Министерством</w:t>
      </w:r>
      <w:r w:rsidR="00096493" w:rsidRPr="002A2880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 </w:t>
      </w:r>
      <w:r w:rsidR="00010BA4" w:rsidRPr="002A2880">
        <w:rPr>
          <w:rFonts w:ascii="Times New Roman" w:hAnsi="Times New Roman" w:cs="Times New Roman"/>
          <w:sz w:val="28"/>
          <w:szCs w:val="28"/>
        </w:rPr>
        <w:t>для соответствующего вида субсидии, в соответствии с Общими требованиями и соглашением, заключаемым между Министерством сельского хозяйства Российской Федерации и 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пунктом 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 999 «О формировании, предоставлении и распределении субсидий из федерального бюджета бюджетам субъектов Российской Федерации».</w:t>
      </w:r>
    </w:p>
    <w:p w14:paraId="37F5B223" w14:textId="0284EF9B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 xml:space="preserve">В случае поступления в министерство отказа субъекта </w:t>
      </w:r>
      <w:r w:rsidR="009A554F" w:rsidRPr="002A2880">
        <w:rPr>
          <w:rFonts w:ascii="Times New Roman" w:hAnsi="Times New Roman" w:cs="Times New Roman"/>
          <w:sz w:val="28"/>
          <w:szCs w:val="28"/>
        </w:rPr>
        <w:t xml:space="preserve">государственной поддержки </w:t>
      </w:r>
      <w:r w:rsidRPr="002A2880">
        <w:rPr>
          <w:rFonts w:ascii="Times New Roman" w:hAnsi="Times New Roman" w:cs="Times New Roman"/>
          <w:sz w:val="28"/>
          <w:szCs w:val="28"/>
        </w:rPr>
        <w:t xml:space="preserve">от подписания соглашения или нарушения субъектом </w:t>
      </w:r>
      <w:r w:rsidR="009A554F" w:rsidRPr="002A2880">
        <w:rPr>
          <w:rFonts w:ascii="Times New Roman" w:hAnsi="Times New Roman" w:cs="Times New Roman"/>
          <w:sz w:val="28"/>
          <w:szCs w:val="28"/>
        </w:rPr>
        <w:t xml:space="preserve">государственной поддержки </w:t>
      </w:r>
      <w:r w:rsidRPr="002A2880">
        <w:rPr>
          <w:rFonts w:ascii="Times New Roman" w:hAnsi="Times New Roman" w:cs="Times New Roman"/>
          <w:sz w:val="28"/>
          <w:szCs w:val="28"/>
        </w:rPr>
        <w:t xml:space="preserve">срока его подписания </w:t>
      </w:r>
      <w:r w:rsidR="00D8624A" w:rsidRPr="002A2880">
        <w:rPr>
          <w:rFonts w:ascii="Times New Roman" w:hAnsi="Times New Roman" w:cs="Times New Roman"/>
          <w:sz w:val="28"/>
          <w:szCs w:val="28"/>
        </w:rPr>
        <w:t>получатель считается уклонившимся от заключения соглашения</w:t>
      </w:r>
      <w:r w:rsidRPr="002A2880">
        <w:rPr>
          <w:rFonts w:ascii="Times New Roman" w:hAnsi="Times New Roman" w:cs="Times New Roman"/>
          <w:sz w:val="28"/>
          <w:szCs w:val="28"/>
        </w:rPr>
        <w:t>.</w:t>
      </w:r>
    </w:p>
    <w:p w14:paraId="67BFC660" w14:textId="1D645975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lastRenderedPageBreak/>
        <w:t>В соглашение включается согласие субъекта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субъектом</w:t>
      </w:r>
      <w:r w:rsidR="009A554F" w:rsidRPr="002A2880">
        <w:rPr>
          <w:rFonts w:ascii="Times New Roman" w:hAnsi="Times New Roman" w:cs="Times New Roman"/>
          <w:sz w:val="28"/>
          <w:szCs w:val="28"/>
        </w:rPr>
        <w:t xml:space="preserve"> государственной поддержки</w:t>
      </w:r>
      <w:r w:rsidRPr="002A2880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субсидии.</w:t>
      </w:r>
    </w:p>
    <w:p w14:paraId="2DC89F11" w14:textId="52507E0A" w:rsidR="007D7D93" w:rsidRPr="002A2880" w:rsidRDefault="007D7D93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 xml:space="preserve">В соглашение включается обязательное условие о представлении в министерство </w:t>
      </w:r>
      <w:r w:rsidR="00611780" w:rsidRPr="002A2880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2A2880">
        <w:rPr>
          <w:rFonts w:ascii="Times New Roman" w:hAnsi="Times New Roman" w:cs="Times New Roman"/>
          <w:sz w:val="28"/>
          <w:szCs w:val="28"/>
        </w:rPr>
        <w:t>отчета о финансово - экономическом состоянии товаропроизводителей агропромышленного комплекса по форме и в сроки, утверждаемые приказом Министерства сельского хозяйства Российской Федерации на текущий год.</w:t>
      </w:r>
    </w:p>
    <w:p w14:paraId="432A2CAA" w14:textId="77777777" w:rsidR="00010BA4" w:rsidRPr="002A2880" w:rsidRDefault="00010BA4" w:rsidP="0032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4 Порядка, приводящего к невозможности предоставления субсидии в размере, определенном в соглашении.</w:t>
      </w:r>
    </w:p>
    <w:p w14:paraId="217AC232" w14:textId="377D66E8" w:rsidR="00DB592A" w:rsidRPr="002A2880" w:rsidRDefault="00DB592A" w:rsidP="00325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 xml:space="preserve">В соглашении министерство устанавливает значения показателей, необходимые для достижения результатов предоставления субсидии, </w:t>
      </w:r>
      <w:r w:rsidR="005E39A2" w:rsidRPr="002A2880">
        <w:rPr>
          <w:rFonts w:ascii="Times New Roman" w:hAnsi="Times New Roman" w:cs="Times New Roman"/>
          <w:sz w:val="28"/>
          <w:szCs w:val="28"/>
        </w:rPr>
        <w:t>в соответствии с приложением к Порядку.</w:t>
      </w:r>
    </w:p>
    <w:p w14:paraId="081F7D96" w14:textId="6CD4CA0F" w:rsidR="00DB592A" w:rsidRPr="002A2880" w:rsidRDefault="00DB592A" w:rsidP="00325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Информация о заключении соглашения размещается на едином портале бюджетной системы Российской Федерации в информационно-телекоммуникационной сети «Интернет».</w:t>
      </w:r>
    </w:p>
    <w:p w14:paraId="7C55CBB2" w14:textId="2D7FDFC0" w:rsidR="0096618D" w:rsidRPr="002A2880" w:rsidRDefault="00706F11" w:rsidP="0032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25</w:t>
      </w:r>
      <w:r w:rsidR="00010BA4" w:rsidRPr="002A2880">
        <w:rPr>
          <w:rFonts w:ascii="Times New Roman" w:hAnsi="Times New Roman" w:cs="Times New Roman"/>
          <w:sz w:val="28"/>
          <w:szCs w:val="28"/>
        </w:rPr>
        <w:t>. </w:t>
      </w:r>
      <w:r w:rsidR="0096618D" w:rsidRPr="002A2880">
        <w:rPr>
          <w:rFonts w:ascii="Times New Roman" w:hAnsi="Times New Roman" w:cs="Times New Roman"/>
          <w:sz w:val="28"/>
          <w:szCs w:val="28"/>
        </w:rPr>
        <w:t>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товаропроизводителя.</w:t>
      </w:r>
    </w:p>
    <w:p w14:paraId="02747815" w14:textId="21F30361" w:rsidR="0096618D" w:rsidRPr="002A2880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 xml:space="preserve">Перечисление субсидий по другим направлениям государственной поддержки, предусмотренным пунктом </w:t>
      </w:r>
      <w:r w:rsidR="00706F11" w:rsidRPr="002A2880">
        <w:rPr>
          <w:rFonts w:ascii="Times New Roman" w:hAnsi="Times New Roman" w:cs="Times New Roman"/>
          <w:sz w:val="28"/>
          <w:szCs w:val="28"/>
        </w:rPr>
        <w:t>4</w:t>
      </w:r>
      <w:r w:rsidRPr="002A2880">
        <w:rPr>
          <w:rFonts w:ascii="Times New Roman" w:hAnsi="Times New Roman" w:cs="Times New Roman"/>
          <w:sz w:val="28"/>
          <w:szCs w:val="28"/>
        </w:rPr>
        <w:t xml:space="preserve"> Порядка,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14:paraId="29ABB76C" w14:textId="066CCEC5" w:rsidR="00010BA4" w:rsidRPr="002A2880" w:rsidRDefault="0096618D" w:rsidP="009661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Предоставление субсидий по направлению государственной поддержки, предусмотренному абзацем «</w:t>
      </w:r>
      <w:r w:rsidR="004858DE" w:rsidRPr="002A2880">
        <w:rPr>
          <w:rFonts w:ascii="Times New Roman" w:hAnsi="Times New Roman" w:cs="Times New Roman"/>
          <w:sz w:val="28"/>
          <w:szCs w:val="28"/>
        </w:rPr>
        <w:t>д</w:t>
      </w:r>
      <w:r w:rsidRPr="002A2880">
        <w:rPr>
          <w:rFonts w:ascii="Times New Roman" w:hAnsi="Times New Roman" w:cs="Times New Roman"/>
          <w:sz w:val="28"/>
          <w:szCs w:val="28"/>
        </w:rPr>
        <w:t xml:space="preserve">» подпункта 2 пункта </w:t>
      </w:r>
      <w:r w:rsidR="00706F11" w:rsidRPr="002A2880">
        <w:rPr>
          <w:rFonts w:ascii="Times New Roman" w:hAnsi="Times New Roman" w:cs="Times New Roman"/>
          <w:sz w:val="28"/>
          <w:szCs w:val="28"/>
        </w:rPr>
        <w:t>4</w:t>
      </w:r>
      <w:r w:rsidRPr="002A2880">
        <w:rPr>
          <w:rFonts w:ascii="Times New Roman" w:hAnsi="Times New Roman" w:cs="Times New Roman"/>
          <w:sz w:val="28"/>
          <w:szCs w:val="28"/>
        </w:rPr>
        <w:t xml:space="preserve"> Порядка, осуществляется министерством через кредитные организации при наличии соглашений, заключенных между министерством и кредитными организациями.</w:t>
      </w:r>
    </w:p>
    <w:p w14:paraId="3BA86043" w14:textId="053D0311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Перечисление субсидии министерством осуществляетс</w:t>
      </w:r>
      <w:r w:rsidR="009A554F" w:rsidRPr="002A2880">
        <w:rPr>
          <w:rFonts w:ascii="Times New Roman" w:hAnsi="Times New Roman" w:cs="Times New Roman"/>
          <w:sz w:val="28"/>
          <w:szCs w:val="28"/>
        </w:rPr>
        <w:t xml:space="preserve">я не позднее 10-го рабочего дня, следующего за днем </w:t>
      </w:r>
      <w:r w:rsidRPr="002A2880">
        <w:rPr>
          <w:rFonts w:ascii="Times New Roman" w:hAnsi="Times New Roman" w:cs="Times New Roman"/>
          <w:sz w:val="28"/>
          <w:szCs w:val="28"/>
        </w:rPr>
        <w:t>принятия министерством решения о предоставлении субсидии.</w:t>
      </w:r>
    </w:p>
    <w:p w14:paraId="4581B365" w14:textId="77777777" w:rsidR="00010BA4" w:rsidRPr="002A2880" w:rsidRDefault="00010BA4" w:rsidP="00010BA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BCC075B" w14:textId="77777777" w:rsidR="00010BA4" w:rsidRPr="002A2880" w:rsidRDefault="00010BA4" w:rsidP="00010B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88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A2880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7D42E37B" w14:textId="77777777" w:rsidR="00010BA4" w:rsidRPr="002A2880" w:rsidRDefault="00010BA4" w:rsidP="00010B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AFC0B64" w14:textId="5413EA26" w:rsidR="00403D48" w:rsidRPr="002A2880" w:rsidRDefault="0022674D" w:rsidP="007D7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2</w:t>
      </w:r>
      <w:r w:rsidR="00706F11" w:rsidRPr="002A2880">
        <w:rPr>
          <w:rFonts w:ascii="Times New Roman" w:hAnsi="Times New Roman" w:cs="Times New Roman"/>
          <w:sz w:val="28"/>
          <w:szCs w:val="28"/>
        </w:rPr>
        <w:t>6</w:t>
      </w:r>
      <w:r w:rsidR="00010BA4" w:rsidRPr="002A2880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</w:t>
      </w:r>
      <w:r w:rsidR="00403D48" w:rsidRPr="002A2880">
        <w:rPr>
          <w:rFonts w:ascii="Times New Roman" w:hAnsi="Times New Roman" w:cs="Times New Roman"/>
          <w:sz w:val="28"/>
          <w:szCs w:val="28"/>
        </w:rPr>
        <w:t>представляет в министерство</w:t>
      </w:r>
      <w:r w:rsidR="007D7D93" w:rsidRPr="002A2880">
        <w:rPr>
          <w:rFonts w:ascii="Times New Roman" w:hAnsi="Times New Roman" w:cs="Times New Roman"/>
          <w:sz w:val="28"/>
          <w:szCs w:val="28"/>
        </w:rPr>
        <w:t xml:space="preserve"> </w:t>
      </w:r>
      <w:r w:rsidR="00010BA4" w:rsidRPr="002A2880">
        <w:rPr>
          <w:rFonts w:ascii="Times New Roman" w:hAnsi="Times New Roman" w:cs="Times New Roman"/>
          <w:sz w:val="28"/>
          <w:szCs w:val="28"/>
        </w:rPr>
        <w:t>отчет о достижении результата</w:t>
      </w:r>
      <w:r w:rsidR="00F94264" w:rsidRPr="002A2880">
        <w:rPr>
          <w:rFonts w:ascii="Times New Roman" w:hAnsi="Times New Roman" w:cs="Times New Roman"/>
          <w:sz w:val="28"/>
          <w:szCs w:val="28"/>
        </w:rPr>
        <w:t xml:space="preserve"> и показателей</w:t>
      </w:r>
      <w:r w:rsidR="00010BA4" w:rsidRPr="002A2880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506599" w:rsidRPr="002A2880">
        <w:rPr>
          <w:rFonts w:ascii="Times New Roman" w:hAnsi="Times New Roman" w:cs="Times New Roman"/>
          <w:sz w:val="28"/>
          <w:szCs w:val="28"/>
        </w:rPr>
        <w:t xml:space="preserve"> </w:t>
      </w:r>
      <w:r w:rsidR="00010BA4" w:rsidRPr="002A2880">
        <w:rPr>
          <w:rFonts w:ascii="Times New Roman" w:hAnsi="Times New Roman" w:cs="Times New Roman"/>
          <w:sz w:val="28"/>
          <w:szCs w:val="28"/>
        </w:rPr>
        <w:t xml:space="preserve">по форме, </w:t>
      </w:r>
      <w:bookmarkStart w:id="0" w:name="_GoBack"/>
      <w:r w:rsidR="00010BA4" w:rsidRPr="002A2880">
        <w:rPr>
          <w:rFonts w:ascii="Times New Roman" w:hAnsi="Times New Roman" w:cs="Times New Roman"/>
          <w:sz w:val="28"/>
          <w:szCs w:val="28"/>
        </w:rPr>
        <w:t>определенной типов</w:t>
      </w:r>
      <w:r w:rsidR="00706F11" w:rsidRPr="002A2880">
        <w:rPr>
          <w:rFonts w:ascii="Times New Roman" w:hAnsi="Times New Roman" w:cs="Times New Roman"/>
          <w:sz w:val="28"/>
          <w:szCs w:val="28"/>
        </w:rPr>
        <w:t>ой</w:t>
      </w:r>
      <w:r w:rsidR="00010BA4" w:rsidRPr="002A2880">
        <w:rPr>
          <w:rFonts w:ascii="Times New Roman" w:hAnsi="Times New Roman" w:cs="Times New Roman"/>
          <w:sz w:val="28"/>
          <w:szCs w:val="28"/>
        </w:rPr>
        <w:t xml:space="preserve"> форм</w:t>
      </w:r>
      <w:r w:rsidR="00706F11" w:rsidRPr="002A2880">
        <w:rPr>
          <w:rFonts w:ascii="Times New Roman" w:hAnsi="Times New Roman" w:cs="Times New Roman"/>
          <w:sz w:val="28"/>
          <w:szCs w:val="28"/>
        </w:rPr>
        <w:t>ой</w:t>
      </w:r>
      <w:r w:rsidR="00010BA4" w:rsidRPr="002A2880">
        <w:rPr>
          <w:rFonts w:ascii="Times New Roman" w:hAnsi="Times New Roman" w:cs="Times New Roman"/>
          <w:sz w:val="28"/>
          <w:szCs w:val="28"/>
        </w:rPr>
        <w:t xml:space="preserve"> соглашения, установленн</w:t>
      </w:r>
      <w:r w:rsidR="00706F11" w:rsidRPr="002A2880">
        <w:rPr>
          <w:rFonts w:ascii="Times New Roman" w:hAnsi="Times New Roman" w:cs="Times New Roman"/>
          <w:sz w:val="28"/>
          <w:szCs w:val="28"/>
        </w:rPr>
        <w:t>ой</w:t>
      </w:r>
      <w:r w:rsidR="00010BA4" w:rsidRPr="002A2880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</w:t>
      </w:r>
      <w:r w:rsidR="00403D48" w:rsidRPr="002A2880">
        <w:rPr>
          <w:rFonts w:ascii="Times New Roman" w:hAnsi="Times New Roman" w:cs="Times New Roman"/>
          <w:sz w:val="28"/>
          <w:szCs w:val="28"/>
        </w:rPr>
        <w:t>, в срок до 25 января года, следующего за годом предоставления субсидии</w:t>
      </w:r>
      <w:r w:rsidR="007D7D93" w:rsidRPr="002A2880">
        <w:rPr>
          <w:rFonts w:ascii="Times New Roman" w:hAnsi="Times New Roman" w:cs="Times New Roman"/>
          <w:sz w:val="28"/>
          <w:szCs w:val="28"/>
        </w:rPr>
        <w:t>.</w:t>
      </w:r>
    </w:p>
    <w:p w14:paraId="4EC41A24" w14:textId="564D34F0" w:rsidR="00232CBC" w:rsidRPr="002A2880" w:rsidRDefault="00232CBC" w:rsidP="00232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 xml:space="preserve">Министерство вправе устанавливать в соглашении сроки и формы представления </w:t>
      </w:r>
      <w:r w:rsidR="00191E82" w:rsidRPr="002A2880">
        <w:rPr>
          <w:rFonts w:ascii="Times New Roman" w:hAnsi="Times New Roman" w:cs="Times New Roman"/>
          <w:sz w:val="28"/>
          <w:szCs w:val="28"/>
        </w:rPr>
        <w:t xml:space="preserve">субъектом государственной поддержки </w:t>
      </w:r>
      <w:r w:rsidRPr="002A2880">
        <w:rPr>
          <w:rFonts w:ascii="Times New Roman" w:hAnsi="Times New Roman" w:cs="Times New Roman"/>
          <w:sz w:val="28"/>
          <w:szCs w:val="28"/>
        </w:rPr>
        <w:t>дополнительной отчетности.</w:t>
      </w:r>
    </w:p>
    <w:p w14:paraId="771BB455" w14:textId="77777777" w:rsidR="00403D48" w:rsidRPr="002A2880" w:rsidRDefault="00403D48" w:rsidP="0040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9D08D" w14:textId="2C5AF362" w:rsidR="00010BA4" w:rsidRPr="002A2880" w:rsidRDefault="00010BA4" w:rsidP="00010B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88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A2880">
        <w:rPr>
          <w:rFonts w:ascii="Times New Roman" w:hAnsi="Times New Roman" w:cs="Times New Roman"/>
          <w:b/>
          <w:sz w:val="28"/>
          <w:szCs w:val="28"/>
        </w:rPr>
        <w:t>. Контроль</w:t>
      </w:r>
      <w:r w:rsidR="0066432E" w:rsidRPr="002A2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E08" w:rsidRPr="002A2880">
        <w:rPr>
          <w:rFonts w:ascii="Times New Roman" w:hAnsi="Times New Roman" w:cs="Times New Roman"/>
          <w:b/>
          <w:sz w:val="28"/>
          <w:szCs w:val="28"/>
        </w:rPr>
        <w:t xml:space="preserve">(мониторинг) </w:t>
      </w:r>
      <w:r w:rsidRPr="002A2880">
        <w:rPr>
          <w:rFonts w:ascii="Times New Roman" w:hAnsi="Times New Roman" w:cs="Times New Roman"/>
          <w:b/>
          <w:sz w:val="28"/>
          <w:szCs w:val="28"/>
        </w:rPr>
        <w:t xml:space="preserve">за соблюдением условий, целей и порядка </w:t>
      </w:r>
      <w:bookmarkEnd w:id="0"/>
      <w:r w:rsidRPr="002A2880">
        <w:rPr>
          <w:rFonts w:ascii="Times New Roman" w:hAnsi="Times New Roman" w:cs="Times New Roman"/>
          <w:b/>
          <w:sz w:val="28"/>
          <w:szCs w:val="28"/>
        </w:rPr>
        <w:t>предоставления субсидий и ответственности за их нарушение</w:t>
      </w:r>
    </w:p>
    <w:p w14:paraId="46A26E24" w14:textId="77777777" w:rsidR="00010BA4" w:rsidRPr="002A2880" w:rsidRDefault="00010BA4" w:rsidP="00010B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82867" w14:textId="70CB65D2" w:rsidR="00010BA4" w:rsidRPr="002A2880" w:rsidRDefault="0022674D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2</w:t>
      </w:r>
      <w:r w:rsidR="00706F11" w:rsidRPr="002A2880">
        <w:rPr>
          <w:rFonts w:ascii="Times New Roman" w:hAnsi="Times New Roman" w:cs="Times New Roman"/>
          <w:sz w:val="28"/>
          <w:szCs w:val="28"/>
        </w:rPr>
        <w:t>7</w:t>
      </w:r>
      <w:r w:rsidR="00F94264" w:rsidRPr="002A2880">
        <w:rPr>
          <w:rFonts w:ascii="Times New Roman" w:hAnsi="Times New Roman" w:cs="Times New Roman"/>
          <w:sz w:val="28"/>
          <w:szCs w:val="28"/>
        </w:rPr>
        <w:t>. Министерство и орган</w:t>
      </w:r>
      <w:r w:rsidR="00010BA4" w:rsidRPr="002A2880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осуществляют проверку соблюдения условий, целей и порядка предоставления субсидии субъектами государственной поддержки.</w:t>
      </w:r>
    </w:p>
    <w:p w14:paraId="16E2E2A5" w14:textId="5F439E02" w:rsidR="00010BA4" w:rsidRPr="002A2880" w:rsidRDefault="0022674D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2</w:t>
      </w:r>
      <w:r w:rsidR="00706F11" w:rsidRPr="002A2880">
        <w:rPr>
          <w:rFonts w:ascii="Times New Roman" w:hAnsi="Times New Roman" w:cs="Times New Roman"/>
          <w:sz w:val="28"/>
          <w:szCs w:val="28"/>
        </w:rPr>
        <w:t>8</w:t>
      </w:r>
      <w:r w:rsidR="00010BA4" w:rsidRPr="002A2880">
        <w:rPr>
          <w:rFonts w:ascii="Times New Roman" w:hAnsi="Times New Roman" w:cs="Times New Roman"/>
          <w:sz w:val="28"/>
          <w:szCs w:val="28"/>
        </w:rPr>
        <w:t>. 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191D84A6" w14:textId="75626CB3" w:rsidR="00010BA4" w:rsidRPr="002A2880" w:rsidRDefault="0022674D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2</w:t>
      </w:r>
      <w:r w:rsidR="00706F11" w:rsidRPr="002A2880">
        <w:rPr>
          <w:rFonts w:ascii="Times New Roman" w:hAnsi="Times New Roman" w:cs="Times New Roman"/>
          <w:sz w:val="28"/>
          <w:szCs w:val="28"/>
        </w:rPr>
        <w:t>9</w:t>
      </w:r>
      <w:r w:rsidR="00010BA4" w:rsidRPr="002A2880">
        <w:rPr>
          <w:rFonts w:ascii="Times New Roman" w:hAnsi="Times New Roman" w:cs="Times New Roman"/>
          <w:sz w:val="28"/>
          <w:szCs w:val="28"/>
        </w:rPr>
        <w:t>. За нарушение условий, целей, порядка предоставления субсидии, выявленных по фактам проверок, к субъекту государственной поддержки применяются следующие меры ответственности:</w:t>
      </w:r>
    </w:p>
    <w:p w14:paraId="1C768A55" w14:textId="77777777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1) 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счет субсидии, в полном объеме в бюджет Новосибирской области;</w:t>
      </w:r>
    </w:p>
    <w:p w14:paraId="0AA590EF" w14:textId="2A34ECF1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2) </w:t>
      </w:r>
      <w:r w:rsidR="006C1052" w:rsidRPr="002A2880">
        <w:rPr>
          <w:rFonts w:ascii="Times New Roman" w:hAnsi="Times New Roman" w:cs="Times New Roman"/>
          <w:sz w:val="28"/>
          <w:szCs w:val="28"/>
        </w:rPr>
        <w:t xml:space="preserve">в случае недостижения результатов предоставления субсидии и значений показателей, необходимых для достижения результатов предоставления субсидии, установленных министерством в соглашении, объем средств, подлежащих возврату в бюджет Новосибирской области, по каждому направлению государственной поддержки, предусмотренному пунктом </w:t>
      </w:r>
      <w:r w:rsidR="00706F11" w:rsidRPr="002A2880">
        <w:rPr>
          <w:rFonts w:ascii="Times New Roman" w:hAnsi="Times New Roman" w:cs="Times New Roman"/>
          <w:sz w:val="28"/>
          <w:szCs w:val="28"/>
        </w:rPr>
        <w:t>4</w:t>
      </w:r>
      <w:r w:rsidR="006C1052" w:rsidRPr="002A2880">
        <w:rPr>
          <w:rFonts w:ascii="Times New Roman" w:hAnsi="Times New Roman" w:cs="Times New Roman"/>
          <w:sz w:val="28"/>
          <w:szCs w:val="28"/>
        </w:rPr>
        <w:t xml:space="preserve"> Порядка, за исключением абзаца «</w:t>
      </w:r>
      <w:r w:rsidR="004858DE" w:rsidRPr="002A2880">
        <w:rPr>
          <w:rFonts w:ascii="Times New Roman" w:hAnsi="Times New Roman" w:cs="Times New Roman"/>
          <w:sz w:val="28"/>
          <w:szCs w:val="28"/>
        </w:rPr>
        <w:t>д</w:t>
      </w:r>
      <w:r w:rsidR="006C1052" w:rsidRPr="002A2880">
        <w:rPr>
          <w:rFonts w:ascii="Times New Roman" w:hAnsi="Times New Roman" w:cs="Times New Roman"/>
          <w:sz w:val="28"/>
          <w:szCs w:val="28"/>
        </w:rPr>
        <w:t>» подпункта 2, рассчитывается по следующей формуле (с 2020 года - за исключением случаев, когда результаты предоставления субсидии и значения показателей, необходимых для достижения результатов предоставления субсидии, не достигнуты вследствие чрезвычайных ситуаций природного или техногенного характера, действия обстоятельств непреодолимой силы):</w:t>
      </w:r>
    </w:p>
    <w:p w14:paraId="0CB5E131" w14:textId="77777777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88CC967" w14:textId="77777777" w:rsidR="00010BA4" w:rsidRPr="002A2880" w:rsidRDefault="00010BA4" w:rsidP="00010B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V</w:t>
      </w:r>
      <w:r w:rsidRPr="002A2880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2A2880">
        <w:rPr>
          <w:rFonts w:ascii="Times New Roman" w:hAnsi="Times New Roman" w:cs="Times New Roman"/>
          <w:sz w:val="28"/>
          <w:szCs w:val="28"/>
        </w:rPr>
        <w:t xml:space="preserve"> = V</w:t>
      </w:r>
      <w:r w:rsidRPr="002A2880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2A2880">
        <w:rPr>
          <w:rFonts w:ascii="Times New Roman" w:hAnsi="Times New Roman" w:cs="Times New Roman"/>
          <w:sz w:val="28"/>
          <w:szCs w:val="28"/>
        </w:rPr>
        <w:t xml:space="preserve"> x (1 - Тi / Si),</w:t>
      </w:r>
    </w:p>
    <w:p w14:paraId="0C173B87" w14:textId="77777777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536BFA" w14:textId="77777777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где:</w:t>
      </w:r>
    </w:p>
    <w:p w14:paraId="05625008" w14:textId="77777777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V</w:t>
      </w:r>
      <w:r w:rsidRPr="002A2880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2A2880">
        <w:rPr>
          <w:rFonts w:ascii="Times New Roman" w:hAnsi="Times New Roman" w:cs="Times New Roman"/>
          <w:sz w:val="28"/>
          <w:szCs w:val="28"/>
        </w:rPr>
        <w:t> - сумма субсидии, подлежащая возврату;</w:t>
      </w:r>
    </w:p>
    <w:p w14:paraId="27A50046" w14:textId="77777777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V</w:t>
      </w:r>
      <w:r w:rsidRPr="002A2880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2A2880">
        <w:rPr>
          <w:rFonts w:ascii="Times New Roman" w:hAnsi="Times New Roman" w:cs="Times New Roman"/>
          <w:sz w:val="28"/>
          <w:szCs w:val="28"/>
        </w:rPr>
        <w:t> - размер субсидии, предоставленной субъекту государственной поддержки в отчетном финансовом году;</w:t>
      </w:r>
    </w:p>
    <w:p w14:paraId="00084E35" w14:textId="77777777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Тi - фактически достигнутое значение i-го показателя, необходимого для достижения результата предоставления субсидии на отчетную дату;</w:t>
      </w:r>
    </w:p>
    <w:p w14:paraId="59ACF363" w14:textId="6CBBE697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lastRenderedPageBreak/>
        <w:t>Si - плановое значение i-го показателя, необходимого для достижения результата предоставления субсидии, установленное соглашением на текущий год.</w:t>
      </w:r>
    </w:p>
    <w:p w14:paraId="7551FD0C" w14:textId="5CCB2E81" w:rsidR="00010BA4" w:rsidRPr="002A2880" w:rsidRDefault="00706F11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3</w:t>
      </w:r>
      <w:r w:rsidR="00C04D2F" w:rsidRPr="002A2880">
        <w:rPr>
          <w:rFonts w:ascii="Times New Roman" w:hAnsi="Times New Roman" w:cs="Times New Roman"/>
          <w:sz w:val="28"/>
          <w:szCs w:val="28"/>
        </w:rPr>
        <w:t>0</w:t>
      </w:r>
      <w:r w:rsidR="00010BA4" w:rsidRPr="002A2880">
        <w:rPr>
          <w:rFonts w:ascii="Times New Roman" w:hAnsi="Times New Roman" w:cs="Times New Roman"/>
          <w:sz w:val="28"/>
          <w:szCs w:val="28"/>
        </w:rPr>
        <w:t xml:space="preserve">. Министерство в течение 10 рабочих дней со дня выявления указанных в пункте </w:t>
      </w:r>
      <w:r w:rsidR="0022674D" w:rsidRPr="002A2880">
        <w:rPr>
          <w:rFonts w:ascii="Times New Roman" w:hAnsi="Times New Roman" w:cs="Times New Roman"/>
          <w:sz w:val="28"/>
          <w:szCs w:val="28"/>
        </w:rPr>
        <w:t>2</w:t>
      </w:r>
      <w:r w:rsidRPr="002A2880">
        <w:rPr>
          <w:rFonts w:ascii="Times New Roman" w:hAnsi="Times New Roman" w:cs="Times New Roman"/>
          <w:sz w:val="28"/>
          <w:szCs w:val="28"/>
        </w:rPr>
        <w:t>9</w:t>
      </w:r>
      <w:r w:rsidR="00010BA4" w:rsidRPr="002A2880">
        <w:rPr>
          <w:rFonts w:ascii="Times New Roman" w:hAnsi="Times New Roman" w:cs="Times New Roman"/>
          <w:sz w:val="28"/>
          <w:szCs w:val="28"/>
        </w:rPr>
        <w:t xml:space="preserve"> Порядка нарушений направляет субъекту государственной поддержки уведомление о возврате полученных денежных средств.</w:t>
      </w:r>
    </w:p>
    <w:p w14:paraId="17FBE970" w14:textId="746F246D" w:rsidR="006C1052" w:rsidRPr="002A2880" w:rsidRDefault="0022674D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3</w:t>
      </w:r>
      <w:r w:rsidR="00C04D2F" w:rsidRPr="002A2880">
        <w:rPr>
          <w:rFonts w:ascii="Times New Roman" w:hAnsi="Times New Roman" w:cs="Times New Roman"/>
          <w:sz w:val="28"/>
          <w:szCs w:val="28"/>
        </w:rPr>
        <w:t>1</w:t>
      </w:r>
      <w:r w:rsidR="00010BA4" w:rsidRPr="002A2880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 </w:t>
      </w:r>
    </w:p>
    <w:p w14:paraId="6565ADD8" w14:textId="194C57AA" w:rsidR="00010BA4" w:rsidRPr="002A2880" w:rsidRDefault="00010BA4" w:rsidP="0001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08CB144F" w14:textId="40C3DB08" w:rsidR="00443BF8" w:rsidRPr="002A2880" w:rsidRDefault="0066432E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32. 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14:paraId="71D6D032" w14:textId="77777777" w:rsidR="00010BA4" w:rsidRPr="002A2880" w:rsidRDefault="00010B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10BA4" w:rsidRPr="002A2880" w:rsidSect="00EC71F5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58FE0287" w14:textId="3128BD2D" w:rsidR="00010BA4" w:rsidRPr="002A2880" w:rsidRDefault="00010BA4" w:rsidP="00297838">
      <w:pPr>
        <w:pStyle w:val="ConsPlusNormal"/>
        <w:tabs>
          <w:tab w:val="left" w:pos="10490"/>
        </w:tabs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3B3D255" w14:textId="77777777" w:rsidR="00010BA4" w:rsidRPr="002A2880" w:rsidRDefault="00010BA4" w:rsidP="00297838">
      <w:pPr>
        <w:pStyle w:val="ConsPlusNormal"/>
        <w:tabs>
          <w:tab w:val="left" w:pos="10490"/>
        </w:tabs>
        <w:ind w:left="10490"/>
        <w:jc w:val="center"/>
        <w:rPr>
          <w:rFonts w:ascii="Times New Roman" w:hAnsi="Times New Roman"/>
          <w:bCs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2A2880">
        <w:rPr>
          <w:rFonts w:ascii="Times New Roman" w:hAnsi="Times New Roman"/>
          <w:bCs/>
          <w:sz w:val="28"/>
          <w:szCs w:val="28"/>
        </w:rPr>
        <w:t>предоставления государственной поддержки</w:t>
      </w:r>
    </w:p>
    <w:p w14:paraId="4498BFD3" w14:textId="77777777" w:rsidR="00010BA4" w:rsidRPr="002A2880" w:rsidRDefault="00010BA4" w:rsidP="00297838">
      <w:pPr>
        <w:pStyle w:val="ConsPlusNormal"/>
        <w:tabs>
          <w:tab w:val="left" w:pos="10490"/>
        </w:tabs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/>
          <w:bCs/>
          <w:sz w:val="28"/>
          <w:szCs w:val="28"/>
        </w:rPr>
        <w:t>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</w:p>
    <w:p w14:paraId="3303DD4A" w14:textId="77777777" w:rsidR="00443BF8" w:rsidRPr="002A2880" w:rsidRDefault="00443BF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D3F58" w14:textId="77777777" w:rsidR="00010BA4" w:rsidRPr="002A2880" w:rsidRDefault="00010BA4" w:rsidP="00010B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CC7CD" w14:textId="77777777" w:rsidR="00071400" w:rsidRPr="002A2880" w:rsidRDefault="00DB4A3A" w:rsidP="00DB4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880">
        <w:rPr>
          <w:rFonts w:ascii="Times New Roman" w:hAnsi="Times New Roman" w:cs="Times New Roman"/>
          <w:b/>
          <w:bCs/>
          <w:sz w:val="28"/>
          <w:szCs w:val="28"/>
        </w:rPr>
        <w:t xml:space="preserve">Размеры, условия предоставления, результаты предоставления и показатели, необходимыми для достижения результатов предоставления </w:t>
      </w:r>
      <w:r w:rsidRPr="002A2880">
        <w:rPr>
          <w:rFonts w:ascii="Times New Roman" w:hAnsi="Times New Roman" w:cs="Times New Roman"/>
          <w:b/>
          <w:sz w:val="28"/>
          <w:szCs w:val="28"/>
        </w:rPr>
        <w:t xml:space="preserve">государственной поддержки сельскохозяйственного производства в Новосибирской области </w:t>
      </w:r>
      <w:r w:rsidRPr="002A2880">
        <w:rPr>
          <w:rFonts w:ascii="Times New Roman" w:hAnsi="Times New Roman" w:cs="Times New Roman"/>
          <w:b/>
          <w:bCs/>
          <w:sz w:val="28"/>
          <w:szCs w:val="28"/>
        </w:rPr>
        <w:t xml:space="preserve">субъектам государственной поддержки за счет средств областного бюджета Новосибирской области, </w:t>
      </w:r>
      <w:r w:rsidRPr="002A2880">
        <w:rPr>
          <w:rFonts w:ascii="Times New Roman" w:hAnsi="Times New Roman" w:cs="Times New Roman"/>
          <w:b/>
          <w:sz w:val="28"/>
          <w:szCs w:val="28"/>
        </w:rPr>
        <w:t>источником финансового обеспечения которых является субсидия, иные межбюджетные трансферты из федерального бюджета</w:t>
      </w:r>
      <w:r w:rsidRPr="002A2880">
        <w:rPr>
          <w:rFonts w:ascii="Times New Roman" w:hAnsi="Times New Roman" w:cs="Times New Roman"/>
          <w:b/>
          <w:bCs/>
          <w:sz w:val="28"/>
          <w:szCs w:val="28"/>
        </w:rPr>
        <w:t>, и перечень документов для их получения</w:t>
      </w:r>
      <w:r w:rsidR="00071400" w:rsidRPr="002A28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CB7F44C" w14:textId="292C740C" w:rsidR="00DB4A3A" w:rsidRPr="002A2880" w:rsidRDefault="00071400" w:rsidP="00DB4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A2880">
        <w:rPr>
          <w:rFonts w:ascii="Times New Roman" w:hAnsi="Times New Roman" w:cs="Times New Roman"/>
          <w:b/>
          <w:bCs/>
          <w:sz w:val="28"/>
          <w:szCs w:val="28"/>
        </w:rPr>
        <w:t>(далее – Условия предоставления субсидий)</w:t>
      </w:r>
    </w:p>
    <w:p w14:paraId="3337DA0F" w14:textId="77777777" w:rsidR="00DB4A3A" w:rsidRPr="002A2880" w:rsidRDefault="00DB4A3A" w:rsidP="00010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78A93D" w14:textId="77777777" w:rsidR="00010BA4" w:rsidRPr="002A2880" w:rsidRDefault="00010BA4" w:rsidP="00010BA4">
      <w:pPr>
        <w:spacing w:after="0" w:line="240" w:lineRule="auto"/>
        <w:jc w:val="center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2410"/>
        <w:gridCol w:w="3543"/>
        <w:gridCol w:w="2694"/>
        <w:gridCol w:w="2551"/>
      </w:tblGrid>
      <w:tr w:rsidR="00297838" w:rsidRPr="002A2880" w14:paraId="62F8BFA4" w14:textId="77777777" w:rsidTr="00DF2A49">
        <w:tc>
          <w:tcPr>
            <w:tcW w:w="562" w:type="dxa"/>
          </w:tcPr>
          <w:p w14:paraId="140155F7" w14:textId="43F76BAE" w:rsidR="00297838" w:rsidRPr="002A2880" w:rsidRDefault="00297838" w:rsidP="00E9549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14:paraId="124B9F2D" w14:textId="77777777" w:rsidR="00297838" w:rsidRPr="002A2880" w:rsidRDefault="00297838" w:rsidP="00E9549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Виды расходов</w:t>
            </w:r>
          </w:p>
        </w:tc>
        <w:tc>
          <w:tcPr>
            <w:tcW w:w="1559" w:type="dxa"/>
          </w:tcPr>
          <w:p w14:paraId="7A264EE5" w14:textId="77777777" w:rsidR="00297838" w:rsidRPr="002A2880" w:rsidRDefault="00297838" w:rsidP="00E9549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Основания выплаты субсидии</w:t>
            </w:r>
          </w:p>
        </w:tc>
        <w:tc>
          <w:tcPr>
            <w:tcW w:w="2410" w:type="dxa"/>
          </w:tcPr>
          <w:p w14:paraId="65329C2A" w14:textId="23231B94" w:rsidR="00297838" w:rsidRPr="002A2880" w:rsidRDefault="00297838" w:rsidP="00E954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Размеры субсидий</w:t>
            </w:r>
          </w:p>
        </w:tc>
        <w:tc>
          <w:tcPr>
            <w:tcW w:w="3543" w:type="dxa"/>
          </w:tcPr>
          <w:p w14:paraId="467BBD39" w14:textId="674535EC" w:rsidR="00297838" w:rsidRPr="002A2880" w:rsidRDefault="00297838" w:rsidP="00E954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субсидии</w:t>
            </w:r>
          </w:p>
        </w:tc>
        <w:tc>
          <w:tcPr>
            <w:tcW w:w="2694" w:type="dxa"/>
          </w:tcPr>
          <w:p w14:paraId="186CCA6C" w14:textId="08EE6455" w:rsidR="00297838" w:rsidRPr="002A2880" w:rsidRDefault="00DF3E0C" w:rsidP="00E954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Результаты, в целях достижения которых предоставляется субсидия </w:t>
            </w:r>
            <w:r w:rsidR="00297838" w:rsidRPr="002A2880">
              <w:rPr>
                <w:rFonts w:ascii="Times New Roman" w:hAnsi="Times New Roman" w:cs="Times New Roman"/>
                <w:sz w:val="24"/>
                <w:szCs w:val="24"/>
              </w:rPr>
              <w:t>с показателями, необходимыми для достижения результатов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7838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в целях достижения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предоставляется субсидия</w:t>
            </w:r>
          </w:p>
        </w:tc>
        <w:tc>
          <w:tcPr>
            <w:tcW w:w="2551" w:type="dxa"/>
          </w:tcPr>
          <w:p w14:paraId="2AADA752" w14:textId="3500F0E2" w:rsidR="00297838" w:rsidRPr="002A2880" w:rsidRDefault="00554F65" w:rsidP="00E9549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документов для предоставление субсидий</w:t>
            </w:r>
          </w:p>
        </w:tc>
      </w:tr>
      <w:tr w:rsidR="00297838" w:rsidRPr="002A2880" w14:paraId="6641A0A8" w14:textId="77777777" w:rsidTr="00DF2A49">
        <w:tc>
          <w:tcPr>
            <w:tcW w:w="562" w:type="dxa"/>
          </w:tcPr>
          <w:p w14:paraId="7BDCE206" w14:textId="77777777" w:rsidR="00297838" w:rsidRPr="002A2880" w:rsidRDefault="00297838" w:rsidP="00E9549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3D7EC26" w14:textId="77777777" w:rsidR="00297838" w:rsidRPr="002A2880" w:rsidRDefault="00297838" w:rsidP="00E954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Поддержка сельскохозяйственных товаропроизводителей по отдельным подотраслям растениеводства и животноводства:</w:t>
            </w:r>
          </w:p>
        </w:tc>
        <w:tc>
          <w:tcPr>
            <w:tcW w:w="1559" w:type="dxa"/>
          </w:tcPr>
          <w:p w14:paraId="6D8B6444" w14:textId="77777777" w:rsidR="00297838" w:rsidRPr="002A2880" w:rsidRDefault="00297838" w:rsidP="00E954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ECD395A" w14:textId="77777777" w:rsidR="00297838" w:rsidRPr="002A2880" w:rsidRDefault="00297838" w:rsidP="00E954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536F8588" w14:textId="619DD3A5" w:rsidR="00297838" w:rsidRPr="002A2880" w:rsidRDefault="00297838" w:rsidP="00E954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52E8FB9" w14:textId="14170D8D" w:rsidR="00297838" w:rsidRPr="002A2880" w:rsidRDefault="00297838" w:rsidP="00E954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7926537" w14:textId="209E54F9" w:rsidR="00297838" w:rsidRPr="002A2880" w:rsidRDefault="00297838" w:rsidP="00E954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7838" w:rsidRPr="002A2880" w14:paraId="74353F83" w14:textId="77777777" w:rsidTr="00DF2A49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14:paraId="7EBD3747" w14:textId="77777777" w:rsidR="00297838" w:rsidRPr="002A2880" w:rsidRDefault="00297838" w:rsidP="00E9549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560" w:type="dxa"/>
            <w:tcBorders>
              <w:bottom w:val="nil"/>
            </w:tcBorders>
          </w:tcPr>
          <w:p w14:paraId="3BFE8E5D" w14:textId="646CCE31" w:rsidR="00297838" w:rsidRPr="002A2880" w:rsidRDefault="00297838" w:rsidP="00B36F8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проведение комплекса агротехнологических работ</w:t>
            </w:r>
          </w:p>
        </w:tc>
        <w:tc>
          <w:tcPr>
            <w:tcW w:w="1559" w:type="dxa"/>
            <w:tcBorders>
              <w:bottom w:val="nil"/>
            </w:tcBorders>
          </w:tcPr>
          <w:p w14:paraId="2FA84B18" w14:textId="4CA3BAE3" w:rsidR="00297838" w:rsidRPr="002A2880" w:rsidRDefault="00360766" w:rsidP="00E73BC1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7 к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</w:t>
            </w: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остановлени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ем</w:t>
            </w:r>
            <w:r w:rsidRPr="002A2880">
              <w:rPr>
                <w:rFonts w:ascii="Times New Roman" w:eastAsia="Calibri" w:hAnsi="Times New Roman" w:cs="Times New Roman"/>
              </w:rPr>
              <w:t xml:space="preserve"> </w:t>
            </w:r>
            <w:r w:rsidR="00297838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Правительства РФ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bottom w:val="nil"/>
            </w:tcBorders>
          </w:tcPr>
          <w:p w14:paraId="2159383A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Р1 = Z x </w:t>
            </w: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14:paraId="76CEBFD7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292D7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1BE82623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Р1 - размер субсидии (рублей);</w:t>
            </w:r>
          </w:p>
          <w:p w14:paraId="340BD313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Z - показатели фактически произведенных затрат (га); </w:t>
            </w:r>
          </w:p>
          <w:p w14:paraId="44AD48E2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1 – ставка на 1 гектар посевной площади занятой под посевом зерновых, зернобобовых, кормовых и масличных (за исключением рапса и сои) сельскохозяйственны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культур (рублей),  утверждаемая приказом Минсельхоза НСО, в соответствии с постановлением Правительства Российской Федерации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продовольствия».</w:t>
            </w:r>
          </w:p>
          <w:p w14:paraId="46D1DCCB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037A7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Р2 = Z x </w:t>
            </w: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1533EEB1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8BADF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B05A3D3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Р2 - размер субсидии (рублей);</w:t>
            </w:r>
          </w:p>
          <w:p w14:paraId="026AB2F1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Z - показатели фактически произведенных затрат (га); </w:t>
            </w:r>
          </w:p>
          <w:p w14:paraId="525F807F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2 - ставка на один гектар посадочной площади, занятой под производство картофеля.</w:t>
            </w:r>
          </w:p>
          <w:p w14:paraId="34D163C7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D9964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Р3 = Z x </w:t>
            </w: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14:paraId="392271D6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5F6C8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D8940E8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Р3 - размер субсидии (рублей);</w:t>
            </w:r>
          </w:p>
          <w:p w14:paraId="558BCDA3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Z - показатели фактически произведенных затрат (га); </w:t>
            </w:r>
          </w:p>
          <w:p w14:paraId="6F5CB962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3 - ставка на один гектар посадочной площади, занятой овощами открытого грунта в соответствии с перечнем утвержденным МСХ РФ утверждаемой Минсельхозом НСО.</w:t>
            </w:r>
          </w:p>
          <w:p w14:paraId="5340D644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8DDAB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В случае если сельскохозяйственный товаропроизводитель не имел посевов картофеля и овощей открытого грунта в предыдущем году, расчет осуществляется по площадям, планируемым к посеву в текущем году.</w:t>
            </w:r>
          </w:p>
          <w:p w14:paraId="470CE9B3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Р = Р1+Р2+Р3, где</w:t>
            </w:r>
          </w:p>
          <w:p w14:paraId="556E462D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Р – общий размер субсидии (рублей).</w:t>
            </w:r>
          </w:p>
          <w:p w14:paraId="02871780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2*2</w:t>
            </w:r>
          </w:p>
          <w:p w14:paraId="139D333D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3654F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3125061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1- незастрахованная площадь в предыдущем году посева зерновых, зернобобовых, кормовых и масличных (за исключением рапса и сои) сельскохозяйственных культур,</w:t>
            </w:r>
          </w:p>
          <w:p w14:paraId="60A27A6B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2 - застрахованная площадь в предыдущем году посева зерновых, зернобобовых, кормовых и масличных (за исключением рапса и сои) сельскохозяйственных культур.</w:t>
            </w:r>
          </w:p>
          <w:p w14:paraId="543F4B43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1B3734DD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= Cу x Кбп, где</w:t>
            </w:r>
          </w:p>
          <w:p w14:paraId="2FF3CEDD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– ставка на один гектар посевных площадей с учетом биоклиматического потенциала (рублей);</w:t>
            </w:r>
          </w:p>
          <w:p w14:paraId="3753C030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Кбп - коэффициент биоклиматического потенциала по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муниципальному району Новосибирской области.</w:t>
            </w:r>
          </w:p>
          <w:p w14:paraId="2300CB5B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области, утверждаемой приказом Минсельхоза НСО;</w:t>
            </w:r>
          </w:p>
          <w:p w14:paraId="70861455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Су - количество условных гектаров, которое рассчитывается как сумма площадей по каждой сельскохозяйственной культуре, умноженных на коэффициент перевода каждой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в универсальные единицы:</w:t>
            </w:r>
          </w:p>
          <w:p w14:paraId="62C6FC82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1FC58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 = (S1 x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+ (S2 x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+ ... (Sn x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n),</w:t>
            </w:r>
          </w:p>
          <w:p w14:paraId="40CA6BC6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95606D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6DA0F2BD" w14:textId="77777777" w:rsidR="00AD47B9" w:rsidRPr="002A2880" w:rsidRDefault="00AD47B9" w:rsidP="00AD4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S1, S2, ... Sn - посевные площади сельскохозяйственной культуры;</w:t>
            </w:r>
          </w:p>
          <w:p w14:paraId="7D5B800E" w14:textId="0B2984E2" w:rsidR="00B36F87" w:rsidRPr="002A2880" w:rsidRDefault="00AD47B9" w:rsidP="00CE6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К1, К2, ... Кn - коэффициенты перевода культуры в универсальные единицы, утверждаемые приказом Минсельхоза НСО, согласованные с профильным комитетом Законодательного Собрания Новосибирской области.</w:t>
            </w:r>
          </w:p>
        </w:tc>
        <w:tc>
          <w:tcPr>
            <w:tcW w:w="3543" w:type="dxa"/>
            <w:tcBorders>
              <w:bottom w:val="nil"/>
            </w:tcBorders>
          </w:tcPr>
          <w:p w14:paraId="22AD293E" w14:textId="03786E99" w:rsidR="0002655E" w:rsidRPr="002A2880" w:rsidRDefault="0002655E" w:rsidP="000265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предоставляются субъектам государственной поддержки, 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соответствии с Федеральным законом от 24.07.2007 № 209-ФЗ «О развитии малого и среднего предпринимательства в Российской Федерации», по ставке на 1 гектар посевной площади, занятой зерновыми, зернобобовыми, масличными (за исключением рапса и сои), кормовыми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сельскохозяйственными культурами, а также картофелем и овощными культурами открытого грунта для каждого муниципального района Новосибирской области за предшествующий год.</w:t>
            </w:r>
          </w:p>
          <w:p w14:paraId="6813F894" w14:textId="77777777" w:rsidR="0002655E" w:rsidRPr="002A2880" w:rsidRDefault="0002655E" w:rsidP="000265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субъектам государственной поддержки при условии, что на посев при проведении агротехнологических работ использовались семена сельскохозяйственных культур, сорта или гибриды которых включены в Государственный реестр селекционных достижений, допущенных к использованию по Западно-Сибирскому региону допуска, а также при условии, что сортовые и посевные качества таких семян соответствуют ГОСТ Р 52325-2005, ГОСТ Р 58472-2019, овощных культур - ГОСТ 32592-2013, ГОСТ 30106-94, картофеля - ГОСТ 33996-2016.</w:t>
            </w:r>
          </w:p>
          <w:p w14:paraId="6134236D" w14:textId="77777777" w:rsidR="0002655E" w:rsidRPr="002A2880" w:rsidRDefault="0002655E" w:rsidP="000265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При предоставлении субсидии устанавливается повышающий коэффициент:</w:t>
            </w:r>
          </w:p>
          <w:p w14:paraId="283FE863" w14:textId="77777777" w:rsidR="0002655E" w:rsidRPr="002A2880" w:rsidRDefault="0002655E" w:rsidP="000265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2 - для посевных площадей, отраженных в проектно-сметной документации при проведении получателями средств работ по фосфоритованию и (или)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гипсованию посевных площадей;</w:t>
            </w:r>
          </w:p>
          <w:p w14:paraId="7799DF55" w14:textId="1B812419" w:rsidR="00297838" w:rsidRPr="002A2880" w:rsidRDefault="00211413" w:rsidP="000265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655E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- для посевных площадей, в отношении которых получателями средств осуществляется страхован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ие сельскохозяйственных культур;</w:t>
            </w:r>
            <w:r w:rsidRPr="002A2880">
              <w:t xml:space="preserve">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2 – для посевных площадей, используемых для производства органической продукции, которые прошли процесс сертификации по межгосударственным и международным стандартам.</w:t>
            </w:r>
          </w:p>
        </w:tc>
        <w:tc>
          <w:tcPr>
            <w:tcW w:w="2694" w:type="dxa"/>
            <w:tcBorders>
              <w:bottom w:val="nil"/>
            </w:tcBorders>
          </w:tcPr>
          <w:p w14:paraId="571FDFB5" w14:textId="13A2D77B" w:rsidR="00B643E1" w:rsidRPr="002A2880" w:rsidRDefault="00B643E1" w:rsidP="00B6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Размер посевных площадей, занятых зерновыми, зернобобовыми, масличными (за исключением рапса и сои) и кормовыми сельскохозяйственными культурами (в га).</w:t>
            </w:r>
          </w:p>
          <w:p w14:paraId="7CD602E2" w14:textId="684C009A" w:rsidR="00B643E1" w:rsidRPr="002A2880" w:rsidRDefault="00B643E1" w:rsidP="00B6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2. Валовой сбор картофеля (в тоннах).</w:t>
            </w:r>
          </w:p>
          <w:p w14:paraId="39399A07" w14:textId="1DAACE33" w:rsidR="00B643E1" w:rsidRPr="002A2880" w:rsidRDefault="00B643E1" w:rsidP="00B6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3. Валовой сбор овощей открытого грунта (в тоннах).</w:t>
            </w:r>
          </w:p>
          <w:p w14:paraId="2860FF67" w14:textId="507A0895" w:rsidR="00F57F8E" w:rsidRPr="002A2880" w:rsidRDefault="00F57F8E" w:rsidP="00F57F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установление в соглашении значений показателей, необходимых для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результата предоставления субсидии ниже значения по отношению к предшествующему году, при представлении субъект</w:t>
            </w:r>
            <w:r w:rsidR="00655587" w:rsidRPr="002A2880">
              <w:rPr>
                <w:rFonts w:ascii="Times New Roman" w:hAnsi="Times New Roman" w:cs="Times New Roman"/>
                <w:sz w:val="24"/>
                <w:szCs w:val="24"/>
              </w:rPr>
              <w:t>ом государственной поддержки в Минсельхоз НСО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подтверждающих наступление хотя бы одного из следующих обстоятельств:</w:t>
            </w:r>
          </w:p>
          <w:p w14:paraId="355157AC" w14:textId="588169B3" w:rsidR="00F57F8E" w:rsidRPr="002A2880" w:rsidRDefault="00F57F8E" w:rsidP="00F57F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1. Изъятие пашни для государственных и муниципальных нужд.</w:t>
            </w:r>
          </w:p>
          <w:p w14:paraId="04814D48" w14:textId="58A60746" w:rsidR="00F57F8E" w:rsidRPr="002A2880" w:rsidRDefault="00F57F8E" w:rsidP="00F57F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2. 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(при отсутствии нарушений условий договора аренды земельного участка со стороны субъекта государственной поддержки).</w:t>
            </w:r>
          </w:p>
          <w:p w14:paraId="5F6C4F9C" w14:textId="0369A7A1" w:rsidR="00F57F8E" w:rsidRPr="002A2880" w:rsidRDefault="00F57F8E" w:rsidP="00F57F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 Уменьшение посевной площади в связи с уточнением границ земельного участка.</w:t>
            </w:r>
          </w:p>
          <w:p w14:paraId="3005556E" w14:textId="511BB919" w:rsidR="00F57F8E" w:rsidRPr="002A2880" w:rsidRDefault="00F57F8E" w:rsidP="00F57F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4. Уменьшение посевной площади в связи с природно-климатическими условиями при введении режима чрезвычайной ситуации в соответствии с Федеральным законом от 21.12.1994 № 68-ФЗ «О защите населения и территорий от чрезвычайных ситуаций природного и техногенного характера».</w:t>
            </w:r>
          </w:p>
          <w:p w14:paraId="14A4BF4F" w14:textId="43278E0C" w:rsidR="00297838" w:rsidRPr="002A2880" w:rsidRDefault="00F57F8E" w:rsidP="00F57F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5. Изменение структуры посевных площадей при сохранении общей посевной площади.</w:t>
            </w:r>
          </w:p>
        </w:tc>
        <w:tc>
          <w:tcPr>
            <w:tcW w:w="2551" w:type="dxa"/>
            <w:tcBorders>
              <w:bottom w:val="nil"/>
            </w:tcBorders>
          </w:tcPr>
          <w:p w14:paraId="00A36B76" w14:textId="7D7E61B9" w:rsidR="00297838" w:rsidRPr="002A2880" w:rsidRDefault="00297838" w:rsidP="00E954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Справка-расчет размера субсидии</w:t>
            </w:r>
            <w:r w:rsidR="00A4076B" w:rsidRPr="002A288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5E422B" w14:textId="1587AFDF" w:rsidR="00297838" w:rsidRPr="002A2880" w:rsidRDefault="00297838" w:rsidP="00E954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2. Сведения о размере посевных площадей, занятых сельскохозяйственными культурами по видам культур по форме, утверждаемой приказом Минсельхоза НСО.</w:t>
            </w:r>
          </w:p>
          <w:p w14:paraId="4CBB8BB8" w14:textId="73D6D516" w:rsidR="002A58EA" w:rsidRPr="002A2880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3. Сведения о производственных затратах*.</w:t>
            </w:r>
          </w:p>
          <w:p w14:paraId="731D3D37" w14:textId="619613B7" w:rsidR="00297838" w:rsidRPr="002A2880" w:rsidRDefault="002A58EA" w:rsidP="00E954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7838" w:rsidRPr="002A2880">
              <w:rPr>
                <w:rFonts w:ascii="Times New Roman" w:hAnsi="Times New Roman" w:cs="Times New Roman"/>
                <w:sz w:val="24"/>
                <w:szCs w:val="24"/>
              </w:rPr>
              <w:t>. Копия протокола испытаний или сертификата соответствия.</w:t>
            </w:r>
          </w:p>
          <w:p w14:paraId="43C26B44" w14:textId="3637A148" w:rsidR="00297838" w:rsidRPr="002A2880" w:rsidRDefault="002A58EA" w:rsidP="00E954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7838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. Сведения о размере </w:t>
            </w:r>
            <w:r w:rsidR="00297838"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посевных площадей, на которых проводились работы по фосфоритованию и (или) гипсованию по форме, утверждаемой приказом Минсельхоза НСО (при проведении соответствующих работ).</w:t>
            </w:r>
          </w:p>
          <w:p w14:paraId="1499F0BD" w14:textId="0E03D04A" w:rsidR="00297838" w:rsidRPr="002A2880" w:rsidRDefault="002A58EA" w:rsidP="00E954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7838" w:rsidRPr="002A2880">
              <w:rPr>
                <w:rFonts w:ascii="Times New Roman" w:hAnsi="Times New Roman" w:cs="Times New Roman"/>
                <w:sz w:val="24"/>
                <w:szCs w:val="24"/>
              </w:rPr>
              <w:t>. Сведения о размере застрахованных посевных площадей по форме, утверждаемой приказом Минсельхоза НСО (при заключении договора сельскохозяйственного страхования).</w:t>
            </w:r>
          </w:p>
          <w:p w14:paraId="70B53EC0" w14:textId="77777777" w:rsidR="00297838" w:rsidRPr="002A2880" w:rsidRDefault="00297838" w:rsidP="00E9549A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871681" w:rsidRPr="002A2880" w14:paraId="5084F54C" w14:textId="77777777" w:rsidTr="00DF2A49">
        <w:tc>
          <w:tcPr>
            <w:tcW w:w="562" w:type="dxa"/>
          </w:tcPr>
          <w:p w14:paraId="13779F79" w14:textId="77777777" w:rsidR="00871681" w:rsidRPr="002A2880" w:rsidRDefault="00871681" w:rsidP="0087168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</w:p>
        </w:tc>
        <w:tc>
          <w:tcPr>
            <w:tcW w:w="1560" w:type="dxa"/>
          </w:tcPr>
          <w:p w14:paraId="6F2D8FBD" w14:textId="77777777" w:rsidR="00871681" w:rsidRPr="002A2880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элитных семян</w:t>
            </w:r>
          </w:p>
        </w:tc>
        <w:tc>
          <w:tcPr>
            <w:tcW w:w="1559" w:type="dxa"/>
          </w:tcPr>
          <w:p w14:paraId="41F03B00" w14:textId="46A33B25" w:rsidR="00871681" w:rsidRPr="002A2880" w:rsidRDefault="00360766" w:rsidP="00E73BC1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7 к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Государственной программе развития сельского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хозяйства и регулирования рынков сельскохозяйственной продукции, сырья и продовольствия, утвержденной постановлением</w:t>
            </w:r>
            <w:r w:rsidR="00E73BC1" w:rsidRPr="002A2880">
              <w:rPr>
                <w:rFonts w:ascii="Times New Roman" w:eastAsia="Calibri" w:hAnsi="Times New Roman" w:cs="Times New Roman"/>
              </w:rPr>
              <w:t xml:space="preserve">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Правительства РФ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2410" w:type="dxa"/>
          </w:tcPr>
          <w:p w14:paraId="58D96AC3" w14:textId="77777777" w:rsidR="002A58EA" w:rsidRPr="002A2880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 = Z x </w:t>
            </w: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E1AD08" w14:textId="77777777" w:rsidR="002A58EA" w:rsidRPr="002A2880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7DEDB" w14:textId="77777777" w:rsidR="002A58EA" w:rsidRPr="002A2880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03ED2DF6" w14:textId="77777777" w:rsidR="002A58EA" w:rsidRPr="002A2880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Р - размер субсидии (рублей);</w:t>
            </w:r>
          </w:p>
          <w:p w14:paraId="3D08E4E6" w14:textId="77777777" w:rsidR="002A58EA" w:rsidRPr="002A2880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Z - показатели фактически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произведенных затрат (га); </w:t>
            </w:r>
          </w:p>
          <w:p w14:paraId="19421DAE" w14:textId="20009A6E" w:rsidR="002A58EA" w:rsidRPr="002A2880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 – ставка</w:t>
            </w:r>
            <w:r w:rsidR="00A112AF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на 1 гектар площади</w:t>
            </w:r>
            <w:r w:rsidR="007208E7" w:rsidRPr="002A28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12AF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засеваемой элитными семенами (рублей)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, утверждаемая приказом Минсельхоза НСО, в соответствии с постановлением Правительства Российской Федерации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продовольствия».</w:t>
            </w:r>
          </w:p>
          <w:p w14:paraId="25DE3203" w14:textId="303DD8BB" w:rsidR="00871681" w:rsidRPr="002A2880" w:rsidRDefault="00871681" w:rsidP="00871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5CE4FB1" w14:textId="3A4C8D86" w:rsidR="00871681" w:rsidRPr="002A2880" w:rsidRDefault="00871681" w:rsidP="00871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BDC5E24" w14:textId="41AE96FB" w:rsidR="00871681" w:rsidRPr="002A2880" w:rsidRDefault="00871681" w:rsidP="00871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Доля площади, засеваемой элитными семенами, в общей площади посевов, занятой семенами сортов растений (процентов)</w:t>
            </w:r>
          </w:p>
          <w:p w14:paraId="6F46C3F9" w14:textId="6519B1FE" w:rsidR="00871681" w:rsidRPr="002A2880" w:rsidRDefault="00871681" w:rsidP="00871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1655FC" w14:textId="6D6EBE23" w:rsidR="00871681" w:rsidRPr="002A2880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1. Справка-расчет размера субсидии*.</w:t>
            </w:r>
          </w:p>
          <w:p w14:paraId="45EDA74C" w14:textId="00ED4919" w:rsidR="00871681" w:rsidRPr="002A2880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2. Копия договора поставки или договора купли-продажи.</w:t>
            </w:r>
          </w:p>
          <w:p w14:paraId="4937E719" w14:textId="670DDCB6" w:rsidR="00871681" w:rsidRPr="002A2880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3. Копия счета-фактуры (товарной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накладной) либо универсального передаточного документа, подтверждающие затраты.</w:t>
            </w:r>
          </w:p>
          <w:p w14:paraId="00A997C8" w14:textId="2F350814" w:rsidR="00871681" w:rsidRPr="002A2880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4. Копии документов, подтверждающих оплату.</w:t>
            </w:r>
          </w:p>
          <w:p w14:paraId="05308424" w14:textId="7B634386" w:rsidR="00871681" w:rsidRPr="002A2880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5. Копии сертификатов соответствия.</w:t>
            </w:r>
          </w:p>
          <w:p w14:paraId="3149FA33" w14:textId="2BA195E4" w:rsidR="00871681" w:rsidRPr="002A2880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6. Копия акта расхода семян и посадочного материала, применяемого в соответствии с </w:t>
            </w:r>
            <w:hyperlink r:id="rId9" w:history="1">
              <w:r w:rsidRPr="002A2880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МСХ РФ от 31.01.2003 № 26 «Об утверждении Методических рекомендаций по бухгалтерскому учету материально-производственных запасов в сельскохозяйственных организациях».</w:t>
            </w:r>
          </w:p>
          <w:p w14:paraId="7E104070" w14:textId="77777777" w:rsidR="00871681" w:rsidRPr="002A2880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871681" w:rsidRPr="002A2880" w14:paraId="34FED77C" w14:textId="77777777" w:rsidTr="00DF2A49">
        <w:tc>
          <w:tcPr>
            <w:tcW w:w="562" w:type="dxa"/>
          </w:tcPr>
          <w:p w14:paraId="17C3365C" w14:textId="77777777" w:rsidR="00871681" w:rsidRPr="002A2880" w:rsidRDefault="00871681" w:rsidP="0087168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</w:p>
        </w:tc>
        <w:tc>
          <w:tcPr>
            <w:tcW w:w="1560" w:type="dxa"/>
          </w:tcPr>
          <w:p w14:paraId="3709216B" w14:textId="77777777" w:rsidR="00871681" w:rsidRPr="002A2880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поддержку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собственного производства молока</w:t>
            </w:r>
          </w:p>
        </w:tc>
        <w:tc>
          <w:tcPr>
            <w:tcW w:w="1559" w:type="dxa"/>
          </w:tcPr>
          <w:p w14:paraId="7453CFF9" w14:textId="07226DF8" w:rsidR="00871681" w:rsidRPr="002A2880" w:rsidRDefault="00360766" w:rsidP="00871681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Приложение № 7 к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</w:t>
            </w:r>
            <w:r w:rsidR="00E73BC1" w:rsidRPr="002A2880">
              <w:rPr>
                <w:rFonts w:ascii="Times New Roman" w:eastAsia="Calibri" w:hAnsi="Times New Roman" w:cs="Times New Roman"/>
              </w:rPr>
              <w:t xml:space="preserve">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Правительства РФ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2410" w:type="dxa"/>
          </w:tcPr>
          <w:p w14:paraId="050893B3" w14:textId="6CC11DD3" w:rsidR="002A58EA" w:rsidRPr="002A2880" w:rsidRDefault="00EA2DE0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= (Z x</w:t>
            </w:r>
            <w:r w:rsidRPr="002A28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r w:rsidRPr="002A288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z</w:t>
            </w:r>
            <w:r w:rsidRPr="002A28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x (</w:t>
            </w: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 w:rsidRPr="002A28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A288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q</w:t>
            </w:r>
            <w:r w:rsidRPr="002A28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2A58EA" w:rsidRPr="002A28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16F12D" w14:textId="77777777" w:rsidR="002A58EA" w:rsidRPr="002A2880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F1933" w14:textId="77777777" w:rsidR="002A58EA" w:rsidRPr="002A2880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где:</w:t>
            </w:r>
          </w:p>
          <w:p w14:paraId="45E688CD" w14:textId="77777777" w:rsidR="002A58EA" w:rsidRPr="002A2880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Р - размер субсидии (рублей);</w:t>
            </w:r>
          </w:p>
          <w:p w14:paraId="225F359C" w14:textId="1D2C06CE" w:rsidR="00EA2DE0" w:rsidRPr="002A2880" w:rsidRDefault="002A58EA" w:rsidP="00EA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Z - </w:t>
            </w:r>
            <w:r w:rsidR="00EA2DE0" w:rsidRPr="002A2880">
              <w:rPr>
                <w:rFonts w:ascii="Times New Roman" w:hAnsi="Times New Roman" w:cs="Times New Roman"/>
                <w:sz w:val="24"/>
                <w:szCs w:val="24"/>
              </w:rPr>
              <w:t>объем реализованного и (или) отгруженного сельскохозяйственными товаропроизводителями на собственную переработку коровьего и (или) козьего молока</w:t>
            </w:r>
          </w:p>
          <w:p w14:paraId="381B010E" w14:textId="66A9EEA3" w:rsidR="002A58EA" w:rsidRPr="002A2880" w:rsidRDefault="00EA2DE0" w:rsidP="00EA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(кг);</w:t>
            </w:r>
            <w:r w:rsidR="002A58EA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045517" w14:textId="3288B6E5" w:rsidR="002A58EA" w:rsidRPr="002A2880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 – ставка</w:t>
            </w:r>
            <w:r w:rsidR="00A112AF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на 1 килограмм реализованного и (или) отгруженного сельскохозяйственными товаропроизводителями на собственную переработку коровьего и (или) козьего молока (</w:t>
            </w:r>
            <w:r w:rsidR="00AD47B9" w:rsidRPr="002A288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A112AF" w:rsidRPr="002A2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утверждаемая приказом Минсельхоза НСО, в соответствии с постановлением Правительства Российской Федерации от 14.07.2012 № 717 «О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  <w:r w:rsidR="00EA2DE0" w:rsidRPr="002A28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6C38AE" w14:textId="2246863B" w:rsidR="00EA2DE0" w:rsidRPr="002A2880" w:rsidRDefault="00EA2DE0" w:rsidP="00EA2D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A288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</w:t>
            </w:r>
            <w:r w:rsidRPr="002A28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повышающий коэффициент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объема реализованного и (или) отгруженного на собственную переработку молока для сельскохозяйственных товаропроизводителей, отвечающих установленным Федеральным законом от 24.07.2007 № 209-ФЗ «О</w:t>
            </w:r>
            <w:r w:rsidR="001262ED" w:rsidRPr="002A28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развитии малого и среднего предпринимательства в Российской Федерации» критериям малого предприятия</w:t>
            </w:r>
            <w:r w:rsidR="001262ED" w:rsidRPr="002A28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2BADFD" w14:textId="42181054" w:rsidR="00871681" w:rsidRPr="002A2880" w:rsidRDefault="00EA2DE0" w:rsidP="00EA2D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A288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q</w:t>
            </w:r>
            <w:r w:rsidRPr="002A28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повышающий коэффициент ставки субсидии.</w:t>
            </w:r>
          </w:p>
        </w:tc>
        <w:tc>
          <w:tcPr>
            <w:tcW w:w="3543" w:type="dxa"/>
          </w:tcPr>
          <w:p w14:paraId="7E264744" w14:textId="1EDA37C5" w:rsidR="00925340" w:rsidRPr="002A2880" w:rsidRDefault="00925340" w:rsidP="009253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предоставляется субъектам государственной поддержки:</w:t>
            </w:r>
          </w:p>
          <w:p w14:paraId="1D88F743" w14:textId="4B673824" w:rsidR="00925340" w:rsidRPr="002A2880" w:rsidRDefault="00925340" w:rsidP="009253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 При наличии у получателей средств поголовья коров и (или) коз на первое число месяца, в котором они обратились в </w:t>
            </w:r>
            <w:r w:rsidR="00B61376" w:rsidRPr="002A2880">
              <w:rPr>
                <w:rFonts w:ascii="Times New Roman" w:hAnsi="Times New Roman" w:cs="Times New Roman"/>
                <w:sz w:val="24"/>
                <w:szCs w:val="24"/>
              </w:rPr>
              <w:t>Минсельхоз НСО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за получением субсидии;</w:t>
            </w:r>
          </w:p>
          <w:p w14:paraId="2A828D0C" w14:textId="0FB4AAD2" w:rsidR="00925340" w:rsidRPr="002A2880" w:rsidRDefault="00925340" w:rsidP="009253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45E5" w:rsidRPr="002A28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При условии обеспечения сохранности поголовья коров и (или) коз в отчетном финансовом году по отношению к уровню года, предшествующего отчетному финансовому году, за исключением получателей средств, которые начали хозяйственную деятельность по производству молока в отчетном финансовом году, и получателей средств, представивших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 скота, в отчетном финансовом году.</w:t>
            </w:r>
          </w:p>
          <w:p w14:paraId="6D69D8AD" w14:textId="416BD663" w:rsidR="00925340" w:rsidRPr="002A2880" w:rsidRDefault="00925340" w:rsidP="009253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При предоставлении субсидии устанавливается повышающий коэффициент</w:t>
            </w:r>
            <w:r w:rsidR="00EA2DE0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ставки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0AA6474" w14:textId="142DFFEF" w:rsidR="00925340" w:rsidRPr="002A2880" w:rsidRDefault="00925340" w:rsidP="009253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1,227 - для сельскохозяйственных товаропроизводителей, у которых средняя молочная продуктивность коров за отчетный финансовый год выше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продуктивности, установленной </w:t>
            </w:r>
            <w:r w:rsidR="00B61376" w:rsidRPr="002A2880">
              <w:rPr>
                <w:rFonts w:ascii="Times New Roman" w:hAnsi="Times New Roman" w:cs="Times New Roman"/>
                <w:sz w:val="24"/>
                <w:szCs w:val="24"/>
              </w:rPr>
              <w:t>Минсельхозом НСО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, но не менее 5000 кг;</w:t>
            </w:r>
          </w:p>
          <w:p w14:paraId="3D48E7C8" w14:textId="47B91E2F" w:rsidR="00871681" w:rsidRPr="002A2880" w:rsidRDefault="00925340" w:rsidP="009253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1,3 - для объема реализованного и (или) отгруженного на собственную переработку молока для сельскохозяйственных товаропроизводителей, отвечающих установленным Федеральным законом от 24.07.2007 № 209-ФЗ «О развитии малого и среднего предпринимательства в Российской Федерации» критериям малого предприятия.</w:t>
            </w:r>
          </w:p>
        </w:tc>
        <w:tc>
          <w:tcPr>
            <w:tcW w:w="2694" w:type="dxa"/>
          </w:tcPr>
          <w:p w14:paraId="7629FCDA" w14:textId="6FCB0B02" w:rsidR="00871681" w:rsidRPr="002A2880" w:rsidRDefault="00871681" w:rsidP="00871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 молока (в тоннах)</w:t>
            </w:r>
          </w:p>
          <w:p w14:paraId="0CAB3D64" w14:textId="76D3FAC9" w:rsidR="00871681" w:rsidRPr="002A2880" w:rsidRDefault="00871681" w:rsidP="00871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DFB3BC" w14:textId="20754FBC" w:rsidR="00871681" w:rsidRPr="002A2880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1. Справка-расчет размера субсидии*.</w:t>
            </w:r>
          </w:p>
          <w:p w14:paraId="58FEFF93" w14:textId="7F95A8C5" w:rsidR="00871681" w:rsidRPr="002A2880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2. Сведения о наличии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получателя средств поголовья коров и (или) коз на 1 января текущего финансового года, на 1 января года, предшествующего текущему финансовому году, и на первое число периода, в котором получатель обратился за предоставлением средств, по форме, утверждаемой приказом Минсельхоза НСО.</w:t>
            </w:r>
          </w:p>
          <w:p w14:paraId="499F80CB" w14:textId="1E143EC8" w:rsidR="00871681" w:rsidRPr="002A2880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3. Сведения об объемах производства молока, объемах реализованного и (или) отгруженного на собственную переработку молока по форме, утверждаемой приказом Минсельхоза НСО.</w:t>
            </w:r>
          </w:p>
          <w:p w14:paraId="071CD626" w14:textId="358F5EA1" w:rsidR="00871681" w:rsidRPr="002A2880" w:rsidRDefault="00871681" w:rsidP="00871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4. Реестр документов, подтверждающих факт реализации и (или) отгрузки на собственную переработку молока, по форме, утверждаемой приказом Минсельхоза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НСО.</w:t>
            </w:r>
          </w:p>
          <w:p w14:paraId="582E23B3" w14:textId="4FACEE19" w:rsidR="008045E5" w:rsidRPr="002A2880" w:rsidRDefault="008045E5" w:rsidP="00871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5. Сведения о производственных затратах*.</w:t>
            </w:r>
          </w:p>
          <w:p w14:paraId="78502094" w14:textId="13F1DECB" w:rsidR="00871681" w:rsidRPr="002A2880" w:rsidRDefault="00871681" w:rsidP="00871681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6. Сведения о молочной продуктивности коров за отчетный финансовый год и год, предшествующий отчетному финансовому году,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году, по форме, утверждаемой приказом Минсельхоза НСО</w:t>
            </w:r>
          </w:p>
        </w:tc>
      </w:tr>
      <w:tr w:rsidR="00871681" w:rsidRPr="002A2880" w14:paraId="7E2F1120" w14:textId="77777777" w:rsidTr="00DF2A49">
        <w:tc>
          <w:tcPr>
            <w:tcW w:w="562" w:type="dxa"/>
          </w:tcPr>
          <w:p w14:paraId="2F9D847E" w14:textId="77777777" w:rsidR="00871681" w:rsidRPr="002A2880" w:rsidRDefault="00871681" w:rsidP="00871681">
            <w:pPr>
              <w:widowControl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</w:p>
        </w:tc>
        <w:tc>
          <w:tcPr>
            <w:tcW w:w="1560" w:type="dxa"/>
          </w:tcPr>
          <w:p w14:paraId="48F0A473" w14:textId="77777777" w:rsidR="00871681" w:rsidRPr="002A2880" w:rsidRDefault="00871681" w:rsidP="00871681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племенного животноводства</w:t>
            </w:r>
          </w:p>
        </w:tc>
        <w:tc>
          <w:tcPr>
            <w:tcW w:w="1559" w:type="dxa"/>
          </w:tcPr>
          <w:p w14:paraId="52E19EFA" w14:textId="1D8E8582" w:rsidR="00871681" w:rsidRPr="002A2880" w:rsidRDefault="00871681" w:rsidP="00871681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AEDCF1" w14:textId="77777777" w:rsidR="00871681" w:rsidRPr="002A2880" w:rsidRDefault="00871681" w:rsidP="00871681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E12C947" w14:textId="3EBEC596" w:rsidR="00871681" w:rsidRPr="002A2880" w:rsidRDefault="00871681" w:rsidP="00871681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1FDC503" w14:textId="30F0B9C0" w:rsidR="00871681" w:rsidRPr="002A2880" w:rsidRDefault="00871681" w:rsidP="00871681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BBF83E" w14:textId="205EDAD4" w:rsidR="00871681" w:rsidRPr="002A2880" w:rsidRDefault="00871681" w:rsidP="00871681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871681" w:rsidRPr="002A2880" w14:paraId="78599E1B" w14:textId="77777777" w:rsidTr="00DF2A49">
        <w:tc>
          <w:tcPr>
            <w:tcW w:w="562" w:type="dxa"/>
          </w:tcPr>
          <w:p w14:paraId="102DED2E" w14:textId="129AB129" w:rsidR="00871681" w:rsidRPr="002A2880" w:rsidRDefault="00871681" w:rsidP="008716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560" w:type="dxa"/>
          </w:tcPr>
          <w:p w14:paraId="520AE94C" w14:textId="77777777" w:rsidR="00871681" w:rsidRPr="002A2880" w:rsidRDefault="00871681" w:rsidP="00871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</w:t>
            </w:r>
          </w:p>
          <w:p w14:paraId="07A4D7AA" w14:textId="77777777" w:rsidR="00871681" w:rsidRPr="002A2880" w:rsidRDefault="00871681" w:rsidP="00871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племенное </w:t>
            </w:r>
          </w:p>
          <w:p w14:paraId="59F23A12" w14:textId="77777777" w:rsidR="00871681" w:rsidRPr="002A2880" w:rsidRDefault="00871681" w:rsidP="00871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маточное </w:t>
            </w:r>
          </w:p>
          <w:p w14:paraId="4CF0B5D5" w14:textId="3CAAAFE9" w:rsidR="00871681" w:rsidRPr="002A2880" w:rsidRDefault="00871681" w:rsidP="00871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поголовье сельскохозяйственных животных</w:t>
            </w:r>
          </w:p>
        </w:tc>
        <w:tc>
          <w:tcPr>
            <w:tcW w:w="1559" w:type="dxa"/>
          </w:tcPr>
          <w:p w14:paraId="497C8817" w14:textId="59195982" w:rsidR="00871681" w:rsidRPr="002A2880" w:rsidRDefault="00360766" w:rsidP="00871681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7 к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</w:t>
            </w:r>
            <w:r w:rsidR="00E73BC1" w:rsidRPr="002A2880">
              <w:rPr>
                <w:rFonts w:ascii="Times New Roman" w:eastAsia="Calibri" w:hAnsi="Times New Roman" w:cs="Times New Roman"/>
              </w:rPr>
              <w:t xml:space="preserve">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Правительства РФ от 14.07.2012 № 717 «О Государственной программе развития сельского хозяйства и регулировани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 рынков сельскохозяйственной продукции, сырья и продовольствия»</w:t>
            </w:r>
          </w:p>
        </w:tc>
        <w:tc>
          <w:tcPr>
            <w:tcW w:w="2410" w:type="dxa"/>
          </w:tcPr>
          <w:p w14:paraId="559D48DA" w14:textId="77777777" w:rsidR="002A58EA" w:rsidRPr="002A2880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 = Z x </w:t>
            </w: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00AC37" w14:textId="77777777" w:rsidR="002A58EA" w:rsidRPr="002A2880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B655D" w14:textId="77777777" w:rsidR="002A58EA" w:rsidRPr="002A2880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DCC8124" w14:textId="77777777" w:rsidR="002A58EA" w:rsidRPr="002A2880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Р - размер субсидии (рублей);</w:t>
            </w:r>
          </w:p>
          <w:p w14:paraId="0983328D" w14:textId="5CE94BC2" w:rsidR="002A58EA" w:rsidRPr="002A2880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Z - </w:t>
            </w:r>
            <w:r w:rsidR="00EA2DE0" w:rsidRPr="002A2880">
              <w:rPr>
                <w:rFonts w:ascii="Times New Roman" w:hAnsi="Times New Roman" w:cs="Times New Roman"/>
                <w:sz w:val="24"/>
                <w:szCs w:val="24"/>
              </w:rPr>
              <w:t>племенное маточное поголовье сельскохозяйственных животных (условных голов)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21309DC" w14:textId="283DCD8D" w:rsidR="00871681" w:rsidRPr="002A2880" w:rsidRDefault="002A58EA" w:rsidP="00EA2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 – ставка</w:t>
            </w:r>
            <w:r w:rsidR="0085236B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на 1 условную голову (рублей)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, утверждаемая приказом Минсельхоза НСО, в соответствии с постановлением Правительства Российской Федерации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продовольствия».</w:t>
            </w:r>
          </w:p>
        </w:tc>
        <w:tc>
          <w:tcPr>
            <w:tcW w:w="3543" w:type="dxa"/>
          </w:tcPr>
          <w:p w14:paraId="0783C89D" w14:textId="717A75A6" w:rsidR="002C62DD" w:rsidRPr="002A2880" w:rsidRDefault="002C62DD" w:rsidP="002C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субсидии, осуществляется субъектам государственной поддержки, включенным в порядке, устанавливаемом </w:t>
            </w:r>
            <w:r w:rsidR="00B61376" w:rsidRPr="002A2880">
              <w:rPr>
                <w:rFonts w:ascii="Times New Roman" w:hAnsi="Times New Roman" w:cs="Times New Roman"/>
                <w:sz w:val="24"/>
                <w:szCs w:val="24"/>
              </w:rPr>
              <w:t>Минсельхозом НСО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, в перечень сельскохозяйственных товаропроизводителей на поддержку племенного животноводства на текущий год (далее - Перечень), утверждаемый </w:t>
            </w:r>
            <w:r w:rsidR="00B61376" w:rsidRPr="002A2880">
              <w:rPr>
                <w:rFonts w:ascii="Times New Roman" w:hAnsi="Times New Roman" w:cs="Times New Roman"/>
                <w:sz w:val="24"/>
                <w:szCs w:val="24"/>
              </w:rPr>
              <w:t>Минсельхозом НСО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первого </w:t>
            </w:r>
            <w:r w:rsidR="00306ED7" w:rsidRPr="002A2880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 по согласованию с </w:t>
            </w:r>
            <w:r w:rsidR="006B2E3F" w:rsidRPr="002A2880">
              <w:rPr>
                <w:rFonts w:ascii="Times New Roman" w:hAnsi="Times New Roman" w:cs="Times New Roman"/>
                <w:sz w:val="24"/>
                <w:szCs w:val="24"/>
              </w:rPr>
              <w:t>МСХ РФ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B3D1CD" w14:textId="5590AE05" w:rsidR="002C62DD" w:rsidRPr="002A2880" w:rsidRDefault="002C62DD" w:rsidP="002C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В Перечень включаются сельскохозяйственные товаропроизводители, соответствующие условиям, установленным приложением № </w:t>
            </w:r>
            <w:r w:rsidR="00CB003D" w:rsidRPr="002A2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071400" w:rsidRPr="002A2880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EA2DE0" w:rsidRPr="002A28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1400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B17CF1" w14:textId="3D211517" w:rsidR="00871681" w:rsidRPr="002A2880" w:rsidRDefault="00871681" w:rsidP="00852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43EDD19" w14:textId="5A4B8A97" w:rsidR="00871681" w:rsidRPr="002A2880" w:rsidRDefault="00871681" w:rsidP="0087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Племенное маточное поголовье сельскохозяйственных животных (в условных головах)</w:t>
            </w:r>
          </w:p>
        </w:tc>
        <w:tc>
          <w:tcPr>
            <w:tcW w:w="2551" w:type="dxa"/>
          </w:tcPr>
          <w:p w14:paraId="79D58297" w14:textId="515EB1A5" w:rsidR="00871681" w:rsidRPr="002A2880" w:rsidRDefault="00871681" w:rsidP="0087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субсидии*.</w:t>
            </w:r>
          </w:p>
          <w:p w14:paraId="0EFFE28E" w14:textId="5AA23B30" w:rsidR="00871681" w:rsidRPr="002A2880" w:rsidRDefault="00871681" w:rsidP="0087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МСХ РФ о регистрации в государственном племенном регистре.</w:t>
            </w:r>
          </w:p>
          <w:p w14:paraId="09A31344" w14:textId="25EC7C05" w:rsidR="00871681" w:rsidRPr="002A2880" w:rsidRDefault="00871681" w:rsidP="0087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Сведения о состоянии животноводства по форме, утверждаемой приказом Минсельхоза НСО.</w:t>
            </w:r>
          </w:p>
          <w:p w14:paraId="5026DB96" w14:textId="2BC6B22E" w:rsidR="00871681" w:rsidRPr="002A2880" w:rsidRDefault="00871681" w:rsidP="0087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Отчет о движении скота и птицы на ферме за отчетный финансовый год и на первое число месяца обращения в министерство по форме, утверждаемой приказом Минсельхоза НСО.</w:t>
            </w:r>
          </w:p>
          <w:p w14:paraId="75FA65FF" w14:textId="77777777" w:rsidR="008045E5" w:rsidRPr="002A2880" w:rsidRDefault="008045E5" w:rsidP="008045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5. Сведения о производственных затратах *.</w:t>
            </w:r>
          </w:p>
          <w:p w14:paraId="497DC0C8" w14:textId="7DC2F90F" w:rsidR="00871681" w:rsidRPr="002A2880" w:rsidRDefault="00871681" w:rsidP="00871681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871681" w:rsidRPr="002A2880" w14:paraId="6589B87B" w14:textId="77777777" w:rsidTr="00DF2A49">
        <w:tc>
          <w:tcPr>
            <w:tcW w:w="562" w:type="dxa"/>
          </w:tcPr>
          <w:p w14:paraId="21BEFCAC" w14:textId="563E6956" w:rsidR="00871681" w:rsidRPr="002A2880" w:rsidRDefault="00871681" w:rsidP="008716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560" w:type="dxa"/>
          </w:tcPr>
          <w:p w14:paraId="36F0232F" w14:textId="1699101D" w:rsidR="00871681" w:rsidRPr="002A2880" w:rsidRDefault="00871681" w:rsidP="00871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племенных быков-производителей, оцененных по качеству потомства или находящихся в процессе оценки этого качества</w:t>
            </w:r>
          </w:p>
        </w:tc>
        <w:tc>
          <w:tcPr>
            <w:tcW w:w="1559" w:type="dxa"/>
          </w:tcPr>
          <w:p w14:paraId="35828D9A" w14:textId="48E51693" w:rsidR="00871681" w:rsidRPr="002A2880" w:rsidRDefault="00360766" w:rsidP="00871681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7 к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</w:t>
            </w:r>
            <w:r w:rsidR="00E73BC1" w:rsidRPr="002A2880">
              <w:rPr>
                <w:rFonts w:ascii="Times New Roman" w:eastAsia="Calibri" w:hAnsi="Times New Roman" w:cs="Times New Roman"/>
              </w:rPr>
              <w:t xml:space="preserve">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Правительства РФ от 14.07.2012 № 717 «О Государственной программе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2410" w:type="dxa"/>
          </w:tcPr>
          <w:p w14:paraId="1CB4FC07" w14:textId="77777777" w:rsidR="002A58EA" w:rsidRPr="002A2880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 = Z x </w:t>
            </w: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3548CB" w14:textId="77777777" w:rsidR="002A58EA" w:rsidRPr="002A2880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6930D" w14:textId="77777777" w:rsidR="002A58EA" w:rsidRPr="002A2880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9B42480" w14:textId="77777777" w:rsidR="002A58EA" w:rsidRPr="002A2880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Р - размер субсидии (рублей);</w:t>
            </w:r>
          </w:p>
          <w:p w14:paraId="28E774AA" w14:textId="05A9C620" w:rsidR="00EA2DE0" w:rsidRPr="002A2880" w:rsidRDefault="002A58EA" w:rsidP="00EA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Z - </w:t>
            </w:r>
            <w:r w:rsidR="00EA2DE0" w:rsidRPr="002A2880">
              <w:rPr>
                <w:rFonts w:ascii="Times New Roman" w:hAnsi="Times New Roman" w:cs="Times New Roman"/>
                <w:sz w:val="24"/>
                <w:szCs w:val="24"/>
              </w:rPr>
              <w:t>численность племенных быков -производителей, оцененных по качеству потомства или находящихся в процессе оценки этого качества</w:t>
            </w:r>
          </w:p>
          <w:p w14:paraId="4EE926FA" w14:textId="5273641D" w:rsidR="002A58EA" w:rsidRPr="002A2880" w:rsidRDefault="00EA2DE0" w:rsidP="00EA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8EA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(голов); </w:t>
            </w:r>
          </w:p>
          <w:p w14:paraId="618934E9" w14:textId="0DDC950D" w:rsidR="002A58EA" w:rsidRPr="002A2880" w:rsidRDefault="002A58EA" w:rsidP="002A5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 – ставка</w:t>
            </w:r>
            <w:r w:rsidR="0085236B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на 1 голову (рублей)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утверждаемая приказом Минсельхоза НСО, в соответствии с постановлением Правительства Российской Федерации от 14.07.2012 № 717 «О Государственной программе развития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хозяйства и регулирования рынков сельскохозяйственной продукции, сырья и продовольствия».</w:t>
            </w:r>
          </w:p>
          <w:p w14:paraId="5B2482C3" w14:textId="35078AA9" w:rsidR="00871681" w:rsidRPr="002A2880" w:rsidRDefault="00871681" w:rsidP="0087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C6563B7" w14:textId="341277E7" w:rsidR="002C62DD" w:rsidRPr="002A2880" w:rsidRDefault="002C62DD" w:rsidP="002C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субсидии, осуществляется субъектам государственной поддержки, включенным в порядке, устанавливаемом </w:t>
            </w:r>
            <w:r w:rsidR="00B61376" w:rsidRPr="002A2880">
              <w:rPr>
                <w:rFonts w:ascii="Times New Roman" w:hAnsi="Times New Roman" w:cs="Times New Roman"/>
                <w:sz w:val="24"/>
                <w:szCs w:val="24"/>
              </w:rPr>
              <w:t>Минсельхозом НСО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, в перечень сельскохозяйственных товаропроизводителей на поддержку племенного животноводства на текущий год (далее - Перечень), утверждаемый </w:t>
            </w:r>
            <w:r w:rsidR="00B61376" w:rsidRPr="002A2880">
              <w:rPr>
                <w:rFonts w:ascii="Times New Roman" w:hAnsi="Times New Roman" w:cs="Times New Roman"/>
                <w:sz w:val="24"/>
                <w:szCs w:val="24"/>
              </w:rPr>
              <w:t>Минсельхозом НСО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первого </w:t>
            </w:r>
            <w:r w:rsidR="00306ED7" w:rsidRPr="002A2880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A35270" w:rsidRPr="002A2880">
              <w:rPr>
                <w:rFonts w:ascii="Times New Roman" w:hAnsi="Times New Roman" w:cs="Times New Roman"/>
                <w:sz w:val="24"/>
                <w:szCs w:val="24"/>
              </w:rPr>
              <w:t>екущего года по согласованию с МСХ РФ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AF40C4" w14:textId="748AE294" w:rsidR="002C62DD" w:rsidRPr="002A2880" w:rsidRDefault="002C62DD" w:rsidP="002C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В Перечень включаются сельскохозяйственные товаропроизводители, соответствующие условиям, установленным приложением № </w:t>
            </w:r>
            <w:r w:rsidR="00CB003D" w:rsidRPr="002A2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071400" w:rsidRPr="002A2880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EA2DE0" w:rsidRPr="002A28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1400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BD9641" w14:textId="2AC7A002" w:rsidR="00871681" w:rsidRPr="002A2880" w:rsidRDefault="00871681" w:rsidP="00852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92F0230" w14:textId="500F18D4" w:rsidR="00871681" w:rsidRPr="002A2880" w:rsidRDefault="00871681" w:rsidP="0087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Численность племенных быков-производителей, оцененных по качеству потомства или находящихся в процессе оценки этого качества (в головах)</w:t>
            </w:r>
          </w:p>
        </w:tc>
        <w:tc>
          <w:tcPr>
            <w:tcW w:w="2551" w:type="dxa"/>
          </w:tcPr>
          <w:p w14:paraId="1C198FB7" w14:textId="43AB7D39" w:rsidR="00871681" w:rsidRPr="002A2880" w:rsidRDefault="00871681" w:rsidP="0087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1. Справка-расчет размера субсидии*.</w:t>
            </w:r>
          </w:p>
          <w:p w14:paraId="1BAB2431" w14:textId="7EB0DD4B" w:rsidR="00871681" w:rsidRPr="002A2880" w:rsidRDefault="00871681" w:rsidP="0087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2. Копия свидетельства МСХ РФ о регистрации в государственном племенном регистре.</w:t>
            </w:r>
          </w:p>
          <w:p w14:paraId="0F9834EF" w14:textId="4786EA59" w:rsidR="00871681" w:rsidRPr="002A2880" w:rsidRDefault="00871681" w:rsidP="0087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3. Сведения о состоянии животноводства по форме, утверждаемой приказом Минсельхоза НСО.</w:t>
            </w:r>
          </w:p>
          <w:p w14:paraId="5D337317" w14:textId="6697DD0D" w:rsidR="00871681" w:rsidRPr="002A2880" w:rsidRDefault="00871681" w:rsidP="0087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4. Отчет о движении скота и птицы на ферме за отчетный финансовый год и на первое число месяца обращения в министерство по форме, утверждаемой приказом Минсельхоза НСО.</w:t>
            </w:r>
          </w:p>
          <w:p w14:paraId="56A4B28E" w14:textId="77777777" w:rsidR="008045E5" w:rsidRPr="002A2880" w:rsidRDefault="008045E5" w:rsidP="008045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5. Сведения о производственных затратах *.</w:t>
            </w:r>
          </w:p>
          <w:p w14:paraId="19D31106" w14:textId="56A48F7C" w:rsidR="00871681" w:rsidRPr="002A2880" w:rsidRDefault="008045E5" w:rsidP="0087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1681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. Копия племенного </w:t>
            </w:r>
            <w:r w:rsidR="00871681"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свидетельства быка-производителя.</w:t>
            </w:r>
          </w:p>
          <w:p w14:paraId="5140DA96" w14:textId="3783A209" w:rsidR="00871681" w:rsidRPr="002A2880" w:rsidRDefault="008045E5" w:rsidP="00871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1681" w:rsidRPr="002A2880">
              <w:rPr>
                <w:rFonts w:ascii="Times New Roman" w:hAnsi="Times New Roman" w:cs="Times New Roman"/>
                <w:sz w:val="24"/>
                <w:szCs w:val="24"/>
              </w:rPr>
              <w:t>. Копия договора на проведение оценки (проверки) быков-производителей по качеству потомства.</w:t>
            </w:r>
          </w:p>
          <w:p w14:paraId="6C7F2A61" w14:textId="400E8A4D" w:rsidR="00871681" w:rsidRPr="002A2880" w:rsidRDefault="00871681" w:rsidP="00871681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871681" w:rsidRPr="002A2880" w14:paraId="3D8193EC" w14:textId="77777777" w:rsidTr="00DF2A49">
        <w:tc>
          <w:tcPr>
            <w:tcW w:w="562" w:type="dxa"/>
          </w:tcPr>
          <w:p w14:paraId="6EB0F813" w14:textId="77777777" w:rsidR="00871681" w:rsidRPr="002A2880" w:rsidRDefault="00871681" w:rsidP="0087168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</w:t>
            </w:r>
          </w:p>
        </w:tc>
        <w:tc>
          <w:tcPr>
            <w:tcW w:w="1560" w:type="dxa"/>
          </w:tcPr>
          <w:p w14:paraId="1629F00F" w14:textId="77777777" w:rsidR="00871681" w:rsidRPr="002A2880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 в области растениеводства и (или) животноводства</w:t>
            </w:r>
          </w:p>
        </w:tc>
        <w:tc>
          <w:tcPr>
            <w:tcW w:w="1559" w:type="dxa"/>
          </w:tcPr>
          <w:p w14:paraId="61EB2C5D" w14:textId="09FF9B8D" w:rsidR="00871681" w:rsidRPr="002A2880" w:rsidRDefault="00360766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7 к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</w:t>
            </w:r>
            <w:r w:rsidR="00E73BC1" w:rsidRPr="002A2880">
              <w:rPr>
                <w:rFonts w:ascii="Times New Roman" w:eastAsia="Calibri" w:hAnsi="Times New Roman" w:cs="Times New Roman"/>
              </w:rPr>
              <w:t xml:space="preserve">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Правительства РФ от 14.07.2012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 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2410" w:type="dxa"/>
          </w:tcPr>
          <w:p w14:paraId="24B3FB43" w14:textId="5DDE68C5" w:rsidR="00A270A4" w:rsidRPr="002A2880" w:rsidRDefault="00A270A4" w:rsidP="00A2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= Z x K,</w:t>
            </w:r>
          </w:p>
          <w:p w14:paraId="27BB0EE9" w14:textId="77777777" w:rsidR="00A270A4" w:rsidRPr="002A2880" w:rsidRDefault="00A270A4" w:rsidP="00A2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7C4C1" w14:textId="77777777" w:rsidR="00A270A4" w:rsidRPr="002A2880" w:rsidRDefault="00A270A4" w:rsidP="00A2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C83FE39" w14:textId="77777777" w:rsidR="00A270A4" w:rsidRPr="002A2880" w:rsidRDefault="00A270A4" w:rsidP="00A2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Р - размер субсидии (рублей);</w:t>
            </w:r>
          </w:p>
          <w:p w14:paraId="7EBCAFF0" w14:textId="3308BAE4" w:rsidR="00A270A4" w:rsidRPr="002A2880" w:rsidRDefault="00A270A4" w:rsidP="00A2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Z - размер фактически произведенных затрат</w:t>
            </w:r>
            <w:r w:rsidR="000C4A02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на уплату страховой премии по договору сельскохозяйственного страхования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(рублей);</w:t>
            </w:r>
          </w:p>
          <w:p w14:paraId="3E516C3F" w14:textId="380560B0" w:rsidR="00871681" w:rsidRPr="002A2880" w:rsidRDefault="00871681" w:rsidP="00625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45E5" w:rsidRPr="002A28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25192" w:rsidRPr="002A28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45E5" w:rsidRPr="002A28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25192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размер возмещения затрат, определяемый в соответствии с частью 3 статьи 3 Федерального закона от 25.07.2011 № 260-ФЗ «О государственной поддержке в сфере </w:t>
            </w:r>
            <w:r w:rsidR="00625192"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сельскохозяйственного страхования и о внесении изменений в Федеральный закон «О развитии сельского хозяйства» (%).</w:t>
            </w:r>
          </w:p>
        </w:tc>
        <w:tc>
          <w:tcPr>
            <w:tcW w:w="3543" w:type="dxa"/>
          </w:tcPr>
          <w:p w14:paraId="3F08E2EF" w14:textId="31B3DAFA" w:rsidR="00A06463" w:rsidRPr="002A2880" w:rsidRDefault="00A06463" w:rsidP="00EE3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предоставляются при условии уплаты страховых премий,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поддержки, а также начисленных и уплаченных сельскохозяйственными товаропроизводителями в предшествующем финансовом году в полном объеме, в случае непредставления соответствующей субсидии в предшествующем финансовом году на возмещение указанных затрат, понесенных в предшествующем финансовом году.</w:t>
            </w:r>
          </w:p>
          <w:p w14:paraId="57D47A3E" w14:textId="77777777" w:rsidR="00A06463" w:rsidRPr="002A2880" w:rsidRDefault="00A06463" w:rsidP="00EE3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159A23AC" w14:textId="63881101" w:rsidR="00871681" w:rsidRPr="002A2880" w:rsidRDefault="00871681" w:rsidP="00720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AE8562B" w14:textId="2BE60211" w:rsidR="00871681" w:rsidRPr="002A2880" w:rsidRDefault="00871681" w:rsidP="00871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Размер застрахованных посевных (посадочных) площадей (в га).</w:t>
            </w:r>
          </w:p>
          <w:p w14:paraId="1646C53B" w14:textId="42C01FF1" w:rsidR="00871681" w:rsidRPr="002A2880" w:rsidRDefault="00871681" w:rsidP="00871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2. Численность застрахованного поголовья сельскохозяйственных животных (в условных головах).</w:t>
            </w:r>
          </w:p>
        </w:tc>
        <w:tc>
          <w:tcPr>
            <w:tcW w:w="2551" w:type="dxa"/>
          </w:tcPr>
          <w:p w14:paraId="5ED180B4" w14:textId="683D1FDC" w:rsidR="000C4A02" w:rsidRPr="002A2880" w:rsidRDefault="00871681" w:rsidP="00871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1. Справка</w:t>
            </w:r>
            <w:r w:rsidR="000C4A02" w:rsidRPr="002A2880">
              <w:rPr>
                <w:rFonts w:ascii="Times New Roman" w:hAnsi="Times New Roman" w:cs="Times New Roman"/>
                <w:sz w:val="24"/>
                <w:szCs w:val="24"/>
              </w:rPr>
              <w:t>-расчет размера субсидии *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F48BC6" w14:textId="5D95CDA2" w:rsidR="00871681" w:rsidRPr="002A2880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2. Копия договора сельскохозяйственного страхования.</w:t>
            </w:r>
          </w:p>
          <w:p w14:paraId="3E1C44B4" w14:textId="27DD3C2D" w:rsidR="00871681" w:rsidRPr="002A2880" w:rsidRDefault="000C4A02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1681" w:rsidRPr="002A2880">
              <w:rPr>
                <w:rFonts w:ascii="Times New Roman" w:hAnsi="Times New Roman" w:cs="Times New Roman"/>
                <w:sz w:val="24"/>
                <w:szCs w:val="24"/>
              </w:rPr>
              <w:t>. Копии платежных поручений или иных документов, подтверждающих уплату сельскохозяйственным товаропроизводителям страховой премии по договору страхования.</w:t>
            </w:r>
          </w:p>
          <w:p w14:paraId="5D8474CC" w14:textId="77777777" w:rsidR="00871681" w:rsidRPr="002A2880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871681" w:rsidRPr="002A2880" w14:paraId="7B5A8702" w14:textId="77777777" w:rsidTr="00DF2A49">
        <w:tc>
          <w:tcPr>
            <w:tcW w:w="562" w:type="dxa"/>
          </w:tcPr>
          <w:p w14:paraId="2F148819" w14:textId="77777777" w:rsidR="00871681" w:rsidRPr="002A2880" w:rsidRDefault="00871681" w:rsidP="0087168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41B5E5DF" w14:textId="77777777" w:rsidR="00871681" w:rsidRPr="002A2880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приоритетных подотраслей агропромышленного комплекса:</w:t>
            </w:r>
          </w:p>
        </w:tc>
        <w:tc>
          <w:tcPr>
            <w:tcW w:w="1559" w:type="dxa"/>
          </w:tcPr>
          <w:p w14:paraId="7A407E17" w14:textId="77777777" w:rsidR="00871681" w:rsidRPr="002A2880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1712D86" w14:textId="77777777" w:rsidR="00871681" w:rsidRPr="002A2880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DF553EC" w14:textId="54B290FD" w:rsidR="00871681" w:rsidRPr="002A2880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EB11219" w14:textId="55573767" w:rsidR="00871681" w:rsidRPr="002A2880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7322FA5" w14:textId="34092A85" w:rsidR="00871681" w:rsidRPr="002A2880" w:rsidRDefault="00871681" w:rsidP="008716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7CDB" w:rsidRPr="002A2880" w14:paraId="27D67002" w14:textId="77777777" w:rsidTr="00DF2A49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DB3054" w14:textId="0942296F" w:rsidR="002A7CDB" w:rsidRPr="002A2880" w:rsidRDefault="004858DE" w:rsidP="002A7C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CDB" w:rsidRPr="002A2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8D9DC3B" w14:textId="04C4171F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закладку многолетних насаждений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8E2BBD8" w14:textId="3F02E812" w:rsidR="002A7CDB" w:rsidRPr="002A2880" w:rsidRDefault="00835AB5" w:rsidP="00835A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8 к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Государственной программе развития сельского хозяйства и регулирования рынков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сельскохозяйственной продукции, сырья и продовольствия, утвержденной постановлением</w:t>
            </w:r>
            <w:r w:rsidR="00E73BC1" w:rsidRPr="002A2880">
              <w:rPr>
                <w:rFonts w:ascii="Times New Roman" w:eastAsia="Calibri" w:hAnsi="Times New Roman" w:cs="Times New Roman"/>
              </w:rPr>
              <w:t xml:space="preserve">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Правительства РФ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FA76FB4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 = Z x </w:t>
            </w: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753465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7BEAA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30A4D89" w14:textId="52B0EB19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Р - размер субсидии (рублей);</w:t>
            </w:r>
          </w:p>
          <w:p w14:paraId="7D4D4912" w14:textId="27612B63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Z - показатели фактически произведенных затрат (га); </w:t>
            </w:r>
          </w:p>
          <w:p w14:paraId="18F9429C" w14:textId="3CC51D51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Q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 – ставка</w:t>
            </w:r>
            <w:r w:rsidR="00A112AF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1 гектар площади закладки и (или) раскорчевки (</w:t>
            </w:r>
            <w:r w:rsidR="00AD47B9" w:rsidRPr="002A288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A112AF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, утверждаемая приказом Минсельхоза НСО, в соответствии с постановлением Правительства Российской Федерации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продовольствия».</w:t>
            </w:r>
          </w:p>
          <w:p w14:paraId="0D4D236A" w14:textId="1A5477FB" w:rsidR="002A7CDB" w:rsidRPr="002A2880" w:rsidRDefault="00A112AF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этом при расчете ставок на 1 гектар площади закладки многолетних насаждений применяются повышающие коэффициенты: для садов интенсивного типа*** с плотностью посадки свыше 1250 растений на 1 гектар - не менее 1,4, свыше 2500 растений на 1 </w:t>
            </w: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гектар - не менее 1,7, свыше 3500 растений на 1 гектар - не менее 3, для плодовых питомников - не менее 3, для маточных насаждений, заложенных базисными растениями, - не менее 4, для ягодных кустарниковых насаждений - не менее 1,1, для ягодных кустарниковых насаждений с установкой шпалерных конструкций - не менее 1,4.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0D7781E5" w14:textId="77777777" w:rsidR="00A112AF" w:rsidRPr="002A2880" w:rsidRDefault="002A7CDB" w:rsidP="002A7CD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Субсидия предоставляется на возмещение части затрат на закладку многолетни</w:t>
            </w:r>
            <w:r w:rsidR="004A0FE0" w:rsidRPr="002A2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2A2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насаждени</w:t>
            </w:r>
            <w:r w:rsidR="004A0FE0" w:rsidRPr="002A2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2A2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включая питомники, за исключением закладки за виноградниками и (или) раскорчевку выбывших из эксплуатации многолетних насаждений (в возрасте 20 лет и более начиная с года закладки </w:t>
            </w:r>
            <w:r w:rsidRPr="002A2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при условии наличия у получателей средств проекта на закладку многолетних насаждений на раскорчеванной площади), понесенных получателями средств в текущем финансовом году,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затрат, понесенных в предшествующем финансовом году, при условии наличия у получателей средств проекта на закладку многолетних насаждений</w:t>
            </w:r>
            <w:r w:rsidR="00A112AF" w:rsidRPr="002A2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63545A18" w14:textId="5530D593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предоставляется при условии использования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 по Западно-Сибирскому региону допуска, при условии, что сортовые и посевные качества таких семян и посадочного материала соответствуют </w:t>
            </w:r>
            <w:hyperlink r:id="rId10" w:history="1">
              <w:r w:rsidRPr="002A2880">
                <w:rPr>
                  <w:rFonts w:ascii="Times New Roman" w:hAnsi="Times New Roman" w:cs="Times New Roman"/>
                  <w:sz w:val="24"/>
                  <w:szCs w:val="24"/>
                </w:rPr>
                <w:t>ГОСТ Р 53135-2008</w:t>
              </w:r>
            </w:hyperlink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при производстве конкретного вида продукции растениеводства.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1EA3A90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закладки многолетних насаждений (в га)</w:t>
            </w:r>
          </w:p>
          <w:p w14:paraId="36113A96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6C5024F" w14:textId="77777777" w:rsidR="002A7CDB" w:rsidRPr="002A2880" w:rsidRDefault="002A7CDB" w:rsidP="002A7CD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 Справка-расчет размера субсидии*.</w:t>
            </w:r>
          </w:p>
          <w:p w14:paraId="4EF65615" w14:textId="77777777" w:rsidR="002A7CDB" w:rsidRPr="002A2880" w:rsidRDefault="002A7CDB" w:rsidP="002A7CD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 Реестр документов, подтверждающих факт произведенных затрат, утверждаемый приказом Минсельхоза НСО.</w:t>
            </w:r>
          </w:p>
          <w:p w14:paraId="57D52913" w14:textId="393CB335" w:rsidR="002A7CDB" w:rsidRPr="002A2880" w:rsidRDefault="002A7CDB" w:rsidP="002A7CD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 Проект на закладку многолетних </w:t>
            </w:r>
            <w:r w:rsidRPr="002A2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насаждений или его копия.</w:t>
            </w:r>
          </w:p>
          <w:p w14:paraId="279598F1" w14:textId="51B6404B" w:rsidR="002A7CDB" w:rsidRPr="002A2880" w:rsidRDefault="002A7CDB" w:rsidP="002A7CD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 Акт выполненных работ по закладке многолетних насаждений по форме, утверждаемой приказом Минсельхоза НСО. </w:t>
            </w:r>
          </w:p>
          <w:p w14:paraId="2C78954E" w14:textId="7A8B7F18" w:rsidR="002A7CDB" w:rsidRPr="002A2880" w:rsidRDefault="00236CCF" w:rsidP="002A7CD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2A7CDB" w:rsidRPr="002A2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 Копия протокола испытаний и (или) сертификата соответствия и (или) акта апробации посадочного материала.</w:t>
            </w:r>
          </w:p>
          <w:p w14:paraId="2904A58F" w14:textId="191FF5B9" w:rsidR="002A7CDB" w:rsidRPr="002A2880" w:rsidRDefault="00236CCF" w:rsidP="002A7CD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2A7CDB" w:rsidRPr="002A2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 Акт апробации маточных насаждений и (или) сертификата соответствия, актов апробации маточных насаждений и сертификата соответствия, дающего право на осуществление производства (выращивание) посадочного материала многолетних плодовых и ягодных насаждений при закладке плодовых и ягодных питомников.</w:t>
            </w:r>
          </w:p>
          <w:p w14:paraId="4E016D99" w14:textId="3997AC16" w:rsidR="002A7CDB" w:rsidRPr="002A2880" w:rsidRDefault="002A7CDB" w:rsidP="002A7CD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Копии документов заверяются субъектом </w:t>
            </w: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государственной поддержки</w:t>
            </w:r>
          </w:p>
        </w:tc>
      </w:tr>
      <w:tr w:rsidR="002A7CDB" w:rsidRPr="002A2880" w14:paraId="4227D32A" w14:textId="77777777" w:rsidTr="00DF2A49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F07257F" w14:textId="33384BC2" w:rsidR="002A7CDB" w:rsidRPr="002A2880" w:rsidRDefault="004858DE" w:rsidP="002A7CD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A7CDB" w:rsidRPr="002A2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0363AED" w14:textId="48A17F21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</w:t>
            </w:r>
            <w:r w:rsidR="00076E59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r w:rsidR="00076E59" w:rsidRPr="002A2880">
              <w:rPr>
                <w:rFonts w:ascii="Times New Roman" w:hAnsi="Times New Roman" w:cs="Times New Roman"/>
                <w:sz w:val="24"/>
                <w:szCs w:val="24"/>
              </w:rPr>
              <w:t>ных работ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за многолетними насаждениями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B7F5C01" w14:textId="3260766E" w:rsidR="002A7CDB" w:rsidRPr="002A2880" w:rsidRDefault="00835AB5" w:rsidP="00835AB5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8 к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Государственной программе развития сельского хозяйства и регулирования рынков сельскохозяйственной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продукции, сырья и продовольствия, утвержденной постановлением</w:t>
            </w:r>
            <w:r w:rsidR="00E73BC1" w:rsidRPr="002A2880">
              <w:rPr>
                <w:rFonts w:ascii="Times New Roman" w:eastAsia="Calibri" w:hAnsi="Times New Roman" w:cs="Times New Roman"/>
              </w:rPr>
              <w:t xml:space="preserve">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Правительства РФ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7C304BC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 = Z x </w:t>
            </w: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998BF9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B839B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914BB55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Р - размер субсидии (рублей);</w:t>
            </w:r>
          </w:p>
          <w:p w14:paraId="3B63868B" w14:textId="0224D284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Z - показатели фактически произведенных затрат (га); </w:t>
            </w:r>
          </w:p>
          <w:p w14:paraId="742D5417" w14:textId="322FADC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 – ставка</w:t>
            </w:r>
            <w:r w:rsidR="00A112AF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2AF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1 гектар площади проведения уходных работ </w:t>
            </w:r>
            <w:r w:rsidR="00A112AF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</w:t>
            </w:r>
            <w:r w:rsidR="00AD47B9" w:rsidRPr="002A288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A112AF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, утверждаемая приказом Минсельхоза НСО, в соответствии с постановлением Правительства Российской Федерации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продовольствия».</w:t>
            </w:r>
          </w:p>
          <w:p w14:paraId="09FFEF25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C2B48" w14:textId="77777777" w:rsidR="002A7CDB" w:rsidRPr="002A2880" w:rsidRDefault="002A7CDB" w:rsidP="002A7CD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A77330C" w14:textId="0EF33ADE" w:rsidR="002A7CDB" w:rsidRPr="002A2880" w:rsidRDefault="002A7CDB" w:rsidP="00A112A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Субсидия предоставляется на возмещение части затрат на </w:t>
            </w:r>
            <w:r w:rsidR="00076E59" w:rsidRPr="002A2880">
              <w:rPr>
                <w:rFonts w:ascii="Times New Roman" w:hAnsi="Times New Roman" w:cs="Times New Roman"/>
                <w:sz w:val="24"/>
                <w:szCs w:val="24"/>
              </w:rPr>
              <w:t>проведение уходных работ</w:t>
            </w:r>
            <w:r w:rsidRPr="002A2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многолетними насаждениями </w:t>
            </w:r>
            <w:r w:rsidR="00076E59" w:rsidRPr="002A2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(до вступления в товарное плодоношение, но не более 3 лет с момента закладки для садов интенсивного типа), </w:t>
            </w:r>
            <w:r w:rsidRPr="002A2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включая питомники, </w:t>
            </w:r>
            <w:r w:rsidR="00076E59" w:rsidRPr="002A2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 исключением ухода за виноградниками, </w:t>
            </w:r>
            <w:r w:rsidRPr="002A2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том числе на установку шпалеры и (или) противоградовой сетки </w:t>
            </w:r>
            <w:r w:rsidRPr="002A2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(включая стоимость шпалеры и (или) стоимость противоградовой сетки), понесенных получателями средств в текущем финансовом году,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затрат, понесенных в предшествующем финансовом году</w:t>
            </w:r>
            <w:r w:rsidR="00A112AF" w:rsidRPr="002A2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FFBEDDA" w14:textId="6E1A9697" w:rsidR="002A7CDB" w:rsidRPr="002A2880" w:rsidRDefault="002A7CDB" w:rsidP="009A2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уходных работ за многолетними </w:t>
            </w:r>
            <w:r w:rsidR="009A2EDF" w:rsidRPr="002A2880">
              <w:rPr>
                <w:rFonts w:ascii="Times New Roman" w:hAnsi="Times New Roman" w:cs="Times New Roman"/>
                <w:sz w:val="24"/>
                <w:szCs w:val="24"/>
              </w:rPr>
              <w:t>насаждениями (до вступления в товарное плодоношение, но не более 3 лет с момента закладки для садов интенсивного типа)</w:t>
            </w:r>
            <w:r w:rsidR="007208E7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EDF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7208E7" w:rsidRPr="002A28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га)</w:t>
            </w:r>
          </w:p>
          <w:p w14:paraId="60BD1686" w14:textId="29E53D8E" w:rsidR="002A7CDB" w:rsidRPr="002A2880" w:rsidRDefault="002A7CDB" w:rsidP="002A7CD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BD60C8A" w14:textId="77777777" w:rsidR="002A7CDB" w:rsidRPr="002A2880" w:rsidRDefault="002A7CDB" w:rsidP="002A7CD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 Справка-расчет размера субсидии*.</w:t>
            </w:r>
          </w:p>
          <w:p w14:paraId="0DAC06BE" w14:textId="77777777" w:rsidR="002A7CDB" w:rsidRPr="002A2880" w:rsidRDefault="002A7CDB" w:rsidP="002A7CD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 Реестр документов, подтверждающих факт произведенных затрат, утверждаемый приказом Минсельхоза НСО.</w:t>
            </w:r>
          </w:p>
          <w:p w14:paraId="6B806B23" w14:textId="6CDE66C0" w:rsidR="002A7CDB" w:rsidRPr="002A2880" w:rsidRDefault="000035EC" w:rsidP="002A7CD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 w:rsidR="002A7CDB" w:rsidRPr="002A2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 Акт выполненных работ по уходу за многолетними плодовыми и ягодными </w:t>
            </w:r>
            <w:r w:rsidR="002A7CDB" w:rsidRPr="002A2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насаждениями, плодовыми и ягодными питомниками по форме, утверждаемой приказом Минсельхоза НСО.</w:t>
            </w:r>
          </w:p>
          <w:p w14:paraId="389AFFA6" w14:textId="5D79A4FD" w:rsidR="002A7CDB" w:rsidRPr="002A2880" w:rsidRDefault="000035EC" w:rsidP="002A7CD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2A7CDB" w:rsidRPr="002A2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 Сведения о площади, на которой производились работы по уходу за многолетними насаждениями по форме, утверждаемой приказом Минсельхоза НСО.</w:t>
            </w:r>
          </w:p>
          <w:p w14:paraId="20BB07D2" w14:textId="6DA30608" w:rsidR="002A7CDB" w:rsidRPr="002A2880" w:rsidRDefault="002A7CDB" w:rsidP="002A7CDB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2A7CDB" w:rsidRPr="002A2880" w14:paraId="5AD3D24B" w14:textId="77777777" w:rsidTr="00DF2A49">
        <w:tc>
          <w:tcPr>
            <w:tcW w:w="562" w:type="dxa"/>
            <w:tcBorders>
              <w:top w:val="single" w:sz="4" w:space="0" w:color="auto"/>
            </w:tcBorders>
          </w:tcPr>
          <w:p w14:paraId="5D43AA46" w14:textId="012A8FF9" w:rsidR="002A7CDB" w:rsidRPr="002A2880" w:rsidRDefault="004858DE" w:rsidP="002A7CD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A7CDB" w:rsidRPr="002A2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7E83991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прирост реализованного молока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2F525FF" w14:textId="0C1CEBE0" w:rsidR="002A7CDB" w:rsidRPr="002A2880" w:rsidRDefault="00835AB5" w:rsidP="00835AB5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8 к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Государственной программе развития сельского хозяйства и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регулирования рынков сельскохозяйственной продукции, сырья и продовольствия, утвержденной постановлением</w:t>
            </w:r>
            <w:r w:rsidR="00E73BC1" w:rsidRPr="002A2880">
              <w:rPr>
                <w:rFonts w:ascii="Times New Roman" w:eastAsia="Calibri" w:hAnsi="Times New Roman" w:cs="Times New Roman"/>
              </w:rPr>
              <w:t xml:space="preserve">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Правительства РФ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2E5BE2F" w14:textId="59792091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= Z x (</w:t>
            </w: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2A28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12BDDF01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0D93F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1C3AFBFD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Р - размер субсидии (рублей);</w:t>
            </w:r>
          </w:p>
          <w:p w14:paraId="541D808C" w14:textId="3D16791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Z - объем прироста реализованного молока за отчетный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(предшествующий текущему) год по отношению к предшествующему году, объему производства молока</w:t>
            </w:r>
          </w:p>
          <w:p w14:paraId="1DE1D1EF" w14:textId="0AD94CC2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(кг); </w:t>
            </w:r>
          </w:p>
          <w:p w14:paraId="7B3F7A10" w14:textId="511938A8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 – ставка</w:t>
            </w:r>
            <w:r w:rsidR="008F5457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1 тонну увеличенного объема реализованного молока за отчетный (предшествующий текущему) год по отношению к предшествующему году, объему производства молока (</w:t>
            </w:r>
            <w:r w:rsidR="00AD47B9" w:rsidRPr="002A288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8F5457" w:rsidRPr="002A2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, утверждаемая приказом Минсельхоза НСО, в соответствии с постановлением Правительства Российской Федерации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продовольствия».</w:t>
            </w:r>
          </w:p>
          <w:p w14:paraId="55F3CE68" w14:textId="03D8FD38" w:rsidR="002A7CDB" w:rsidRPr="002A2880" w:rsidRDefault="002A7CDB" w:rsidP="002A7C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</w:t>
            </w:r>
            <w:r w:rsidRPr="002A28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коэффициент повышения ставки субсидии в размере, равном отношению фактического значения за отчетный год по соответствующей категории хозяйств к установленному, но не более 1,2.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ACD32B8" w14:textId="2B32D859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предоставляется субъектам государственной поддержки при условии достижения уровня молочной продуктивности коров не ниже уровня, установленного Минсельхозом НСО для соответствующей категории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 в Новосибирской области.</w:t>
            </w:r>
          </w:p>
          <w:p w14:paraId="36277F31" w14:textId="76AEB43E" w:rsidR="002A7CDB" w:rsidRPr="002A2880" w:rsidRDefault="002A7CDB" w:rsidP="002A7C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В случае достижения уровня продуктивности сельскохозяйственных животных выше установленной Минсельхозом НСО, применяется коэффициент в размере, равном отношению фактического значения за отчетный год по соответствующей категории хозяйств к у</w:t>
            </w:r>
            <w:r w:rsidR="008624C7" w:rsidRPr="002A2880">
              <w:rPr>
                <w:rFonts w:ascii="Times New Roman" w:hAnsi="Times New Roman" w:cs="Times New Roman"/>
                <w:sz w:val="24"/>
                <w:szCs w:val="24"/>
              </w:rPr>
              <w:t>становленному, но не более 1,2.</w:t>
            </w:r>
          </w:p>
          <w:p w14:paraId="31F26792" w14:textId="3A652972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EA5D4FA" w14:textId="65CFE440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Прирост производства молока за отчетный год по отношению к среднему за 5 лет, предшествующих текущему году, объему производства молока (в тоннах)</w:t>
            </w:r>
          </w:p>
          <w:p w14:paraId="540C4A43" w14:textId="29EE319F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ECDA956" w14:textId="301947C1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Справка-расчет размера субсидии*.</w:t>
            </w:r>
          </w:p>
          <w:p w14:paraId="62E64B11" w14:textId="0A906F23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2. Сведения о поголовье молочных коров, объемах производства и реализации коровьего молока по форме,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утверждаемой приказом Минсельхоза НСО.</w:t>
            </w:r>
          </w:p>
          <w:p w14:paraId="12DB1CC1" w14:textId="7C697042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3. Сведения о производственных затратах*.</w:t>
            </w:r>
          </w:p>
          <w:p w14:paraId="37DAAAB6" w14:textId="0D3F06F2" w:rsidR="002A7CDB" w:rsidRPr="002A2880" w:rsidRDefault="002A7CDB" w:rsidP="002A7CD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4. Реестр документов, подтверждающих факт реализации и (или) отгрузки на собственную переработку коровьего и (или) козьего молока за отчетный финансовый год и за год, предшествующий отчетному финансовому году, по форме, утверждаемой приказом Минсельхоза НСО</w:t>
            </w:r>
          </w:p>
        </w:tc>
      </w:tr>
      <w:tr w:rsidR="002A7CDB" w:rsidRPr="002A2880" w14:paraId="230C74C8" w14:textId="77777777" w:rsidTr="00DF2A49">
        <w:tc>
          <w:tcPr>
            <w:tcW w:w="562" w:type="dxa"/>
            <w:tcBorders>
              <w:bottom w:val="single" w:sz="4" w:space="0" w:color="auto"/>
            </w:tcBorders>
          </w:tcPr>
          <w:p w14:paraId="0B3780B5" w14:textId="7FF73DC1" w:rsidR="002A7CDB" w:rsidRPr="002A2880" w:rsidRDefault="004858DE" w:rsidP="002A7CD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A7CDB" w:rsidRPr="002A2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B516416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прирост товарного поголовья коров специализированных мясных пород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799302" w14:textId="3D92C1E0" w:rsidR="002A7CDB" w:rsidRPr="002A2880" w:rsidRDefault="00835AB5" w:rsidP="00835AB5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8 к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</w:t>
            </w:r>
            <w:r w:rsidR="00E73BC1" w:rsidRPr="002A2880">
              <w:rPr>
                <w:rFonts w:ascii="Times New Roman" w:eastAsia="Calibri" w:hAnsi="Times New Roman" w:cs="Times New Roman"/>
              </w:rPr>
              <w:t xml:space="preserve">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Правительства РФ от 14.07.2012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 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15F192B" w14:textId="6F474510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= Z x (</w:t>
            </w: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2A28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5568EC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6D5EA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E6943FA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Р - размер субсидии (рублей);</w:t>
            </w:r>
          </w:p>
          <w:p w14:paraId="0761C316" w14:textId="042A2F2C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Z - прирост товарного поголовья коров специализированных мясных пород в отчетном (текущем) году по отношению к предшествующему году (голов); </w:t>
            </w:r>
          </w:p>
          <w:p w14:paraId="60F1A9D4" w14:textId="56549C1A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 – ставка</w:t>
            </w:r>
            <w:r w:rsidR="008F5457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на 1 голову увеличенного товарного поголовья коров специализированных мясных пород (</w:t>
            </w:r>
            <w:r w:rsidR="00AD47B9" w:rsidRPr="002A288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8F5457" w:rsidRPr="002A2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утверждаемая приказом Минсельхоза НСО, в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постановлением Правительства Российской Федерации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продовольствия»;</w:t>
            </w:r>
          </w:p>
          <w:p w14:paraId="5BBDBB44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2A28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</w:p>
          <w:p w14:paraId="5E04ED70" w14:textId="5878E362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повышения ставки субсидии в размере, равном отношению фактического значения за отчетный год к установленному, но не более 1,2.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AE42CB5" w14:textId="754CB352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предоставляется субъектам государственной поддержки при условии обеспечения увеличения товарного поголовья коров специализированных мясных пород в отчетном (текущем) году по отношению к предшествующему году.</w:t>
            </w:r>
          </w:p>
          <w:p w14:paraId="61C32469" w14:textId="0E110FD2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В случае обеспечения численности маточного товарного поголовья крупного рогатого скота специализированных мясных пород у сельскохозяйственных товаропроизводителей выше установленной</w:t>
            </w:r>
            <w:r w:rsidR="00B451F2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Минсельхо</w:t>
            </w:r>
            <w:r w:rsidR="00B451F2" w:rsidRPr="002A288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НСО, применяется коэффициент в размере, равном отношению фактического значения за отчетный год к установленному, но не более 1,2.</w:t>
            </w:r>
          </w:p>
          <w:p w14:paraId="22C37190" w14:textId="05425D60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FE2085A" w14:textId="1ADAC376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Прирост товарного поголовья коров специализированных мясных пород в отчетном (текущем) году по отношению к предшествующему году (в головах)</w:t>
            </w:r>
          </w:p>
          <w:p w14:paraId="1E062A13" w14:textId="3B7C187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B80513F" w14:textId="78C881E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1. Справка-расчет размера субсидии*.</w:t>
            </w:r>
          </w:p>
          <w:p w14:paraId="060AD317" w14:textId="3F0B045F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2. Отчет о движении скота и птицы на ферме на первое число месяца обращения в министерство*.</w:t>
            </w:r>
          </w:p>
          <w:p w14:paraId="7B8ECE1C" w14:textId="3AFF2A7A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3. Сведения о производственных затратах*.</w:t>
            </w:r>
          </w:p>
          <w:p w14:paraId="44B9B2C8" w14:textId="2834A0D5" w:rsidR="002A7CDB" w:rsidRPr="002A2880" w:rsidRDefault="002A7CDB" w:rsidP="002A7CD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A7CDB" w:rsidRPr="002A2880" w14:paraId="1C823B90" w14:textId="77777777" w:rsidTr="00DF2A49">
        <w:tblPrEx>
          <w:tblBorders>
            <w:insideH w:val="nil"/>
          </w:tblBorders>
        </w:tblPrEx>
        <w:trPr>
          <w:trHeight w:val="137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FE8D321" w14:textId="00EEEA59" w:rsidR="002A7CDB" w:rsidRPr="002A2880" w:rsidRDefault="004858DE" w:rsidP="002A7CD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7CDB" w:rsidRPr="002A2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1F874DA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возмещение части процентной ставки по кредитам (займам), полученным малыми формами хозяйствования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3A79D33" w14:textId="49122C92" w:rsidR="002A7CDB" w:rsidRPr="002A2880" w:rsidRDefault="00835AB5" w:rsidP="00835AB5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8 к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Государственной программе развития сельского хозяйства и регулирования рынков сельскохозяйственной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продукции, сырья и продовольствия, утвержденной постановлением</w:t>
            </w:r>
            <w:r w:rsidR="00E73BC1" w:rsidRPr="002A2880">
              <w:rPr>
                <w:rFonts w:ascii="Times New Roman" w:eastAsia="Calibri" w:hAnsi="Times New Roman" w:cs="Times New Roman"/>
              </w:rPr>
              <w:t xml:space="preserve">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Правительства РФ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DC0E10B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noProof/>
                <w:position w:val="-27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F717A82" wp14:editId="4F045E45">
                  <wp:extent cx="1407381" cy="317809"/>
                  <wp:effectExtent l="0" t="0" r="254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736" cy="328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70C88061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Р – размер субсидии;</w:t>
            </w:r>
          </w:p>
          <w:p w14:paraId="4D4F96E0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Vостj - остаток ссудной задолженности по соответствующему кредитному договору;</w:t>
            </w:r>
          </w:p>
          <w:p w14:paraId="015BEC4A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Dj - количество дней в текущем году, равное периоду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погашения остатка ссудной задолженности по кредитному договору в текущем году;</w:t>
            </w:r>
          </w:p>
          <w:p w14:paraId="22691FFC" w14:textId="3E848F5A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СВ - ставка рефинансирования Банка России (%).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EC9ED18" w14:textId="3FACB3D2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не должны превышать фактические затраты заемщиков на уплату процентов по кредитам (займам).</w:t>
            </w:r>
          </w:p>
          <w:p w14:paraId="7348ACB2" w14:textId="0FA9A285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754B6F5" w14:textId="024311F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  <w:p w14:paraId="38840152" w14:textId="3EE85D1B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7858F37" w14:textId="54FCC178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1. Справка-расчет размера субсидии*.</w:t>
            </w:r>
          </w:p>
          <w:p w14:paraId="19D410BE" w14:textId="2E69958C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2. Для граждан, ведущих ЛПХ, - выписка из похозяйственной книги.</w:t>
            </w:r>
          </w:p>
          <w:p w14:paraId="779301BE" w14:textId="3828A052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3. Заверенные кредитной организацией копия кредитного договора (договора займа),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из ссудного счета заемщика о получении кредита или документ, подтверждающий получение займа, а также график погашения кредита (займа) и уплаты процентов по нему.</w:t>
            </w:r>
          </w:p>
          <w:p w14:paraId="5DB6C31E" w14:textId="4FF7452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4. Документ с указанием номера счета заемщика, открытого ему в российской кредитной организации для перечисления средств на возмещение части затрат.</w:t>
            </w:r>
          </w:p>
          <w:p w14:paraId="476841B8" w14:textId="21BDDEC6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5. Платежные поручения на выдачу кредитных средств, заверенные банком.</w:t>
            </w:r>
          </w:p>
          <w:p w14:paraId="02E6D708" w14:textId="248873B5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6. Копии платежных документов, подтверждающих оплату начисленных процентов, заверенные банком и заемщиком.</w:t>
            </w:r>
          </w:p>
          <w:p w14:paraId="6CD402F4" w14:textId="57704CD4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7. Копии документов, подтверждающих целевое использование кредитных средств, согласно </w:t>
            </w:r>
            <w:hyperlink w:anchor="P332" w:history="1">
              <w:r w:rsidRPr="002A2880">
                <w:rPr>
                  <w:rFonts w:ascii="Times New Roman" w:hAnsi="Times New Roman" w:cs="Times New Roman"/>
                  <w:sz w:val="24"/>
                  <w:szCs w:val="24"/>
                </w:rPr>
                <w:t>приложению</w:t>
              </w:r>
            </w:hyperlink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№ 2 к Условия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субсидий</w:t>
            </w:r>
          </w:p>
        </w:tc>
      </w:tr>
      <w:tr w:rsidR="002A7CDB" w:rsidRPr="002A2880" w14:paraId="3437B0E8" w14:textId="77777777" w:rsidTr="00DF2A49">
        <w:tblPrEx>
          <w:tblBorders>
            <w:insideH w:val="nil"/>
          </w:tblBorders>
        </w:tblPrEx>
        <w:trPr>
          <w:trHeight w:val="300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F4B637" w14:textId="194B2DA2" w:rsidR="002A7CDB" w:rsidRPr="002A2880" w:rsidRDefault="004858DE" w:rsidP="002A7C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2A7CDB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BFF1561" w14:textId="1666415C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возмещение части затрат на прирост производства овощей открытого грунта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3E3E2F5" w14:textId="3C2AF2A1" w:rsidR="002A7CDB" w:rsidRPr="002A2880" w:rsidRDefault="00835AB5" w:rsidP="00DE05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8 к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</w:t>
            </w:r>
            <w:r w:rsidR="00E73BC1" w:rsidRPr="002A2880">
              <w:rPr>
                <w:rFonts w:ascii="Times New Roman" w:eastAsia="Calibri" w:hAnsi="Times New Roman" w:cs="Times New Roman"/>
              </w:rPr>
              <w:t xml:space="preserve">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Правительства РФ от 14.07.2012 № 717 «О Государственной программе развития сельского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хозяйства и регулирования рынков сельскохозяйственной продукции, сырья и продовольствия»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BF81CED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 = Z x </w:t>
            </w: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7A672C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4C9DE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0511D0B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Р - размер субсидии (рублей);</w:t>
            </w:r>
          </w:p>
          <w:p w14:paraId="02D40F35" w14:textId="7458839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Z - показатели фактически произведенных затрат (тонн); </w:t>
            </w:r>
          </w:p>
          <w:p w14:paraId="1C58206D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 – ставка, утверждаемая приказом Минсельхоза НСО, в соответствии с постановлением Правительства Российской Федерации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продовольствия».</w:t>
            </w:r>
          </w:p>
          <w:p w14:paraId="3E8CE66B" w14:textId="77777777" w:rsidR="002A7CDB" w:rsidRPr="002A2880" w:rsidRDefault="002A7CDB" w:rsidP="002A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22813DF" w14:textId="4F040DAC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Субсидия предоставляется субъектам государственной поддержки по ставке на 1 тонну увеличения объема производства овощей открытого грунта за отчетный (предшествующий текущему) год по отношению к предшествующему году, объему производства овощей открытого грунта при условии:</w:t>
            </w:r>
          </w:p>
          <w:p w14:paraId="468F2C13" w14:textId="581C1468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1. Достижения в отчетном финансовом году результатов использования субсидии в соответствии с заключенным между Минсельхозом НСО и субъектом государственной поддержки соглашением в случае, если субъект государственной поддержки являлся получателем субсидии в отчетном финансовом году;</w:t>
            </w:r>
          </w:p>
          <w:p w14:paraId="7D9ABB7A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2. Внесения в предшествующем году удобрений, используемых при производстве конкретного вида продукции растениеводства;</w:t>
            </w:r>
          </w:p>
          <w:p w14:paraId="5B897A0D" w14:textId="34172AB6" w:rsidR="002A7CDB" w:rsidRPr="002A2880" w:rsidRDefault="002A7CDB" w:rsidP="002A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3. Использования в предшествующем году семян и посадочного материала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сельскохозяйственных культур, сорта или гибриды которых внесены в Государственный реестр селекционных достижений, допущенных к использованию по Западно-Сибирскому региону допуска, при условии, что сортовые и посевные качества таких семян и посадочного материала соответствуют ГОСТ Р 52325-2005, ГОСТ Р 32592-2013, ГОСТ 30106-94 при производстве конкретного вида продукции растениеводства.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EC115DB" w14:textId="2DECCE76" w:rsidR="002A7CDB" w:rsidRPr="002A2880" w:rsidRDefault="002A7CDB" w:rsidP="002A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Валовой сбор овощей открытого грунта (в тоннах)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C7F0F5A" w14:textId="7AB4A47F" w:rsidR="002A7CDB" w:rsidRPr="002A2880" w:rsidRDefault="002A7CDB" w:rsidP="002A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1. Справка - расчет размера субсидии*.</w:t>
            </w:r>
          </w:p>
          <w:p w14:paraId="317CE3C3" w14:textId="2A28CC37" w:rsidR="002A7CDB" w:rsidRPr="002A2880" w:rsidRDefault="002A7CDB" w:rsidP="002A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2. Сведения о сборе урожая сельскохозяйственных культур по форме, утверждаемой приказом Минсельхоза НСО.</w:t>
            </w:r>
          </w:p>
          <w:p w14:paraId="1F3A7141" w14:textId="7881E2C7" w:rsidR="002A7CDB" w:rsidRPr="002A2880" w:rsidRDefault="002A7CDB" w:rsidP="002A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3. Сведения о внесении удобрений, используемых при производстве сельскохозяйственных культур в предшествующем году, по форме, утверждаемой приказом Минсельхоза НСО.</w:t>
            </w:r>
          </w:p>
          <w:p w14:paraId="2017940C" w14:textId="0765E675" w:rsidR="002A7CDB" w:rsidRPr="002A2880" w:rsidRDefault="002A7CDB" w:rsidP="002A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4. Копия протокола испытаний или сертификата соответствия.</w:t>
            </w:r>
          </w:p>
          <w:p w14:paraId="0886BE1A" w14:textId="43974423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2A7CDB" w:rsidRPr="002A2880" w14:paraId="43EB4D54" w14:textId="77777777" w:rsidTr="00DF2A49">
        <w:tblPrEx>
          <w:tblBorders>
            <w:insideH w:val="nil"/>
          </w:tblBorders>
        </w:tblPrEx>
        <w:trPr>
          <w:trHeight w:val="230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5B81246" w14:textId="1FCCB8C3" w:rsidR="002A7CDB" w:rsidRPr="002A2880" w:rsidRDefault="004858DE" w:rsidP="002A7C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A7CDB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1A1DC1A" w14:textId="4A6FF9BC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9858EAA" w14:textId="50A9AF21" w:rsidR="002A7CDB" w:rsidRPr="002A2880" w:rsidRDefault="00835AB5" w:rsidP="00835A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8 к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ем</w:t>
            </w:r>
            <w:r w:rsidR="00E73BC1" w:rsidRPr="002A2880">
              <w:rPr>
                <w:rFonts w:ascii="Times New Roman" w:eastAsia="Calibri" w:hAnsi="Times New Roman" w:cs="Times New Roman"/>
              </w:rPr>
              <w:t xml:space="preserve"> 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Правительства РФ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145B2B4" w14:textId="02218EAA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 = </w:t>
            </w:r>
            <w:r w:rsidR="00DE05D7" w:rsidRPr="002A28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05D7"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DE05D7" w:rsidRPr="002A288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DE05D7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E05D7"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DE05D7" w:rsidRPr="002A288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DE05D7" w:rsidRPr="002A2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x Q,</w:t>
            </w:r>
          </w:p>
          <w:p w14:paraId="207E5A96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2A6602E3" w14:textId="39091A21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Р - размер субсидии (рублей);</w:t>
            </w:r>
          </w:p>
          <w:p w14:paraId="4F791B31" w14:textId="68373A78" w:rsidR="00DE05D7" w:rsidRPr="002A2880" w:rsidRDefault="00DE05D7" w:rsidP="00DE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A288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- объем молока сырого крупного рогатого скота, козьего и овечьего переработанного на пищевую продукцию за отчетный финансовый год в физическом весе (тонн);</w:t>
            </w:r>
          </w:p>
          <w:p w14:paraId="7414F88B" w14:textId="534A8327" w:rsidR="00DE05D7" w:rsidRPr="002A2880" w:rsidRDefault="00DE05D7" w:rsidP="00FA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A288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– средний за 5 лет, предшествующих отчетному финансовому году, объем молока сырого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крупного рогатого скота, козьего и овечьего, переработанного на пищевую продукцию в физическом весе (тонн)</w:t>
            </w:r>
            <w:r w:rsidR="00FA3D10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случае, если переработка молока сырого крупного рогатого скота, козьего и овечьего на пищевую продукцию осуществляется менее 5 лет, предшествующих отчетному</w:t>
            </w:r>
            <w:r w:rsidR="005F33C2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финансовому</w:t>
            </w:r>
            <w:r w:rsidR="00FA3D10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году, результатом предоставления субсидии является прирост объема молока сырого крупного рогатого скота, козьего и овечьего</w:t>
            </w:r>
            <w:r w:rsidR="00FA3D10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переработанного на пищевую продукцию, в </w:t>
            </w:r>
            <w:r w:rsidR="00FA3D10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отчетном </w:t>
            </w:r>
            <w:r w:rsidR="005F33C2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r w:rsidR="00FA3D10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году по отношению к среднему объему производства молока за </w:t>
            </w:r>
            <w:r w:rsidR="005F33C2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годы производства, </w:t>
            </w:r>
            <w:r w:rsidR="00FA3D10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фактически предшествующие </w:t>
            </w:r>
            <w:r w:rsidR="00FA3D10"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отчетному </w:t>
            </w:r>
            <w:r w:rsidR="005F33C2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финансовому </w:t>
            </w:r>
            <w:r w:rsidR="00FA3D10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году)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7D7273" w14:textId="77777777" w:rsidR="008F5457" w:rsidRPr="002A2880" w:rsidRDefault="002A7CDB" w:rsidP="008F54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Q – ставка</w:t>
            </w:r>
            <w:r w:rsidR="008F5457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на 1 тонну</w:t>
            </w:r>
          </w:p>
          <w:p w14:paraId="799C7439" w14:textId="77777777" w:rsidR="008F5457" w:rsidRPr="002A2880" w:rsidRDefault="008F5457" w:rsidP="008F54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переработанного </w:t>
            </w:r>
          </w:p>
          <w:p w14:paraId="06B82A12" w14:textId="2C264C3D" w:rsidR="005F33C2" w:rsidRPr="002A2880" w:rsidRDefault="008F5457" w:rsidP="008F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молока (</w:t>
            </w:r>
            <w:r w:rsidR="00AD47B9" w:rsidRPr="002A288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7CDB" w:rsidRPr="002A2880">
              <w:rPr>
                <w:rFonts w:ascii="Times New Roman" w:hAnsi="Times New Roman" w:cs="Times New Roman"/>
                <w:sz w:val="24"/>
                <w:szCs w:val="24"/>
              </w:rPr>
              <w:t>, утверждаемая приказом Минсельхоза НСО, в соответствии с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продовольствия».</w:t>
            </w:r>
          </w:p>
          <w:p w14:paraId="63BED298" w14:textId="4919F75C" w:rsidR="005F33C2" w:rsidRPr="002A2880" w:rsidRDefault="00B07A57" w:rsidP="005F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/>
                <w:sz w:val="24"/>
                <w:szCs w:val="24"/>
              </w:rPr>
              <w:t>При определении размера субсидии о</w:t>
            </w:r>
            <w:r w:rsidR="005F33C2" w:rsidRPr="002A2880">
              <w:rPr>
                <w:rFonts w:ascii="Times New Roman" w:hAnsi="Times New Roman"/>
                <w:sz w:val="24"/>
                <w:szCs w:val="24"/>
              </w:rPr>
              <w:t>тчетным годом является год, предшествующий текущему</w:t>
            </w:r>
            <w:r w:rsidRPr="002A2880">
              <w:rPr>
                <w:rFonts w:ascii="Times New Roman" w:hAnsi="Times New Roman"/>
                <w:sz w:val="24"/>
                <w:szCs w:val="24"/>
              </w:rPr>
              <w:t xml:space="preserve"> финансовому</w:t>
            </w:r>
            <w:r w:rsidR="005F33C2" w:rsidRPr="002A2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33C2" w:rsidRPr="002A2880"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AA1EBF5" w14:textId="719B6EF3" w:rsidR="002A7CDB" w:rsidRPr="002A2880" w:rsidRDefault="002A7CDB" w:rsidP="00E66A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A0A1361" w14:textId="7416F7CF" w:rsidR="002A7CDB" w:rsidRPr="002A2880" w:rsidRDefault="00DE05D7" w:rsidP="002A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880">
              <w:rPr>
                <w:rFonts w:ascii="Times New Roman" w:hAnsi="Times New Roman"/>
                <w:sz w:val="24"/>
                <w:szCs w:val="24"/>
              </w:rPr>
              <w:t>П</w:t>
            </w:r>
            <w:r w:rsidR="002A7CDB" w:rsidRPr="002A2880">
              <w:rPr>
                <w:rFonts w:ascii="Times New Roman" w:hAnsi="Times New Roman"/>
                <w:sz w:val="24"/>
                <w:szCs w:val="24"/>
              </w:rPr>
              <w:t xml:space="preserve">рирост объема молока сырого крупного рогатого скота, козьего и овечьего, переработанного на пищевую продукцию, за отчетный год по отношению </w:t>
            </w:r>
            <w:r w:rsidR="00E66A5F" w:rsidRPr="002A2880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E66A5F" w:rsidRPr="002A2880">
              <w:rPr>
                <w:rFonts w:ascii="Times New Roman" w:hAnsi="Times New Roman" w:cs="Times New Roman"/>
                <w:sz w:val="24"/>
                <w:szCs w:val="24"/>
              </w:rPr>
              <w:t>среднему объему молока сырого крупного рогатого скота, козьего и овечьего, переработанного на пищевую продукцию за 5 лет, предшествующих отчетному</w:t>
            </w:r>
            <w:r w:rsidR="00395A45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E66A5F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в физическом весе </w:t>
            </w:r>
            <w:r w:rsidR="00E66A5F" w:rsidRPr="002A2880">
              <w:rPr>
                <w:rFonts w:ascii="Times New Roman" w:hAnsi="Times New Roman"/>
                <w:sz w:val="24"/>
                <w:szCs w:val="24"/>
              </w:rPr>
              <w:t>(в тоннах)</w:t>
            </w:r>
            <w:r w:rsidR="00395A45" w:rsidRPr="002A28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AD0B5F" w14:textId="16AE5C71" w:rsidR="00054932" w:rsidRPr="002A2880" w:rsidRDefault="00610721" w:rsidP="0039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Для заявителей, у которых переработка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молока сырого крупного рогатого скота, козьего и овечьего на пищевую продукцию осуществляется менее 5 лет, предшествующих отчетному году, результатом предоставления субсидии является прирост объема молока сырого крупного рогатого скота, козьего и овечьего</w:t>
            </w: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переработанного на пищевую продукцию, в </w:t>
            </w:r>
            <w:r w:rsidR="0056021A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отчетном </w:t>
            </w: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году по отношению к среднему объему производства молока за </w:t>
            </w:r>
            <w:r w:rsidR="005F33C2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годы производства, </w:t>
            </w: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фактически предшествующие </w:t>
            </w:r>
            <w:r w:rsidR="0056021A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отчетному </w:t>
            </w: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56021A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0E5EE92" w14:textId="7F4ED748" w:rsidR="00610721" w:rsidRPr="002A2880" w:rsidRDefault="00610721" w:rsidP="00DE0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/>
                <w:sz w:val="24"/>
                <w:szCs w:val="24"/>
              </w:rPr>
              <w:t>Отчетным годом является</w:t>
            </w:r>
            <w:r w:rsidR="00DE05D7" w:rsidRPr="002A2880">
              <w:rPr>
                <w:rFonts w:ascii="Times New Roman" w:hAnsi="Times New Roman"/>
                <w:sz w:val="24"/>
                <w:szCs w:val="24"/>
              </w:rPr>
              <w:t xml:space="preserve"> текущий</w:t>
            </w:r>
            <w:r w:rsidRPr="002A2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E05D7" w:rsidRPr="002A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D600F50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Справка-расчет размера субсидии*.</w:t>
            </w:r>
          </w:p>
          <w:p w14:paraId="093844CF" w14:textId="0A4D4E24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2. Сведения об объеме молока </w:t>
            </w:r>
          </w:p>
          <w:p w14:paraId="4EB47D62" w14:textId="5EA62C4D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сырого крупного рогатого скота, козьего и овечьего, переработанного на пищевую продукцию*. 3. Копия отчета по форме № 14-АПК «Отчет о производстве, затратах, себестоимости и реализации продукции первичной и промышленной переработки, произведенной из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сельскохозяйственного сырья» за отчетный финансовый год.</w:t>
            </w:r>
          </w:p>
          <w:p w14:paraId="2FFE2557" w14:textId="0C49C4BC" w:rsidR="002A7CDB" w:rsidRPr="002A2880" w:rsidRDefault="002A7CDB" w:rsidP="002A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4. Перечень документов, подтверждающих фактически понесенные затраты на переработку молока за отчетный финансовый год*.</w:t>
            </w:r>
          </w:p>
        </w:tc>
      </w:tr>
      <w:tr w:rsidR="002A7CDB" w:rsidRPr="002A2880" w14:paraId="490636F4" w14:textId="77777777" w:rsidTr="00DF2A49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1CDA84E4" w14:textId="77777777" w:rsidR="002A7CDB" w:rsidRPr="002A2880" w:rsidRDefault="002A7CDB" w:rsidP="002A7CD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0628E005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уплату процентов по инвестицион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 кредитам (займам) в агропромышленном комплексе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6926D457" w14:textId="21D7C273" w:rsidR="002A7CDB" w:rsidRPr="002A2880" w:rsidRDefault="002A2880" w:rsidP="002A7CD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hyperlink r:id="rId12" w:history="1">
              <w:r w:rsidR="002A7CDB" w:rsidRPr="002A2880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2A7CDB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06.09.2018 </w:t>
            </w:r>
            <w:r w:rsidR="002A7CDB"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 1063 «О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комплексе»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05831678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noProof/>
                <w:position w:val="-27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76AD7E6" wp14:editId="68E97874">
                  <wp:extent cx="1407381" cy="317809"/>
                  <wp:effectExtent l="0" t="0" r="254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736" cy="328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1101A3A2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Р – размер субсидии;</w:t>
            </w:r>
          </w:p>
          <w:p w14:paraId="06EF2D83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Vостj - остаток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ссудной задолженности по соответствующему кредитному договору;</w:t>
            </w:r>
          </w:p>
          <w:p w14:paraId="20B19BC9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Dj - количество дней в текущем году, равное периоду погашения остатка ссудной задолженности по кредитному договору в текущем году;</w:t>
            </w:r>
          </w:p>
          <w:p w14:paraId="78116546" w14:textId="58B2336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СВ - ставка рефинансирования Банка России (%).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21C06E6F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не должны превышать фактические затраты заемщиков на уплату процентов по кредитам (займам).</w:t>
            </w:r>
          </w:p>
          <w:p w14:paraId="6E595517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возмещение части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процентов. Средства на возмещение части затрат на уплату процентов, начисленных и уплаченных вследствие нарушения обязательств по погашению основного долга и (или) процентов, не предоставляются.</w:t>
            </w:r>
          </w:p>
          <w:p w14:paraId="0859CEA2" w14:textId="4C7412B6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возмещение части затрат на уплату процентов сельскохозяйственным товаропроизводителям (за исключением граждан, ведущих личное подсобное хозяйство, и сельскохозяйственных потребительских кооперативов), занимающимся производством молока и (или) мяса крупного рогатого скота, развитием мясного скотоводства, предоставляются при наличии поголовья крупного рогатого скота, подтвержденного информацией администрации муниципального района Новосибирской области об основных показателях по животноводству на 1 число каждого месяца по сельскохозяйственным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товаропроизводителям муниципального района по форме, утверждаемой приказом Минсельхоза НСО.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14:paraId="22C7DFE4" w14:textId="3F4A31FD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остатка ссудной задолженности по субсидируемым кредитам (займам) (в тыс. рублей)</w:t>
            </w:r>
          </w:p>
          <w:p w14:paraId="3D190EC8" w14:textId="441C2F92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31D9C3B" w14:textId="349785A1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Справка-расчет размера субсидии*.</w:t>
            </w:r>
          </w:p>
          <w:p w14:paraId="11FF56E8" w14:textId="08BC4F0D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2. Заверенные кредитной организацией копия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кредитного договора (договора займа), график погашения кредита (займа) и уплаты процентов по нему.</w:t>
            </w:r>
          </w:p>
          <w:p w14:paraId="0BB5C319" w14:textId="04656710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3. Документ с указанием номера счета заемщика, открытого ему в российской кредитной организации для перечисления средств на возмещение части затрат.</w:t>
            </w:r>
          </w:p>
          <w:p w14:paraId="570A4E21" w14:textId="5CEEC406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4. Копии платежного поручения (иных банковских документов) и выписки со ссудного счета заемщика о получении кредита или документ, подтверждающий получение займа, заверенные кредитной организацией.</w:t>
            </w:r>
          </w:p>
          <w:p w14:paraId="38AF1C7B" w14:textId="44DAEC7C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5. Копии платежных поручений (иных банковских документов), подтверждающих оплату начисленных процентов, заверенные банком и заемщиком.</w:t>
            </w:r>
          </w:p>
          <w:p w14:paraId="30E47FC3" w14:textId="0457EB6B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6. Копии документов,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подтверждающих целевое использование кредитных средств, согласно </w:t>
            </w:r>
            <w:hyperlink w:anchor="P332" w:history="1">
              <w:r w:rsidRPr="002A2880">
                <w:rPr>
                  <w:rFonts w:ascii="Times New Roman" w:hAnsi="Times New Roman" w:cs="Times New Roman"/>
                  <w:sz w:val="24"/>
                  <w:szCs w:val="24"/>
                </w:rPr>
                <w:t>приложению</w:t>
              </w:r>
            </w:hyperlink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№ 2 к Условия предоставления субсидий</w:t>
            </w:r>
          </w:p>
        </w:tc>
      </w:tr>
      <w:tr w:rsidR="002A7CDB" w:rsidRPr="002A2880" w14:paraId="4A107DC1" w14:textId="77777777" w:rsidTr="00DF2A49">
        <w:tc>
          <w:tcPr>
            <w:tcW w:w="562" w:type="dxa"/>
          </w:tcPr>
          <w:p w14:paraId="3BB78B72" w14:textId="4CEAA48F" w:rsidR="002A7CDB" w:rsidRPr="002A2880" w:rsidRDefault="002A7CDB" w:rsidP="002A7C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14:paraId="5438FD2E" w14:textId="0D84ABDA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части прямых понесенных затрат на создание и (или) модернизацию объектов агропромышленного комплекса</w:t>
            </w:r>
            <w:r w:rsidR="000E1909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том числе мероприятия по </w:t>
            </w:r>
          </w:p>
          <w:p w14:paraId="3332B278" w14:textId="77777777" w:rsidR="000E1909" w:rsidRPr="002A2880" w:rsidRDefault="000E1909" w:rsidP="000E19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A7CDB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оздани</w:t>
            </w: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 </w:t>
            </w:r>
            <w:r w:rsidR="002A7CDB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и (или) модернизац</w:t>
            </w: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A7CDB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03D5AFAB" w14:textId="77777777" w:rsidR="000E1909" w:rsidRPr="002A2880" w:rsidRDefault="000E1909" w:rsidP="000E19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1) </w:t>
            </w:r>
            <w:r w:rsidR="002A7CDB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хранилищ</w:t>
            </w:r>
            <w:r w:rsidR="00725E38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2) </w:t>
            </w:r>
            <w:r w:rsidR="00725E38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животноводческих комплексов молочного направления (молочных ферм),</w:t>
            </w:r>
            <w:r w:rsidR="00725E38" w:rsidRPr="002A288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A86A792" w14:textId="77777777" w:rsidR="000E1909" w:rsidRPr="002A2880" w:rsidRDefault="000E1909" w:rsidP="000E19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3) </w:t>
            </w:r>
            <w:r w:rsidR="002A7CDB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селекцион</w:t>
            </w:r>
            <w:r w:rsidR="002A7CDB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но-семеноводческих центров в растениеводстве, </w:t>
            </w: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4) </w:t>
            </w:r>
            <w:r w:rsidR="002A7CDB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селекционно-генетических центров в птицеводстве, </w:t>
            </w: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5) </w:t>
            </w:r>
            <w:r w:rsidR="002A7CDB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овцеводческих комплексов (ферм) мясного направления, </w:t>
            </w: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6) </w:t>
            </w:r>
            <w:r w:rsidR="002A7CDB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мощностей по производству сухих молочных продуктов для детского питания и компонентов для них</w:t>
            </w:r>
            <w:r w:rsidR="00725E38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7) </w:t>
            </w:r>
            <w:r w:rsidR="002A7CDB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льно-, пенькоперерабатывающих предприятий</w:t>
            </w:r>
            <w:r w:rsidR="00725E38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8) </w:t>
            </w:r>
            <w:r w:rsidR="002A7CDB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репродукторов первого порядка для производства </w:t>
            </w:r>
            <w:r w:rsidR="002A7CDB"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форм птицы яичного и мясного направлений продуктивности</w:t>
            </w:r>
            <w:r w:rsidR="00725E38" w:rsidRPr="002A28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95E081" w14:textId="0C4EB54D" w:rsidR="002A7CDB" w:rsidRPr="002A2880" w:rsidRDefault="000E1909" w:rsidP="000E19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="00725E38" w:rsidRPr="002A28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7CDB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репродукторов второго порядка для производства инкубационного яйца финального гибрида птицы яичного и мясного направлений продуктивности, </w:t>
            </w:r>
            <w:r w:rsidR="002A7CDB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принадлежащих на праве собственности сельскохозяйственным товаропроизводителям, за исключением граждан, ведущих личное подсобное хозяйство, и </w:t>
            </w:r>
            <w:r w:rsidR="002A7CDB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российским организациям</w:t>
            </w:r>
          </w:p>
        </w:tc>
        <w:tc>
          <w:tcPr>
            <w:tcW w:w="1559" w:type="dxa"/>
          </w:tcPr>
          <w:p w14:paraId="10D268DE" w14:textId="39917E96" w:rsidR="002A7CDB" w:rsidRPr="002A2880" w:rsidRDefault="002A2880" w:rsidP="002A7CD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hyperlink r:id="rId13" w:history="1">
              <w:r w:rsidR="002A7CDB" w:rsidRPr="002A2880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2A7CDB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24.11.2018 № 1413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</w:t>
            </w:r>
            <w:r w:rsidR="002A7CDB"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 субъектов Российской Федерации по возмещению части прямых понесенных затрат на создание и (или) модернизацию объектов агропромышленного комплекса» (далее – Постановление Правительства РФ от 24.11.2018 № 1413)</w:t>
            </w:r>
          </w:p>
        </w:tc>
        <w:tc>
          <w:tcPr>
            <w:tcW w:w="2410" w:type="dxa"/>
          </w:tcPr>
          <w:p w14:paraId="31C5B883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= Z x Ср,</w:t>
            </w:r>
          </w:p>
          <w:p w14:paraId="0944595A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48A6B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7ADEF19A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Р - размер субсидии (рублей);</w:t>
            </w:r>
          </w:p>
          <w:p w14:paraId="55E78CC4" w14:textId="055DFF93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Z - размер фактически произведенных затрат, но не выше предельной стоимости объекта, (рублей);</w:t>
            </w:r>
          </w:p>
          <w:p w14:paraId="2D71928F" w14:textId="77777777" w:rsidR="00725E38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Ср – размер возмещения затрат, %, определяемый в соответствии с Постановлением 24.11.2018 № 1413</w:t>
            </w:r>
            <w:r w:rsidR="00725E38" w:rsidRPr="002A28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3CAF68B" w14:textId="690D7714" w:rsidR="00DF2A49" w:rsidRPr="002A2880" w:rsidRDefault="00133E1C" w:rsidP="00DF2A4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A49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0 % фактической стоимости объекта (но не выше предельной стоимости объекта) – в отношении </w:t>
            </w:r>
            <w:r w:rsidR="00725E38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хранилищ, селекционно-семеноводческих центров в </w:t>
            </w:r>
            <w:r w:rsidR="00725E38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растениеводстве, селекционно-генетических центров в птицеводстве, овцеводческих комплексов (ферм) мясного направления, мощностей по производству сухих молочных продуктов для детского питания и компонентов для них, </w:t>
            </w:r>
            <w:r w:rsidR="00725E38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репродукторов первого порядка для производства родительских форм птицы яичного и мясного направлений продуктивности, репродукторов второго порядка для производства инкубационного яйца финального гибрида птицы яичного и мясного направлений продуктивности, </w:t>
            </w:r>
            <w:r w:rsidR="00725E38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принадлежащих на праве собственности сельскохозяйственным товаропроизводителям, за исключением граждан, ведущих личное подсобное </w:t>
            </w:r>
            <w:r w:rsidR="00725E38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хозяйство, и российским организациям</w:t>
            </w:r>
            <w:r w:rsidR="00DF2A49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47830FF" w14:textId="0007BC2F" w:rsidR="00DF2A49" w:rsidRPr="002A2880" w:rsidRDefault="00DF2A49" w:rsidP="00DF2A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25 % фактической стоимости объекта (но не выше предельной стоимости объекта) – в отношении </w:t>
            </w: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льно-, пенькоперерабатывающих предприятий и животноводческих комплексов молочного направления (молочных ферм).</w:t>
            </w:r>
          </w:p>
        </w:tc>
        <w:tc>
          <w:tcPr>
            <w:tcW w:w="3543" w:type="dxa"/>
          </w:tcPr>
          <w:p w14:paraId="385023A1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предоставляются субъектам государственной поддержки на возмещение части прямых понесенных затрат на создание и (или) модернизацию объектов агропромышленного комплекса, если создание и (или) модернизация объектов начаты не ранее чем за 3 года до начала предоставления субсидии и введения объектов в эксплуатацию, но не позднее дня предоставления Минсельхозом НСО заявки на участие в отборе на соответствующий финансовый год и ее отбора МСХ РФ, и не могут служить источником финансового обеспечения расходов, связанных с разработкой проектной документации и проведением инженерных изысканий, выполняемых для подготовки такой проектной документации, проведением государственной экспертизы проектной документации и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инженерных изысканий и проведением проверки достоверности определения сметной стоимости объектов.</w:t>
            </w:r>
          </w:p>
          <w:p w14:paraId="7573A9E8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Субсидии не предоставляются на возмещение затрат на разработку проектной документации и проведение инженерных изысканий, выполняемых для подготовки такой проектной документации,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объектов.</w:t>
            </w:r>
          </w:p>
          <w:p w14:paraId="7FF57270" w14:textId="714A21FD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при наличии разрешения на ввод объекта в эксплуатацию, при модернизации - при наличии акта приемки объекта и (или) документов, подтверждающих приобретение техники и (или) оборудования.</w:t>
            </w:r>
          </w:p>
        </w:tc>
        <w:tc>
          <w:tcPr>
            <w:tcW w:w="2694" w:type="dxa"/>
          </w:tcPr>
          <w:p w14:paraId="1CE466E9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В отношении хранилищ - объем введенных в год предоставления субсидии мощностей по хранению плодов и ягод, картофеля и овощей (в тоннах), среднегодовая загрузка мощностей объекта на отчетную дату (в тоннах).</w:t>
            </w:r>
          </w:p>
          <w:p w14:paraId="014CCC92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2. В отношении животноводческих комплексов молочного направления (молочных ферм) - объем введенных в год предоставления субсидии, а также в годах, предшествующих году предоставления субсидии, мощностей животноводческих комплексов молочного направления (молочных ферм) (ското-мест), наличие поголовья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коров и (или) коз на отчетную дату (в головах).</w:t>
            </w:r>
          </w:p>
          <w:p w14:paraId="7A509AEF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3. В отношении селекционно-семеноводческих центров в растениеводстве - объем введенных в год предоставления субсидии, а также в годах, предшествующих году предоставления субсидии, мощностей селекционно-семеноводческих центров в растениеводстве (в тоннах семян, штуках саженцев), объем производства семян на отчетную дату (в тоннах), объем производства саженцев на отчетную дату (в штуках).</w:t>
            </w:r>
          </w:p>
          <w:p w14:paraId="0154AEE0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4. В отношении селекционно-генетических центров в птицеводстве - объем введенных в год предоставления субсидии, а также в годах, предшествующих году предоставления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субсидии, мощностей селекционно-генетических центров в птицеводстве (в головах), численность поголовья отечественных кроссов, гибридов птицы на отчетную дату (в головах).</w:t>
            </w:r>
          </w:p>
          <w:p w14:paraId="28C5838B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5. В отношении овцеводческих комплексов (ферм) мясного направления - объем введенных в год предоставления субсидии, а также в годах, предшествующих году предоставления субсидии, мощностей овцеводческих комплексов (ферм) мясного направления (в ското-местах), наличие поголовья овец на отчетную дату (в головах).</w:t>
            </w:r>
          </w:p>
          <w:p w14:paraId="3C543FDE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6. В отношении мощностей по производству сухих молочных продуктов для детского питания и компонентов для них - объем введенных в год предоставления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субсидии, а также в годах, предшествующих году предоставления субсидии, мощностей по производству сухих молочных смесей и их компонентов (в тоннах), объем произведенных сухих молочных смесей и их компонентов на отчетную дату (в тоннах).</w:t>
            </w:r>
          </w:p>
          <w:p w14:paraId="0722FADC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7. В отношении льно-, пенькоперерабатывающих предприятий - объем введенных в год предоставления субсидии, а также в годах, предшествующих году предоставления субсидии, мощностей льно-, пенькоперерабатывающих предприятий (в тоннах) и объем производства льно-, пеньковолокна на отчетную дату (в тоннах).</w:t>
            </w:r>
          </w:p>
          <w:p w14:paraId="63FE8590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8. В отношении репродукторов первого порядка для производства родительских форм птицы яичного и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мясного направлений продуктивности - объем введенных в год предоставления субсидии, а также в годах, предшествующих году предоставления субсидии, мощностей репродукторов первого порядка для производства родительских форм птицы яичного и мясного направлений продуктивности (птице-мест) и объем произведенного инкубационного яйца родительских форм птицы яичного и мясного направлений продуктивности (штук).</w:t>
            </w:r>
          </w:p>
          <w:p w14:paraId="3EAE23E1" w14:textId="3656D5A2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9. В отношении репродукторов второго порядка для производства инкубационного яйца финального гибрида птицы яичного и мясного направлений продуктивности - объем введенных в год предоставления субсидии, а также в годах, предшествующих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 предоставления субсидии, мощностей репродукторов второго порядка для производства инкубационного яйца финального гибрида птицы яичного и мясного направлений продуктивности (птице-мест) и объем произведенного инкубационного яйца финального гибрида птицы яичного и мясного направлений продуктивности (штук).</w:t>
            </w:r>
          </w:p>
        </w:tc>
        <w:tc>
          <w:tcPr>
            <w:tcW w:w="2551" w:type="dxa"/>
            <w:tcBorders>
              <w:bottom w:val="nil"/>
            </w:tcBorders>
          </w:tcPr>
          <w:p w14:paraId="36542FFA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Справка-расчет размера субсидии*.</w:t>
            </w:r>
          </w:p>
          <w:p w14:paraId="56C15EB7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2. Копии актов о приемке выполненных работ, согласованных с уполномоченным лицом администрации муниципального района.</w:t>
            </w:r>
          </w:p>
          <w:p w14:paraId="535B649A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3. Копии справок о стоимости выполненных работ и затрат.</w:t>
            </w:r>
          </w:p>
          <w:p w14:paraId="742F44C7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4. Копии договора подряда между заказчиком (сельскохозяйственным товаропроизводителем) и подрядчиком (подрядной строительной организацией).</w:t>
            </w:r>
          </w:p>
          <w:p w14:paraId="546E8884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5. Копии договора поставки или купли-продажи между заказчиком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(сельскохозяйственным товаропроизводителем) и поставщиком.</w:t>
            </w:r>
          </w:p>
          <w:p w14:paraId="2F782478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6. Копии платежных поручений, подтверждающих оплату заказчиком создания и (или) модернизации объекта.</w:t>
            </w:r>
          </w:p>
          <w:p w14:paraId="2F1BD461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7. Копия акта сверки взаиморасчетов между заказчиком (сельскохозяйственным товаропроизводителем) и подрядчиком (подрядной строительной организацией) по выполненным объемам строительно-монтажных работ.</w:t>
            </w:r>
          </w:p>
          <w:p w14:paraId="59AF5D56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sz w:val="24"/>
                <w:szCs w:val="24"/>
              </w:rPr>
              <w:t>8. 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Копия разрешения на строительство объекта (при создании объекта).</w:t>
            </w:r>
          </w:p>
          <w:p w14:paraId="379C8CC0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9. Копия положительного заключения государственной экспертизы на проектную документацию объекта или копия письма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органа, уполномоченного на проведение государственной экспертизы проектной документации, об отсутствии необходимости проведения обязательной государственной экспертизы проектной документации.</w:t>
            </w:r>
          </w:p>
          <w:p w14:paraId="0BD079CB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10. Копии исходно-разрешительной документации и технических условий присоединения к сетям тепло-, энерго- и водоснабжения, водоотведения, выданных уполномоченными организациями.</w:t>
            </w:r>
          </w:p>
          <w:p w14:paraId="57DD24A1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11. Технологическая схема производства, перечень технологического оборудования.</w:t>
            </w:r>
          </w:p>
          <w:p w14:paraId="59D3240E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12. Копия разрешения на ввод объекта в эксплуатацию (построенного, реконструированного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капитального строительства)</w:t>
            </w:r>
            <w:hyperlink w:anchor="P308" w:history="1">
              <w:r w:rsidRPr="002A2880">
                <w:rPr>
                  <w:rFonts w:ascii="Times New Roman" w:hAnsi="Times New Roman" w:cs="Times New Roman"/>
                  <w:sz w:val="24"/>
                  <w:szCs w:val="24"/>
                </w:rPr>
                <w:t>**</w:t>
              </w:r>
            </w:hyperlink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1B18B0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13. Копии документов, подтверждающих право собственности на объект**.</w:t>
            </w:r>
          </w:p>
          <w:p w14:paraId="6E8EC51E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14. Копии документов, подтверждающих права на земельный участок**.</w:t>
            </w:r>
          </w:p>
          <w:p w14:paraId="3D38E0AF" w14:textId="762CFE0A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2A7CDB" w:rsidRPr="002A2880" w14:paraId="3569FE4B" w14:textId="77777777" w:rsidTr="00DF2A49">
        <w:tc>
          <w:tcPr>
            <w:tcW w:w="562" w:type="dxa"/>
          </w:tcPr>
          <w:p w14:paraId="227CCAD0" w14:textId="2FE6A6D6" w:rsidR="002A7CDB" w:rsidRPr="002A2880" w:rsidRDefault="002A7CDB" w:rsidP="002A7C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</w:tcPr>
          <w:p w14:paraId="09D1E457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части прямых понесенных затрат на создание и (или) модернизацию объектов по переработке сельскохозяйственной продукции:</w:t>
            </w:r>
          </w:p>
          <w:p w14:paraId="293CD777" w14:textId="719D88AF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создание и (или) модернизацию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 по глубокой переработке зерна, предприятий по переработке масличных культур, предприятий по переработке и консервированию рыбы, ракообразных и моллюсков, предприятий по производству сухих молочных продуктов сельскохозяйственным товаропроизводителям, за исключением граждан, ведущих личное подсобное хозяйство, и российскими организациям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осуществляющим создание и (или) модернизацию объектов по переработке сельскохозяйственной продукции</w:t>
            </w:r>
          </w:p>
          <w:p w14:paraId="287D5652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581954" w14:textId="4CA490F0" w:rsidR="002A7CDB" w:rsidRPr="002A2880" w:rsidRDefault="002A2880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A7CDB" w:rsidRPr="002A2880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2A7CDB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12.02.2020 № 137 «Об утверждении Правил предоставления и распределения иных межбюджетных трансфертов из </w:t>
            </w:r>
            <w:r w:rsidR="002A7CDB"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 бюджетам субъектов Российской Федерации в целях софинансирования</w:t>
            </w:r>
            <w:r w:rsidR="00DE3702" w:rsidRPr="002A2880">
              <w:rPr>
                <w:rFonts w:ascii="Times New Roman" w:hAnsi="Times New Roman" w:cs="Times New Roman"/>
                <w:sz w:val="24"/>
                <w:szCs w:val="24"/>
              </w:rPr>
              <w:t>, в том числе в полном объеме,</w:t>
            </w:r>
            <w:r w:rsidR="002A7CDB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Федерации, возникающих при возмещении части прямых понесенных затрат на создание и (или) модернизацию объектов по переработке сельскохозяйственной продукции сельскохозяйственным товаропроизв</w:t>
            </w:r>
            <w:r w:rsidR="002A7CDB"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одителям, за исключением граждан, ведущих личное подсобное хозяйство, и российским организациям, осуществляющим создание и (или) модернизацию объектов по переработке сельскохозяйственной продукции»</w:t>
            </w:r>
          </w:p>
          <w:p w14:paraId="6B654993" w14:textId="65D056BF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(далее – Постановление Правительства РФ от 12.02.2020 № 137)</w:t>
            </w:r>
          </w:p>
        </w:tc>
        <w:tc>
          <w:tcPr>
            <w:tcW w:w="2410" w:type="dxa"/>
          </w:tcPr>
          <w:p w14:paraId="3B7EED15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= Z x Ср,</w:t>
            </w:r>
          </w:p>
          <w:p w14:paraId="0F5A2489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85073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B72F37D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Р - размер субсидии (рублей);</w:t>
            </w:r>
          </w:p>
          <w:p w14:paraId="63F3E696" w14:textId="4D605E5F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Z - размер фактически произведенных затрат, но не выше предельной стоимости объекта, определяемой в соответствии с Постановлением Правительства РФ от 12.02.2020 № 137,  (рублей);</w:t>
            </w:r>
          </w:p>
          <w:p w14:paraId="76E4C8AD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Ср – размер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возмещения затрат (%), определяемый в соответствии с Постановление Правительства РФ от 12.02.2020 № 137</w:t>
            </w:r>
            <w:r w:rsidR="00AD144B" w:rsidRPr="002A28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8E2081B" w14:textId="77777777" w:rsidR="00AD144B" w:rsidRPr="002A2880" w:rsidRDefault="00AD144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20 процентов фактической стоимости объекта (но не выше предельной стоимости объекта) в отношении предприятий по глубокой переработке зерна;</w:t>
            </w:r>
          </w:p>
          <w:p w14:paraId="21E99A43" w14:textId="072B7A20" w:rsidR="00AD144B" w:rsidRPr="002A2880" w:rsidRDefault="00AD144B" w:rsidP="00AD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25 процентов фактической стоимости объекта (но не выше предельной стоимости объекта) – в отношении предприятий по переработке масличных культур и предприятий по переработке и консервированию рыбы, ракообразных и моллюсков, по производству сухих молочных продуктов.</w:t>
            </w:r>
          </w:p>
          <w:p w14:paraId="07B08534" w14:textId="4F1EE260" w:rsidR="00AD144B" w:rsidRPr="002A2880" w:rsidRDefault="00AD144B" w:rsidP="00AD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478AD" w14:textId="764D91DF" w:rsidR="00AD144B" w:rsidRPr="002A2880" w:rsidRDefault="00AD144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E312DA7" w14:textId="59F2E663" w:rsidR="003D09F8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предоставляются субъектам государственной поддержки на возмещение части прямых понесенных затрат на создание и (или) модернизацию объектов</w:t>
            </w:r>
            <w:r w:rsidR="00AA7FDA" w:rsidRPr="002A28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если</w:t>
            </w:r>
            <w:r w:rsidR="003D09F8" w:rsidRPr="002A28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EB7626" w14:textId="725AD470" w:rsidR="003D09F8" w:rsidRPr="002A2880" w:rsidRDefault="003D09F8" w:rsidP="003D0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1. предприятие по глубокой переработке зерна введено в эксплуатацию не ранее чем за 3 года до дня представления Минсельхозом НСО заявки на участие в отборе на соответствующий финансовый год;</w:t>
            </w:r>
          </w:p>
          <w:p w14:paraId="2F206201" w14:textId="600991EF" w:rsidR="003D09F8" w:rsidRPr="002A2880" w:rsidRDefault="003D09F8" w:rsidP="003D0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2. предприятие по переработке масличных культур создано и (или) модернизировано не ранее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 за 3 года и введено в эксплуатацию не позднее дня представления Минсельхозом НСО заявки на участие в отборе на соответствующий финансовый год;</w:t>
            </w:r>
          </w:p>
          <w:p w14:paraId="085C7DCF" w14:textId="5452328B" w:rsidR="003D09F8" w:rsidRPr="002A2880" w:rsidRDefault="003D09F8" w:rsidP="003D0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3. предприятие по переработке и консервированию рыбы, ракообразных и моллюсков создано и (или) модернизировано не ранее чем за 5 лет и введено в эксплуатацию не позднее дня представления Минсельхозом НСО заявки на участие в отборе на соответствующий финансовый год;</w:t>
            </w:r>
          </w:p>
          <w:p w14:paraId="5F531F93" w14:textId="2942D031" w:rsidR="003D09F8" w:rsidRPr="002A2880" w:rsidRDefault="003D09F8" w:rsidP="003D0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4. предприятие по производству сухих молочных продуктов создано и (или) модернизировано не ранее чем за 3 года и введено в эксплуатацию не позднее дня представления Минсельхозом НСО заявки на участие в отборе на соответствующий финансовый год.</w:t>
            </w:r>
          </w:p>
          <w:p w14:paraId="433A7312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не предоставляются на возмещение затрат на разработку проектной документации и проведение инженерных изысканий, выполняемых для подготовки такой проектной документации, проведение государственной экспертизы проектной документации и результатов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изысканий и проведение проверки достоверности определения сметной стоимости объектов.</w:t>
            </w:r>
          </w:p>
          <w:p w14:paraId="345D413F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при наличии разрешения на ввод объекта в эксплуатацию, при модернизации - при наличии акта приемки объекта и (или) документов, подтверждающих приобретение техники и (или) оборудования.</w:t>
            </w:r>
          </w:p>
          <w:p w14:paraId="37564A75" w14:textId="17E42D80" w:rsidR="002A7CDB" w:rsidRPr="002A2880" w:rsidRDefault="002A7CDB" w:rsidP="00AA7FDA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Субсидии не предоставляются получателям льготного инвестиционного кредита на создание и (или) модернизацию предприятий п</w:t>
            </w:r>
            <w:r w:rsidR="00AA7FDA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о переработке масличных культур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постановлений Правительства Российской Федерации от 29.12.2016 </w:t>
            </w:r>
            <w:hyperlink r:id="rId15" w:history="1">
              <w:r w:rsidRPr="002A2880">
                <w:rPr>
                  <w:rFonts w:ascii="Times New Roman" w:hAnsi="Times New Roman" w:cs="Times New Roman"/>
                  <w:sz w:val="24"/>
                  <w:szCs w:val="24"/>
                </w:rPr>
                <w:t>№ 1528</w:t>
              </w:r>
            </w:hyperlink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и от 26.04.2019 </w:t>
            </w:r>
            <w:hyperlink r:id="rId16" w:history="1">
              <w:r w:rsidRPr="002A2880">
                <w:rPr>
                  <w:rFonts w:ascii="Times New Roman" w:hAnsi="Times New Roman" w:cs="Times New Roman"/>
                  <w:sz w:val="24"/>
                  <w:szCs w:val="24"/>
                </w:rPr>
                <w:t>№ 512</w:t>
              </w:r>
            </w:hyperlink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«О предоставлении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льготной ставке», на строительство и (или) модернизацию объектов инвестиций, построенных в соответствии с </w:t>
            </w:r>
            <w:hyperlink r:id="rId17" w:history="1">
              <w:r w:rsidR="00DE3702" w:rsidRPr="002A2880">
                <w:rPr>
                  <w:rFonts w:ascii="Times New Roman" w:hAnsi="Times New Roman" w:cs="Times New Roman"/>
                  <w:sz w:val="24"/>
                  <w:szCs w:val="24"/>
                </w:rPr>
                <w:t>частью</w:t>
              </w:r>
              <w:r w:rsidRPr="002A2880">
                <w:rPr>
                  <w:rFonts w:ascii="Times New Roman" w:hAnsi="Times New Roman" w:cs="Times New Roman"/>
                  <w:sz w:val="24"/>
                  <w:szCs w:val="24"/>
                </w:rPr>
                <w:t xml:space="preserve"> 1 статьи 29.3</w:t>
              </w:r>
            </w:hyperlink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20.12.2004 № 166-ФЗ «О рыболовстве и сохранении водных биологических ресурсов».</w:t>
            </w:r>
          </w:p>
        </w:tc>
        <w:tc>
          <w:tcPr>
            <w:tcW w:w="2694" w:type="dxa"/>
          </w:tcPr>
          <w:p w14:paraId="105E4A98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продукции (в рублях), произведенной на объекте, транспортировка которой осуществлялась до конечных пунктов назначения, предусмотренных соглашением, должен быть не менее: </w:t>
            </w:r>
          </w:p>
          <w:p w14:paraId="0C6075CD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а) 5 процентов фактической стоимости объекта в год, следующий за годом ввода объекта в эксплуатацию при создании объекта или за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годом приемки объекта при модернизации;</w:t>
            </w:r>
          </w:p>
          <w:p w14:paraId="6B93DF02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б) 10 процентов фактической стоимости объекта во 2-й год, следующий за годом ввода объекта в эксплуатацию при создании объекта или за годом приемки объекта при модернизации;</w:t>
            </w:r>
          </w:p>
          <w:p w14:paraId="22DF5002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в) 15 процентов фактической стоимости объекта в 3-й год, следующий за годом ввода объекта в эксплуатацию при создании объекта или за годом приемки объекта при модернизации;</w:t>
            </w:r>
          </w:p>
          <w:p w14:paraId="6C0D0F00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г) 25 процентов фактической стоимости объекта в 4-й год, следующий за годом ввода объекта в эксплуатацию при создании объекта или за годом приемки объекта при модернизации;</w:t>
            </w:r>
          </w:p>
          <w:p w14:paraId="04733A88" w14:textId="4C056EA2" w:rsidR="002A7CDB" w:rsidRPr="002A2880" w:rsidRDefault="002A7CDB" w:rsidP="002A7CD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д) 35 процентов фактической стоимости объекта в 5-й год, следующий за годом ввода объекта в эксплуатацию при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создании объекта или за годом приемки объекта при модернизации.</w:t>
            </w:r>
          </w:p>
        </w:tc>
        <w:tc>
          <w:tcPr>
            <w:tcW w:w="2551" w:type="dxa"/>
          </w:tcPr>
          <w:p w14:paraId="1BE5ABC4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Справка-расчет размера субсидии*.</w:t>
            </w:r>
          </w:p>
          <w:p w14:paraId="54FB4E3A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2. Копии актов о приемке выполненных работ, согласованных с уполномоченным лицом администрации муниципального района.</w:t>
            </w:r>
          </w:p>
          <w:p w14:paraId="47F4E09C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3. Копии справок о стоимости выполненных работ и затрат.</w:t>
            </w:r>
          </w:p>
          <w:p w14:paraId="18599CD6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4. Копии договора подряда между заказчиком (сельскохозяйственны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товаропроизводителем) и подрядчиком (подрядной строительной организацией).</w:t>
            </w:r>
          </w:p>
          <w:p w14:paraId="40E28141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5. Копии договора поставки или купли-продажи между заказчиком (сельскохозяйственным товаропроизводителем) и поставщиком.</w:t>
            </w:r>
          </w:p>
          <w:p w14:paraId="4C856757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6. Копии платежных поручений, подтверждающих оплату заказчиком создания и (или) модернизации объекта.</w:t>
            </w:r>
          </w:p>
          <w:p w14:paraId="34DA4E72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7. Копия акта сверки взаиморасчетов между заказчиком (сельскохозяйственным товаропроизводителем) и подрядчиком (подрядной строительной организацией) по выполненным объемам строительно-монтажных работ.</w:t>
            </w:r>
          </w:p>
          <w:p w14:paraId="36003D16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8. Копия контракта с иностранным лицом на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поставку продукции за пределы таможенной территории ЕАЭС;</w:t>
            </w:r>
          </w:p>
          <w:p w14:paraId="42344E62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копии деклараций на товары, выпуск которых в установленном законом порядке осуществлен таможенным органом;</w:t>
            </w:r>
          </w:p>
          <w:p w14:paraId="6BAFD3D3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копии заявлений о вывозе товаров и уплате косвенных налогов с отметкой налогового органа об уплате косвенных налогов (освобождении от налогообложения НДС и (или) акцизов) по месту постановки на учет покупателя продукции, произведенной на объекте, в случае если поставка товара осуществляется из Российской Федерации в страны ЕАЭС;</w:t>
            </w:r>
          </w:p>
          <w:p w14:paraId="535E37C4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копии статистических форм учета перемещения продукции, транспортировка которой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между государствами - членами ЕАЭС.</w:t>
            </w:r>
          </w:p>
          <w:p w14:paraId="608E4C9E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sz w:val="24"/>
                <w:szCs w:val="24"/>
              </w:rPr>
              <w:t>9. 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Копия разрешения на строительство объекта (при создании объекта).</w:t>
            </w:r>
          </w:p>
          <w:p w14:paraId="4E1E3140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10. Копия положительного заключения государственной экспертизы на проектную документацию объекта или копия письма органа, уполномоченного на проведение государственной экспертизы проектной документации, об отсутствии необходимости проведения обязательной государственной экспертизы проектной документации.</w:t>
            </w:r>
          </w:p>
          <w:p w14:paraId="775434A5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11. Копии исходно-разрешительной документации и технических условий присоединения к сетям тепло-, энерго- и водоснабжения,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водоотведения, выданных уполномоченными организациями.</w:t>
            </w:r>
          </w:p>
          <w:p w14:paraId="74749A52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12. Технологическая схема производства, перечень технологического оборудования.</w:t>
            </w:r>
          </w:p>
          <w:p w14:paraId="385129B6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13. Копия разрешения на ввод объекта в эксплуатацию (построенного, реконструированного объекта капитального строительства)</w:t>
            </w:r>
            <w:hyperlink w:anchor="P308" w:history="1">
              <w:r w:rsidRPr="002A2880">
                <w:rPr>
                  <w:rFonts w:ascii="Times New Roman" w:hAnsi="Times New Roman" w:cs="Times New Roman"/>
                  <w:sz w:val="24"/>
                  <w:szCs w:val="24"/>
                </w:rPr>
                <w:t>**</w:t>
              </w:r>
            </w:hyperlink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B9F094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14. Копии документов, подтверждающих право собственности на объект**.</w:t>
            </w:r>
          </w:p>
          <w:p w14:paraId="244F1FDB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15. Копии документов, подтверждающих права на земельный участок**.</w:t>
            </w:r>
          </w:p>
          <w:p w14:paraId="53992695" w14:textId="0A85CFFB" w:rsidR="002A7CDB" w:rsidRPr="002A2880" w:rsidRDefault="002A7CDB" w:rsidP="002A7CD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2A7CDB" w:rsidRPr="002A2880" w14:paraId="54CB211E" w14:textId="77777777" w:rsidTr="00DF2A49">
        <w:tc>
          <w:tcPr>
            <w:tcW w:w="562" w:type="dxa"/>
          </w:tcPr>
          <w:p w14:paraId="75B52954" w14:textId="1B85C3ED" w:rsidR="002A7CDB" w:rsidRPr="002A2880" w:rsidRDefault="002A7CDB" w:rsidP="002A7CD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</w:tcPr>
          <w:p w14:paraId="41FF8203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мелиорации земель сельскохозяйственного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 по следующим направлениям:</w:t>
            </w:r>
          </w:p>
        </w:tc>
        <w:tc>
          <w:tcPr>
            <w:tcW w:w="1559" w:type="dxa"/>
          </w:tcPr>
          <w:p w14:paraId="022B88BB" w14:textId="0BC8C932" w:rsidR="002A7CDB" w:rsidRPr="002A2880" w:rsidRDefault="001D57C4" w:rsidP="00E73BC1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Приложение № 6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Государственной программе эффективног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 вовлечения в оборот земель сельскохозяйственного назначения и развития мелиоративного комплекса Российской Федерации, утвержденной </w:t>
            </w: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</w:t>
            </w:r>
            <w:r w:rsidR="00E73BC1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ем</w:t>
            </w:r>
            <w:r w:rsidR="002A7CDB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Правительства РФ от 14.05.2021 № 731 «О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</w:t>
            </w:r>
            <w:r w:rsidR="002A7CDB"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2410" w:type="dxa"/>
          </w:tcPr>
          <w:p w14:paraId="0320C8B9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A663407" w14:textId="71FC9D05" w:rsidR="002A7CDB" w:rsidRPr="002A2880" w:rsidRDefault="002A7CDB" w:rsidP="002A7CD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674FAD6" w14:textId="06342B1A" w:rsidR="002A7CDB" w:rsidRPr="002A2880" w:rsidRDefault="002A7CDB" w:rsidP="002A7CD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292707" w14:textId="39A33D57" w:rsidR="002A7CDB" w:rsidRPr="002A2880" w:rsidRDefault="002A7CDB" w:rsidP="002A7CD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A7CDB" w:rsidRPr="002A2880" w14:paraId="7A3F4A23" w14:textId="77777777" w:rsidTr="00DF2A49">
        <w:tc>
          <w:tcPr>
            <w:tcW w:w="562" w:type="dxa"/>
          </w:tcPr>
          <w:p w14:paraId="0FC26A1F" w14:textId="77777777" w:rsidR="002A7CDB" w:rsidRPr="002A2880" w:rsidRDefault="002A7CDB" w:rsidP="002A7CD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</w:p>
        </w:tc>
        <w:tc>
          <w:tcPr>
            <w:tcW w:w="1560" w:type="dxa"/>
          </w:tcPr>
          <w:p w14:paraId="306DE228" w14:textId="4ED3AC3C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проведения гидромелиоративных мероприятий</w:t>
            </w:r>
            <w:r w:rsidR="001D57C4" w:rsidRPr="002A2880">
              <w:rPr>
                <w:rFonts w:ascii="Times New Roman" w:hAnsi="Times New Roman" w:cs="Times New Roman"/>
                <w:sz w:val="24"/>
                <w:szCs w:val="24"/>
              </w:rPr>
              <w:t>, в том числе: строительство,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прудов, принадлежащ</w:t>
            </w:r>
            <w:r w:rsidR="001D57C4"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на праве собственности (аренды) получателям, приобретение машин, установок, дождевальных и поливальных аппаратов, насосных станций, включенных в сводный сметный расчет стоимости строительства, реконструкции и технического перевооружения (в том числе приобретенных в лизинг).</w:t>
            </w:r>
          </w:p>
        </w:tc>
        <w:tc>
          <w:tcPr>
            <w:tcW w:w="1559" w:type="dxa"/>
          </w:tcPr>
          <w:p w14:paraId="0289E988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19B118" w14:textId="62944EBB" w:rsidR="00870620" w:rsidRPr="002A2880" w:rsidRDefault="00870620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="008D743F" w:rsidRPr="002A2880">
              <w:rPr>
                <w:rFonts w:ascii="Times New Roman" w:hAnsi="Times New Roman" w:cs="Times New Roman"/>
                <w:sz w:val="24"/>
                <w:szCs w:val="24"/>
              </w:rPr>
              <w:t>Ср,</w:t>
            </w:r>
          </w:p>
          <w:p w14:paraId="4FB4EA30" w14:textId="77777777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5AA728D" w14:textId="133C0FD9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Р </w:t>
            </w:r>
            <w:r w:rsidR="00870620" w:rsidRPr="002A28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субсидии, предоставляемой сельхозтоваропроизводителю (рублей);</w:t>
            </w:r>
          </w:p>
          <w:p w14:paraId="43A549EF" w14:textId="13D4C3EE" w:rsidR="00870620" w:rsidRPr="002A2880" w:rsidRDefault="00870620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 – площадь земель, на которой реализуется мероприятие, предусмотренное настоящим подпунктом (га)</w:t>
            </w:r>
            <w:r w:rsidR="008D743F" w:rsidRPr="002A28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6BE240" w14:textId="40F7041D" w:rsidR="002A7CDB" w:rsidRPr="002A2880" w:rsidRDefault="002A7CDB" w:rsidP="008D7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="00870620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затрат на реализацию проектов мелиорации, не превышающий </w:t>
            </w:r>
            <w:r w:rsidR="009E035D" w:rsidRPr="002A2880">
              <w:rPr>
                <w:rFonts w:ascii="Times New Roman" w:hAnsi="Times New Roman" w:cs="Times New Roman"/>
                <w:sz w:val="24"/>
                <w:szCs w:val="24"/>
              </w:rPr>
              <w:t>предельный размер стоимости работ на 1 гектар площади земель</w:t>
            </w:r>
            <w:r w:rsidR="008D743F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35D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устанавливаемый </w:t>
            </w:r>
            <w:r w:rsidR="00870620" w:rsidRPr="002A2880">
              <w:rPr>
                <w:rFonts w:ascii="Times New Roman" w:hAnsi="Times New Roman" w:cs="Times New Roman"/>
                <w:sz w:val="24"/>
                <w:szCs w:val="24"/>
              </w:rPr>
              <w:t>МСХ РФ</w:t>
            </w:r>
            <w:r w:rsidR="009E035D"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Правительства Российской Федерации от </w:t>
            </w: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14.05.2021 № 731 «О Государственной программе эффективного вовлечения в оборот </w:t>
            </w: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земель сельскохозяйственного назначения и развития мелиоративного комплекса российской федерации»</w:t>
            </w:r>
            <w:r w:rsidR="008D743F" w:rsidRPr="002A28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659BB2" w14:textId="0D5395E5" w:rsidR="008D743F" w:rsidRPr="002A2880" w:rsidRDefault="008D743F" w:rsidP="008D7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Ср - размер возмещения затрат, %, составляющий 50% фактических затрат.</w:t>
            </w:r>
          </w:p>
          <w:p w14:paraId="599F4B1C" w14:textId="2C857526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293BB7B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предоставляются в текущем финансовом году по затратам, произведенным сельскохозяйственными товаропроизводителями в текущем финансовом году и предыдущем финансовом году на реализацию проектов мелиорации, прошедших отбор в соответствии с порядком, утверждаемым МСХ РФ.</w:t>
            </w:r>
          </w:p>
          <w:p w14:paraId="7ACBCD5B" w14:textId="77777777" w:rsidR="003E1F4C" w:rsidRPr="002A2880" w:rsidRDefault="003E1F4C" w:rsidP="003E1F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осуществляется при наличии соглашения между Правительством Новосибирской области и получателем средств, включающего следующие требования к их получателю:</w:t>
            </w:r>
          </w:p>
          <w:p w14:paraId="779203FB" w14:textId="6D3D0937" w:rsidR="003E1F4C" w:rsidRPr="002A2880" w:rsidRDefault="003E1F4C" w:rsidP="003E1F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выполнение значений результатов использования субсидии;</w:t>
            </w:r>
          </w:p>
          <w:p w14:paraId="37AFB1FD" w14:textId="77777777" w:rsidR="003E1F4C" w:rsidRPr="002A2880" w:rsidRDefault="003E1F4C" w:rsidP="003E1F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плановый объем производства сельскохозяйственной продукции на 3 года на землях, на которых реализован проект мелиорации.</w:t>
            </w:r>
          </w:p>
          <w:p w14:paraId="04B32F35" w14:textId="77777777" w:rsidR="001D57C4" w:rsidRPr="002A2880" w:rsidRDefault="001D57C4" w:rsidP="001D5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Не осуществляется возмещение затрат на реализацию проектов мелиорации в части приобретения оборудования, машин, механизмов, мелиоративной техники и других основных средств, бывших в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употреблении, а также приобретения объектов незавершенного строительства, проведения капитального ремонта мелиоративных систем и отдельно расположенных гидротехнических сооружений.</w:t>
            </w:r>
          </w:p>
          <w:p w14:paraId="76262EDA" w14:textId="7B3E3316" w:rsidR="001D57C4" w:rsidRPr="002A2880" w:rsidRDefault="001D57C4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A564813" w14:textId="372FF175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введенных в эксплуатацию мелиорируемых земель за счет реконструкции, технического перевооружения и строительства новых мелиоративных систем общего и индивидуального пользования (в га)</w:t>
            </w:r>
          </w:p>
        </w:tc>
        <w:tc>
          <w:tcPr>
            <w:tcW w:w="2551" w:type="dxa"/>
          </w:tcPr>
          <w:p w14:paraId="1FD25400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При проведении работ подрядным способом:</w:t>
            </w:r>
          </w:p>
          <w:p w14:paraId="62ED5598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1. Справка-расчет размера субсидии*.</w:t>
            </w:r>
          </w:p>
          <w:p w14:paraId="45F9A101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2. Проект мелиорации или его копия.</w:t>
            </w:r>
          </w:p>
          <w:p w14:paraId="14A275B6" w14:textId="25678744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3. Копия положительного заключения экспертизы проекта мелиорации, результатов инженерных изысканий, выполненных для подготовки проектной документации (в случае если проект мелиорации и результаты инженерных изысканий подлежат экспертизе в соответствии с законодательством Российской Федерации) и достоверности определения сметной стоимости.</w:t>
            </w:r>
          </w:p>
          <w:p w14:paraId="378A927F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4. Копия разрешения на строительство и (или) ввод объекта в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эксплуатацию (в случае если требуется получение разрешения на строительство в соответствии с законодательством Российской Федерации)</w:t>
            </w:r>
            <w:r w:rsidRPr="002A2880">
              <w:rPr>
                <w:sz w:val="24"/>
                <w:szCs w:val="24"/>
              </w:rPr>
              <w:t>**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22E1A2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5. Копии документов, подтверждающих право пользования земельными участками, на которых проводятся гидромелиоративные мероприятия</w:t>
            </w:r>
            <w:r w:rsidRPr="002A2880">
              <w:rPr>
                <w:sz w:val="24"/>
                <w:szCs w:val="24"/>
              </w:rPr>
              <w:t>**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36F958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6. Копии платежных поручений, подтверждающих понесенные затраты и расчеты по договору.</w:t>
            </w:r>
          </w:p>
          <w:p w14:paraId="63085140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7. Копия договора подряда на проведение работ.</w:t>
            </w:r>
          </w:p>
          <w:p w14:paraId="5121EB80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8. Копия акта о приемке выполненных работ, согласованного с уполномоченным лицом администрации муниципального района.</w:t>
            </w:r>
          </w:p>
          <w:p w14:paraId="1D5472E1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9. Копия справки о стоимости выполненных работ и затрат.</w:t>
            </w:r>
          </w:p>
          <w:p w14:paraId="4BC7F25C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 Копия акта сверки взаиморасчетов между заказчиком и подрядчиком.</w:t>
            </w:r>
          </w:p>
          <w:p w14:paraId="50A99E58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При приобретении машин, установок, дождевальных и поливальных аппаратов, насосных станций:</w:t>
            </w:r>
          </w:p>
          <w:p w14:paraId="162C7787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1. Справка-расчет размера субсидии*.</w:t>
            </w:r>
          </w:p>
          <w:p w14:paraId="42F23C8D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2. Копии платежных поручений, подтверждающих понесенные затраты и расчеты по договору.</w:t>
            </w:r>
          </w:p>
          <w:p w14:paraId="6209C423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3. Копия договора о приобретении техники.</w:t>
            </w:r>
          </w:p>
          <w:p w14:paraId="2BB66788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4. Копия счета-фактуры (товарной накладной) либо универсального передаточного документа.</w:t>
            </w:r>
          </w:p>
          <w:p w14:paraId="0FAE86B4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5. Копия акта приема-передачи основных средств либо акта приема-передачи техники.</w:t>
            </w:r>
          </w:p>
          <w:p w14:paraId="35726701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6. Копия технического паспорта оборудования, машины, механизма, мелиоративной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техники.</w:t>
            </w:r>
          </w:p>
          <w:p w14:paraId="00E67360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ins w:id="1" w:author="Рябухина Дарья Леонидовна" w:date="2021-09-28T10:54:00Z"/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7. Проект мелиорации или его копия.</w:t>
            </w:r>
          </w:p>
          <w:p w14:paraId="23E4CD78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8. Копия положительного заключения экспертизы проекта мелиорации (в случае если проект мелиорации подлежит экспертизе в соответствии с законодательством Российской Федерации) и достоверности определения сметной стоимости.</w:t>
            </w:r>
          </w:p>
          <w:p w14:paraId="1BAB32CA" w14:textId="77936653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9. Копии документов, подтверждающих право пользования земельными участками, на которых проводятся гидромелиоративные мероприятия*</w:t>
            </w:r>
            <w:r w:rsidRPr="002A2880">
              <w:rPr>
                <w:sz w:val="24"/>
                <w:szCs w:val="24"/>
              </w:rPr>
              <w:t>*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BE2FDE" w14:textId="11C82539" w:rsidR="002A7CDB" w:rsidRPr="002A2880" w:rsidRDefault="002A7CDB" w:rsidP="002A7CD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2A7CDB" w:rsidRPr="002A2880" w14:paraId="2883211E" w14:textId="77777777" w:rsidTr="00DF2A49">
        <w:tc>
          <w:tcPr>
            <w:tcW w:w="562" w:type="dxa"/>
          </w:tcPr>
          <w:p w14:paraId="690C0F88" w14:textId="77777777" w:rsidR="002A7CDB" w:rsidRPr="002A2880" w:rsidRDefault="002A7CDB" w:rsidP="002A7CD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</w:p>
        </w:tc>
        <w:tc>
          <w:tcPr>
            <w:tcW w:w="1560" w:type="dxa"/>
          </w:tcPr>
          <w:p w14:paraId="1F6B1DF0" w14:textId="71030642" w:rsidR="001D57C4" w:rsidRPr="002A2880" w:rsidRDefault="002A7CDB" w:rsidP="001D57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проведения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культуртехнических мероприятий на выбывших сельскохозяйственных угодьях, вовлекаемых в сельскохозяйственный оборот</w:t>
            </w:r>
            <w:r w:rsidR="001D57C4" w:rsidRPr="002A2880">
              <w:rPr>
                <w:rFonts w:ascii="Times New Roman" w:hAnsi="Times New Roman" w:cs="Times New Roman"/>
                <w:sz w:val="24"/>
                <w:szCs w:val="24"/>
              </w:rPr>
              <w:t>, в том числе: расчистка земель от древесной и травянистой растительности, кочек, пней и мха, а также от камней и иных предметов;</w:t>
            </w:r>
          </w:p>
          <w:p w14:paraId="0EBCC720" w14:textId="5F00E53D" w:rsidR="002A7CDB" w:rsidRPr="002A2880" w:rsidRDefault="001D57C4" w:rsidP="001D57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рыхление, пескование, глинование, землевание, плантаж и первичная обработка почвы.</w:t>
            </w:r>
          </w:p>
        </w:tc>
        <w:tc>
          <w:tcPr>
            <w:tcW w:w="1559" w:type="dxa"/>
          </w:tcPr>
          <w:p w14:paraId="7B2FCD9E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CBDD39" w14:textId="77777777" w:rsidR="008D743F" w:rsidRPr="002A2880" w:rsidRDefault="008D743F" w:rsidP="008D7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х Ср,</w:t>
            </w:r>
          </w:p>
          <w:p w14:paraId="4FF2A0BC" w14:textId="77777777" w:rsidR="008D743F" w:rsidRPr="002A2880" w:rsidRDefault="008D743F" w:rsidP="008D7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2A0D1BA6" w14:textId="77777777" w:rsidR="008D743F" w:rsidRPr="002A2880" w:rsidRDefault="008D743F" w:rsidP="008D74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Р – размер субсидии, предоставляемой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сельхозтоваропроизводителю (рублей);</w:t>
            </w:r>
          </w:p>
          <w:p w14:paraId="53EA707E" w14:textId="77777777" w:rsidR="008D743F" w:rsidRPr="002A2880" w:rsidRDefault="008D743F" w:rsidP="008D7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 – площадь земель, на которой реализуется мероприятие, предусмотренное настоящим подпунктом (га);</w:t>
            </w:r>
          </w:p>
          <w:p w14:paraId="63EA6CA9" w14:textId="77777777" w:rsidR="008D743F" w:rsidRPr="002A2880" w:rsidRDefault="008D743F" w:rsidP="008D7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 – размер затрат на реализацию проектов мелиорации, не превышающий предельный размер стоимости работ на 1 гектар площади земель устанавливаемый МСХ РФ в соответствии с постановлением Правительства Российской Федерации от </w:t>
            </w: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14.05.2021 № 731 «О Государственной программе эффективного вовлечения в оборот земель сельскохозяйственного назначения и развития мелиоративного комплекса </w:t>
            </w: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российской федерации»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5775E6" w14:textId="77777777" w:rsidR="008D743F" w:rsidRPr="002A2880" w:rsidRDefault="008D743F" w:rsidP="008D7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Ср - размер возмещения затрат, %, составляющий 50% фактических затрат.</w:t>
            </w:r>
          </w:p>
          <w:p w14:paraId="6654D9CD" w14:textId="44F25F7C" w:rsidR="002A7CDB" w:rsidRPr="002A2880" w:rsidRDefault="002A7CDB" w:rsidP="008D7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A7CDB7F" w14:textId="01284213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предоставляются в текущем финансовом году по затратам, произведенным сельскохозяйственными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товаропроизводителями в текущем финансовом году и предыдущем финансовом году на реализацию проектов мелиорации, прошедших отбор в соответствии с порядком, утверждаемым МСХ РФ.</w:t>
            </w:r>
          </w:p>
          <w:p w14:paraId="50DEAE38" w14:textId="77777777" w:rsidR="003E1F4C" w:rsidRPr="002A2880" w:rsidRDefault="003E1F4C" w:rsidP="003E1F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осуществляется при наличии соглашения между Правительством Новосибирской области и получателем средств, включающего следующие требования к их получателю:</w:t>
            </w:r>
          </w:p>
          <w:p w14:paraId="09CE833F" w14:textId="77777777" w:rsidR="003E1F4C" w:rsidRPr="002A2880" w:rsidRDefault="003E1F4C" w:rsidP="003E1F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выполнение значений результатов использования субсидии;</w:t>
            </w:r>
          </w:p>
          <w:p w14:paraId="528DC6C0" w14:textId="77777777" w:rsidR="003E1F4C" w:rsidRPr="002A2880" w:rsidRDefault="003E1F4C" w:rsidP="003E1F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плановый объем производства сельскохозяйственной продукции на 3 года на землях, на которых реализован проект мелиорации.</w:t>
            </w:r>
          </w:p>
          <w:p w14:paraId="249E72A2" w14:textId="0477D5E3" w:rsidR="001D57C4" w:rsidRPr="002A2880" w:rsidRDefault="001D57C4" w:rsidP="001D5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Не осуществляется возмещение затрат на реализацию проектов мелиорации в части приобретения оборудования, машин, механизмов, мелиоративной техники и других основных средств, бывших в употреблении, а также приобретения объектов незавершенного строительства, проведения капитального ремонта мелиоративных систем и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 расположенных гидротехнических сооружений.</w:t>
            </w:r>
          </w:p>
          <w:p w14:paraId="6649AC0F" w14:textId="03DFE815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3588E" w14:textId="3B10BDDE" w:rsidR="002A7CDB" w:rsidRPr="002A2880" w:rsidRDefault="002A7CDB" w:rsidP="002A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C2B30" w14:textId="5E958E31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F7FA20E" w14:textId="74893F28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сельскохозяйственных угодий, вовлеченных в оборот за счет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культуртехнических мероприятий (в га)</w:t>
            </w:r>
          </w:p>
        </w:tc>
        <w:tc>
          <w:tcPr>
            <w:tcW w:w="2551" w:type="dxa"/>
          </w:tcPr>
          <w:p w14:paraId="73F03309" w14:textId="3B17EA2D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проведении работ подрядным способом:</w:t>
            </w:r>
          </w:p>
          <w:p w14:paraId="7A741795" w14:textId="4E899B4B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1. Справка-расчет размера субсидии*.</w:t>
            </w:r>
          </w:p>
          <w:p w14:paraId="52B99807" w14:textId="77AA18E8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 Копия договора подряда на проведение работ.</w:t>
            </w:r>
          </w:p>
          <w:p w14:paraId="350A29C6" w14:textId="3368D440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3. Копии актов о приемке выполненных работ, согласованных с уполномоченным лицом администрации муниципального района.</w:t>
            </w:r>
          </w:p>
          <w:p w14:paraId="61F1539D" w14:textId="603CB70E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4. Копии справок о стоимости выполненных работ и затрат.</w:t>
            </w:r>
          </w:p>
          <w:p w14:paraId="0221A134" w14:textId="7908B053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5. Копии платежных поручений, подтверждающих оплату заказчиком (сельхозтоваропроизводителем) выполненных работ.</w:t>
            </w:r>
          </w:p>
          <w:p w14:paraId="5F320255" w14:textId="6791909A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6. Копия акта сверки взаиморасчетов между заказчиком и подрядчиком.</w:t>
            </w:r>
          </w:p>
          <w:p w14:paraId="1C906ACC" w14:textId="31E1DF2C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7. Сведения о вовлечении в оборот выбывших сельскохозяйственных угодий за счет проведения культуртехнических мероприятий по форме, утверждаемой приказом Минсельхоза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НСО.</w:t>
            </w:r>
          </w:p>
          <w:p w14:paraId="6B5DDE83" w14:textId="3B7E8DE9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8. Проект мелиорации или его копия.</w:t>
            </w:r>
          </w:p>
          <w:p w14:paraId="0B2E2F98" w14:textId="6E67B8B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9. Копии правоустанавливающих документов на земельные участки, на которых проводятся мероприятия</w:t>
            </w:r>
            <w:r w:rsidRPr="002A2880">
              <w:rPr>
                <w:sz w:val="24"/>
                <w:szCs w:val="24"/>
              </w:rPr>
              <w:t>**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E49232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При проведении работ хозяйственным способом:</w:t>
            </w:r>
          </w:p>
          <w:p w14:paraId="3D330912" w14:textId="1D802F68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1. Справка-расчет размера субсидии*.</w:t>
            </w:r>
          </w:p>
          <w:p w14:paraId="69EFDC3E" w14:textId="044594EB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2. Сведения о вовлечении в оборот неиспользуемых земель, согласованные с уполномоченным лицом администрации муниципального района, по форме, утверждаемой приказом Минсельхоза НСО.</w:t>
            </w:r>
          </w:p>
          <w:p w14:paraId="31E11529" w14:textId="5C5826E6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3. Копия счета-фактуры (товарной накладной) либо универсального передаточного документа, подтверждающих поставку.</w:t>
            </w:r>
          </w:p>
          <w:p w14:paraId="22F5892F" w14:textId="6E2A368D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4. Копии документов, подтверждающих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оплату.</w:t>
            </w:r>
          </w:p>
          <w:p w14:paraId="409C87E5" w14:textId="2F8DB01E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5. Проект мелиорации или его копия.</w:t>
            </w:r>
          </w:p>
          <w:p w14:paraId="50164265" w14:textId="4754FF00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6. Копии правоустанавливающих документов на земельные участки, на которых проводятся мероприятия</w:t>
            </w:r>
            <w:r w:rsidRPr="002A2880">
              <w:rPr>
                <w:sz w:val="24"/>
                <w:szCs w:val="24"/>
              </w:rPr>
              <w:t>**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FDED3E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2A7CDB" w:rsidRPr="002A2880" w14:paraId="1D281F9A" w14:textId="77777777" w:rsidTr="00DF2A49">
        <w:tc>
          <w:tcPr>
            <w:tcW w:w="562" w:type="dxa"/>
          </w:tcPr>
          <w:p w14:paraId="1FB9006B" w14:textId="106F2F41" w:rsidR="002A7CDB" w:rsidRPr="002A2880" w:rsidRDefault="002A7CDB" w:rsidP="002A7CD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</w:p>
        </w:tc>
        <w:tc>
          <w:tcPr>
            <w:tcW w:w="1560" w:type="dxa"/>
          </w:tcPr>
          <w:p w14:paraId="69CB4787" w14:textId="21AA15A4" w:rsidR="001D57C4" w:rsidRPr="002A2880" w:rsidRDefault="002A7CDB" w:rsidP="001D57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мероприятий в области известкования кислых почв на пашне</w:t>
            </w:r>
            <w:r w:rsidR="001D57C4" w:rsidRPr="002A2880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14:paraId="3683E2CE" w14:textId="77777777" w:rsidR="001D57C4" w:rsidRPr="002A2880" w:rsidRDefault="001D57C4" w:rsidP="001D57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на проведение мероприятий в области известкования кислых почв на основании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агрохимического обследования полей;</w:t>
            </w:r>
          </w:p>
          <w:p w14:paraId="7CA0CDBA" w14:textId="77777777" w:rsidR="001D57C4" w:rsidRPr="002A2880" w:rsidRDefault="001D57C4" w:rsidP="001D57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приобретение мелиорантов почвы известковых для проведения работ в области известкования кислых почв (далее - известковые мелиоранты);</w:t>
            </w:r>
          </w:p>
          <w:p w14:paraId="4001510E" w14:textId="77777777" w:rsidR="001D57C4" w:rsidRPr="002A2880" w:rsidRDefault="001D57C4" w:rsidP="001D57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осуществление транспортных расходов на доставку известковых мелиорантов от места их приобретения до места проведения мероприятий в области известкования кислых почв;</w:t>
            </w:r>
          </w:p>
          <w:p w14:paraId="1751BB3A" w14:textId="0D8F62ED" w:rsidR="002A7CDB" w:rsidRPr="002A2880" w:rsidRDefault="001D57C4" w:rsidP="001D57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 работ по внесению известковых мелиорантов.</w:t>
            </w:r>
          </w:p>
        </w:tc>
        <w:tc>
          <w:tcPr>
            <w:tcW w:w="1559" w:type="dxa"/>
          </w:tcPr>
          <w:p w14:paraId="358855F2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B1462F" w14:textId="77777777" w:rsidR="008D743F" w:rsidRPr="002A2880" w:rsidRDefault="008D743F" w:rsidP="008D7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 х Ср,</w:t>
            </w:r>
          </w:p>
          <w:p w14:paraId="49DE5C0E" w14:textId="77777777" w:rsidR="008D743F" w:rsidRPr="002A2880" w:rsidRDefault="008D743F" w:rsidP="008D7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727E5CE6" w14:textId="77777777" w:rsidR="008D743F" w:rsidRPr="002A2880" w:rsidRDefault="008D743F" w:rsidP="008D74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Р – размер субсидии, предоставляемой сельхозтоваропроизводителю (рублей);</w:t>
            </w:r>
          </w:p>
          <w:p w14:paraId="74BEDF42" w14:textId="77777777" w:rsidR="008D743F" w:rsidRPr="002A2880" w:rsidRDefault="008D743F" w:rsidP="008D7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 – площадь земель, на которой реализуется мероприятие, предусмотренное настоящим подпунктом (га);</w:t>
            </w:r>
          </w:p>
          <w:p w14:paraId="5987E2FB" w14:textId="77777777" w:rsidR="008D743F" w:rsidRPr="002A2880" w:rsidRDefault="008D743F" w:rsidP="008D7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 – размер затрат на реализацию проектов мелиорации, не превышающий предельный размер стоимости работ на 1 гектар площади земель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устанавливаемый МСХ РФ в соответствии с постановлением Правительства Российской Федерации от </w:t>
            </w:r>
            <w:r w:rsidRPr="002A2880">
              <w:rPr>
                <w:rFonts w:ascii="Times New Roman" w:eastAsia="Calibri" w:hAnsi="Times New Roman" w:cs="Times New Roman"/>
                <w:sz w:val="24"/>
                <w:szCs w:val="24"/>
              </w:rPr>
              <w:t>14.05.2021 № 731 «О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федерации»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1BA8B3" w14:textId="77777777" w:rsidR="008D743F" w:rsidRPr="002A2880" w:rsidRDefault="008D743F" w:rsidP="008D7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Ср - размер возмещения затрат, %, составляющий 50% фактических затрат.</w:t>
            </w:r>
          </w:p>
          <w:p w14:paraId="3CB844BB" w14:textId="0BF5B4FF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02D8E65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предоставляются в текущем финансовом году по затратам, произведенным сельскохозяйственными товаропроизводителями в текущем финансовом году и предыдущем финансовом году на реализацию проектов мелиорации, прошедших отбор в соответствии с порядком, утверждаемым МСХ РФ.</w:t>
            </w:r>
          </w:p>
          <w:p w14:paraId="65F92EDB" w14:textId="77777777" w:rsidR="003E1F4C" w:rsidRPr="002A2880" w:rsidRDefault="003E1F4C" w:rsidP="003E1F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осуществляется при наличии соглашения между Правительством Новосибирской области и получателем средств, включающего следующие требования к их получателю:</w:t>
            </w:r>
          </w:p>
          <w:p w14:paraId="23877960" w14:textId="77777777" w:rsidR="003E1F4C" w:rsidRPr="002A2880" w:rsidRDefault="003E1F4C" w:rsidP="003E1F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выполнение значений результатов использования субсидии;</w:t>
            </w:r>
          </w:p>
          <w:p w14:paraId="1F482E58" w14:textId="77777777" w:rsidR="003E1F4C" w:rsidRPr="002A2880" w:rsidRDefault="003E1F4C" w:rsidP="003E1F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плановый объем производства сельскохозяйственной продукции на 3 года на землях, на которых реализован проект мелиорации.</w:t>
            </w:r>
          </w:p>
          <w:p w14:paraId="68E5DF63" w14:textId="44969F5F" w:rsidR="001D57C4" w:rsidRPr="002A2880" w:rsidRDefault="001D57C4" w:rsidP="001D5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Не осуществляется возмещение затрат на реализацию проектов мелиорации в части приобретения оборудования, машин, механизмов, мелиоративной техники и других основных средств, бывших в употреблении, а также приобретения объектов незавершенного строительства, проведения капитального ремонта мелиоративных систем и отдельно расположенных гидротехнических сооружений.</w:t>
            </w:r>
          </w:p>
          <w:p w14:paraId="29572A51" w14:textId="2493ABAB" w:rsidR="001D57C4" w:rsidRPr="002A2880" w:rsidRDefault="001D57C4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52B88E2" w14:textId="414D8E10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пашни, на которой реализованы мероприятия в области известкования кислых почв (в га).</w:t>
            </w:r>
          </w:p>
          <w:p w14:paraId="37E1F173" w14:textId="48BD850B" w:rsidR="002A7CDB" w:rsidRPr="002A2880" w:rsidRDefault="002A7CDB" w:rsidP="002A7C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55EF64" w14:textId="46DA1845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При проведении работ подрядным способом:</w:t>
            </w:r>
          </w:p>
          <w:p w14:paraId="390A43D3" w14:textId="5DC451D2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1. Справка-расчет размера субсидии*.</w:t>
            </w:r>
          </w:p>
          <w:p w14:paraId="59D8C3CD" w14:textId="71EE6DF1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2. Копии договора подряда на проведение работ, договора поставки или договора купли-продажи мелиорантов, договор оказания транспортных услуг.</w:t>
            </w:r>
          </w:p>
          <w:p w14:paraId="6BDC7A9E" w14:textId="619C2DC5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3. Копии актов о приемке выполненных работ, согласованных с уполномоченным лицом администрации муниципального района.</w:t>
            </w:r>
          </w:p>
          <w:p w14:paraId="0458F5DD" w14:textId="7405590D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4. Копия счета-фактуры (товарной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накладной) или универсального передаточного документа.</w:t>
            </w:r>
          </w:p>
          <w:p w14:paraId="63DCD981" w14:textId="28BDED56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5. Копии справок о стоимости выполненных работ и затрат.</w:t>
            </w:r>
          </w:p>
          <w:p w14:paraId="2A9108E0" w14:textId="5E6F2963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6. Копии платежных поручений, подтверждающих оплату заказчиком (сельхозтоваропроизводителем) приобретенных товаров, выполненных работ, услуг.</w:t>
            </w:r>
          </w:p>
          <w:p w14:paraId="190E3924" w14:textId="54FBA4B0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7. Копия акта сверки взаиморасчетов между заказчиком и подрядчиком.</w:t>
            </w:r>
          </w:p>
          <w:p w14:paraId="51B2E3A8" w14:textId="767477EA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8. Копии правоустанавливающих документов на земельные участки, на которых проводятся мероприятия</w:t>
            </w:r>
            <w:r w:rsidRPr="002A2880">
              <w:rPr>
                <w:sz w:val="24"/>
                <w:szCs w:val="24"/>
              </w:rPr>
              <w:t>**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D48C1B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При проведении работ хозяйственным способом:</w:t>
            </w:r>
          </w:p>
          <w:p w14:paraId="003C9B32" w14:textId="6BC9A576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1. Справка-расчет размера субсидии*.</w:t>
            </w:r>
          </w:p>
          <w:p w14:paraId="301A6F7C" w14:textId="7133AD29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 xml:space="preserve">2. Копия счета-фактуры (товарной накладной) либо 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универсального передаточного документа.</w:t>
            </w:r>
          </w:p>
          <w:p w14:paraId="0133A2DF" w14:textId="18C078D5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3. Копии документов, подтверждающих оплату.</w:t>
            </w:r>
          </w:p>
          <w:p w14:paraId="34FBF711" w14:textId="09FD5E8B" w:rsidR="002A7CDB" w:rsidRPr="002A2880" w:rsidRDefault="002A7CDB" w:rsidP="002A7C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4. Копии правоустанавливающих документов на земельные участки, на которых проводятся мероприятия</w:t>
            </w:r>
            <w:r w:rsidRPr="002A2880">
              <w:rPr>
                <w:sz w:val="24"/>
                <w:szCs w:val="24"/>
              </w:rPr>
              <w:t>**</w:t>
            </w: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42078A" w14:textId="77777777" w:rsidR="002A7CDB" w:rsidRPr="002A2880" w:rsidRDefault="002A7CDB" w:rsidP="002A7CDB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2A2880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</w:tbl>
    <w:p w14:paraId="16371B80" w14:textId="6BBFFAAC" w:rsidR="008A4E0E" w:rsidRPr="002A2880" w:rsidRDefault="008A4E0E" w:rsidP="00B36F8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263"/>
      <w:bookmarkEnd w:id="2"/>
      <w:r w:rsidRPr="002A288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*</w:t>
      </w:r>
      <w:r w:rsidR="00042716" w:rsidRPr="002A2880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2A2880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860266" w:rsidRPr="002A28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Форма документа разрабатывается и утверждается приказом Минсельхоза НСО.</w:t>
      </w:r>
    </w:p>
    <w:p w14:paraId="638DBDDA" w14:textId="58F71067" w:rsidR="00010BA4" w:rsidRPr="002A2880" w:rsidRDefault="008A4E0E" w:rsidP="00B36F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08"/>
      <w:bookmarkEnd w:id="3"/>
      <w:r w:rsidRPr="002A2880">
        <w:rPr>
          <w:rFonts w:ascii="Times New Roman" w:hAnsi="Times New Roman" w:cs="Times New Roman"/>
          <w:sz w:val="28"/>
          <w:szCs w:val="28"/>
        </w:rPr>
        <w:t>*</w:t>
      </w:r>
      <w:r w:rsidR="00010BA4" w:rsidRPr="002A2880">
        <w:rPr>
          <w:rFonts w:ascii="Times New Roman" w:hAnsi="Times New Roman" w:cs="Times New Roman"/>
          <w:sz w:val="28"/>
          <w:szCs w:val="28"/>
        </w:rPr>
        <w:t>*</w:t>
      </w:r>
      <w:r w:rsidR="00042716" w:rsidRPr="002A2880">
        <w:rPr>
          <w:rFonts w:ascii="Times New Roman" w:hAnsi="Times New Roman" w:cs="Times New Roman"/>
          <w:sz w:val="28"/>
          <w:szCs w:val="28"/>
        </w:rPr>
        <w:t> </w:t>
      </w:r>
      <w:r w:rsidR="0040432B" w:rsidRPr="002A2880">
        <w:rPr>
          <w:rFonts w:ascii="Times New Roman" w:hAnsi="Times New Roman" w:cs="Times New Roman"/>
          <w:sz w:val="28"/>
          <w:szCs w:val="28"/>
        </w:rPr>
        <w:t>-</w:t>
      </w:r>
      <w:r w:rsidR="00042716" w:rsidRPr="002A2880">
        <w:rPr>
          <w:rFonts w:ascii="Times New Roman" w:hAnsi="Times New Roman" w:cs="Times New Roman"/>
          <w:sz w:val="28"/>
          <w:szCs w:val="28"/>
        </w:rPr>
        <w:t> </w:t>
      </w:r>
      <w:r w:rsidR="00010BA4" w:rsidRPr="002A2880">
        <w:rPr>
          <w:rFonts w:ascii="Times New Roman" w:hAnsi="Times New Roman" w:cs="Times New Roman"/>
          <w:sz w:val="28"/>
          <w:szCs w:val="28"/>
        </w:rPr>
        <w:t>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указанный документ в министерство по собственной инициативе.</w:t>
      </w:r>
    </w:p>
    <w:p w14:paraId="4FB944D0" w14:textId="593B3608" w:rsidR="00010BA4" w:rsidRPr="001C6829" w:rsidRDefault="00DB3679" w:rsidP="00B36F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80">
        <w:rPr>
          <w:rFonts w:ascii="Times New Roman" w:hAnsi="Times New Roman" w:cs="Times New Roman"/>
          <w:sz w:val="28"/>
          <w:szCs w:val="28"/>
        </w:rPr>
        <w:t>*** - Под садом интенсивного типа понимаются сады семечковые, косточковые с соблюдением сорто-подвойных комбинаций и с плотностью посадки от 800 растений на 1 гектар и более.</w:t>
      </w:r>
    </w:p>
    <w:p w14:paraId="24BCD942" w14:textId="77777777" w:rsidR="00DB3679" w:rsidRPr="001C6829" w:rsidRDefault="00DB3679" w:rsidP="0040432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14:paraId="1191B9A1" w14:textId="68ABDFFD" w:rsidR="00010BA4" w:rsidRPr="001C6829" w:rsidRDefault="00010BA4" w:rsidP="0040432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14:paraId="1E8B15B4" w14:textId="15EC51B6" w:rsidR="00010BA4" w:rsidRPr="001C6829" w:rsidRDefault="003E3306" w:rsidP="0040432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Минсельхоз НСО</w:t>
      </w:r>
      <w:r w:rsidR="00010BA4" w:rsidRPr="001C6829">
        <w:rPr>
          <w:rFonts w:ascii="Times New Roman" w:hAnsi="Times New Roman" w:cs="Times New Roman"/>
          <w:sz w:val="28"/>
          <w:szCs w:val="28"/>
        </w:rPr>
        <w:t xml:space="preserve"> - министерство сельского хозяйства Новосибирской области;</w:t>
      </w:r>
    </w:p>
    <w:p w14:paraId="58CC676A" w14:textId="77777777" w:rsidR="00010BA4" w:rsidRPr="001C6829" w:rsidRDefault="00010BA4" w:rsidP="0040432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МСХ РФ - Министерство сельского хозяйства Российской Федерации;</w:t>
      </w:r>
    </w:p>
    <w:p w14:paraId="34A84339" w14:textId="15F5037E" w:rsidR="00010BA4" w:rsidRPr="001C6829" w:rsidRDefault="00010BA4" w:rsidP="0040432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РФ - Российская Федерация</w:t>
      </w:r>
      <w:r w:rsidR="003E3306" w:rsidRPr="001C6829">
        <w:rPr>
          <w:rFonts w:ascii="Times New Roman" w:hAnsi="Times New Roman" w:cs="Times New Roman"/>
          <w:sz w:val="28"/>
          <w:szCs w:val="28"/>
        </w:rPr>
        <w:t>;</w:t>
      </w:r>
    </w:p>
    <w:p w14:paraId="56CA32A0" w14:textId="3C08F397" w:rsidR="00010BA4" w:rsidRPr="001C6829" w:rsidRDefault="003E3306">
      <w:pPr>
        <w:spacing w:after="1" w:line="280" w:lineRule="atLeast"/>
        <w:ind w:firstLine="540"/>
        <w:jc w:val="both"/>
      </w:pPr>
      <w:r w:rsidRPr="001C6829">
        <w:rPr>
          <w:rFonts w:ascii="Times New Roman" w:hAnsi="Times New Roman" w:cs="Times New Roman"/>
          <w:sz w:val="28"/>
          <w:szCs w:val="28"/>
        </w:rPr>
        <w:t>Постановление №</w:t>
      </w:r>
      <w:r w:rsidR="005374C5" w:rsidRPr="001C6829">
        <w:rPr>
          <w:rFonts w:ascii="Times New Roman" w:hAnsi="Times New Roman" w:cs="Times New Roman"/>
          <w:sz w:val="28"/>
          <w:szCs w:val="28"/>
        </w:rPr>
        <w:t> </w:t>
      </w:r>
      <w:r w:rsidRPr="001C6829">
        <w:rPr>
          <w:rFonts w:ascii="Times New Roman" w:hAnsi="Times New Roman" w:cs="Times New Roman"/>
          <w:sz w:val="28"/>
          <w:szCs w:val="28"/>
        </w:rPr>
        <w:t>37-п - Постановление Правительства Новосибирской области от 02.02.2015 №</w:t>
      </w:r>
      <w:r w:rsidR="000B14C7" w:rsidRPr="001C6829">
        <w:rPr>
          <w:rFonts w:ascii="Times New Roman" w:hAnsi="Times New Roman" w:cs="Times New Roman"/>
          <w:sz w:val="28"/>
          <w:szCs w:val="28"/>
        </w:rPr>
        <w:t> </w:t>
      </w:r>
      <w:r w:rsidRPr="001C6829">
        <w:rPr>
          <w:rFonts w:ascii="Times New Roman" w:hAnsi="Times New Roman" w:cs="Times New Roman"/>
          <w:sz w:val="28"/>
          <w:szCs w:val="28"/>
        </w:rPr>
        <w:t>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14:paraId="2604F799" w14:textId="77777777" w:rsidR="00881F87" w:rsidRPr="001C6829" w:rsidRDefault="00881F87">
      <w:pPr>
        <w:spacing w:after="1" w:line="280" w:lineRule="atLeast"/>
        <w:ind w:firstLine="540"/>
        <w:jc w:val="both"/>
        <w:sectPr w:rsidR="00881F87" w:rsidRPr="001C6829" w:rsidSect="00297838">
          <w:pgSz w:w="16838" w:h="11906" w:orient="landscape"/>
          <w:pgMar w:top="1418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14:paraId="279B6966" w14:textId="07847C46" w:rsidR="00010BA4" w:rsidRPr="001C6829" w:rsidRDefault="00881F87" w:rsidP="00881F87">
      <w:pPr>
        <w:spacing w:after="1" w:line="280" w:lineRule="atLeast"/>
        <w:ind w:left="5670"/>
        <w:jc w:val="center"/>
        <w:outlineLvl w:val="0"/>
      </w:pPr>
      <w:r w:rsidRPr="001C6829">
        <w:rPr>
          <w:rFonts w:ascii="Times New Roman" w:hAnsi="Times New Roman" w:cs="Times New Roman"/>
          <w:sz w:val="28"/>
        </w:rPr>
        <w:lastRenderedPageBreak/>
        <w:t>ПРИЛОЖЕНИЕ</w:t>
      </w:r>
      <w:r w:rsidR="00071400" w:rsidRPr="001C6829">
        <w:rPr>
          <w:rFonts w:ascii="Times New Roman" w:hAnsi="Times New Roman" w:cs="Times New Roman"/>
          <w:sz w:val="28"/>
        </w:rPr>
        <w:t xml:space="preserve"> № 1</w:t>
      </w:r>
    </w:p>
    <w:p w14:paraId="2103D135" w14:textId="0E57B080" w:rsidR="00010BA4" w:rsidRPr="001C6829" w:rsidRDefault="00010BA4" w:rsidP="00A157DF">
      <w:pPr>
        <w:spacing w:after="1" w:line="280" w:lineRule="atLeast"/>
        <w:ind w:left="5670"/>
        <w:jc w:val="center"/>
      </w:pPr>
      <w:r w:rsidRPr="001C6829">
        <w:rPr>
          <w:rFonts w:ascii="Times New Roman" w:hAnsi="Times New Roman" w:cs="Times New Roman"/>
          <w:sz w:val="28"/>
        </w:rPr>
        <w:t xml:space="preserve">к </w:t>
      </w:r>
      <w:r w:rsidR="00A157DF" w:rsidRPr="001C6829">
        <w:rPr>
          <w:rFonts w:ascii="Times New Roman" w:hAnsi="Times New Roman" w:cs="Times New Roman"/>
          <w:sz w:val="28"/>
        </w:rPr>
        <w:t>Размерам, условиям предоставления, результатам предоставления и показателям, необходимыми для достижения результатов предоставления государственной поддержки сельскохозяйственного производства в Новосибирской области субъектам государственной поддержки за счет средств областного бюджета Новосибирской области, источником финансового обеспечения которых является субсидия, иные межбюджетные трансферты из федерального бюджета, и перечень документов для их получения</w:t>
      </w:r>
    </w:p>
    <w:p w14:paraId="2A7D97F3" w14:textId="357A479B" w:rsidR="00881F87" w:rsidRPr="001C6829" w:rsidRDefault="00881F87" w:rsidP="00881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4" w:name="P332"/>
      <w:bookmarkEnd w:id="4"/>
    </w:p>
    <w:p w14:paraId="2F19C6DF" w14:textId="0AEF3062" w:rsidR="00CB003D" w:rsidRPr="001C6829" w:rsidRDefault="00CB003D" w:rsidP="00881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552A2FF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829">
        <w:rPr>
          <w:rFonts w:ascii="Times New Roman" w:hAnsi="Times New Roman" w:cs="Times New Roman"/>
          <w:b/>
          <w:bCs/>
          <w:sz w:val="28"/>
          <w:szCs w:val="28"/>
        </w:rPr>
        <w:t>УСЛОВИЯ,</w:t>
      </w:r>
    </w:p>
    <w:p w14:paraId="6E43DAF7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829">
        <w:rPr>
          <w:rFonts w:ascii="Times New Roman" w:hAnsi="Times New Roman" w:cs="Times New Roman"/>
          <w:b/>
          <w:bCs/>
          <w:sz w:val="28"/>
          <w:szCs w:val="28"/>
        </w:rPr>
        <w:t>предъявляемые к сельскохозяйственным товаропроизводителям,</w:t>
      </w:r>
    </w:p>
    <w:p w14:paraId="3C3416C3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829">
        <w:rPr>
          <w:rFonts w:ascii="Times New Roman" w:hAnsi="Times New Roman" w:cs="Times New Roman"/>
          <w:b/>
          <w:bCs/>
          <w:sz w:val="28"/>
          <w:szCs w:val="28"/>
        </w:rPr>
        <w:t>для включения в перечень сельскохозяйственных товаропроизводителей на поддержку племенного животноводства</w:t>
      </w:r>
    </w:p>
    <w:p w14:paraId="355A195F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C25E1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Условия, предъявляемые к сельскохозяйственным товаропроизводителям для включения в перечень сельскохозяйственных организаций, крестьянских (фермерских) хозяйств, для предоставления субсидий на поддержку племенного животноводства:</w:t>
      </w:r>
    </w:p>
    <w:p w14:paraId="079616D0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1. На возмещение части затрат на племенное маточное поголовье сельскохозяйственных животных:</w:t>
      </w:r>
    </w:p>
    <w:p w14:paraId="23F5D686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1) наличие свидетельства о регистрации в Государственном племенном регистре, выданного Министерством сельского хозяйства Российской Федерации в установленном порядке, отработавшим в статусе племенной организации не менее 9 месяцев в предшествующем году;</w:t>
      </w:r>
    </w:p>
    <w:p w14:paraId="2933858F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2)</w:t>
      </w:r>
      <w:r w:rsidRPr="001C68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  <w:szCs w:val="28"/>
        </w:rPr>
        <w:t>обеспечение стабильного племенного маточного поголовья сельскохозяйственных животных в сельскохозяйственных предприятиях, не пострадавших от чрезвычайных ситуаций;</w:t>
      </w:r>
    </w:p>
    <w:p w14:paraId="38977F3D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3)</w:t>
      </w:r>
      <w:r w:rsidRPr="001C68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  <w:szCs w:val="28"/>
        </w:rPr>
        <w:t>обеспечение продуктивности племенных сельскохозяйственных животных в предшествующем году по следующим показателям:</w:t>
      </w:r>
    </w:p>
    <w:p w14:paraId="26F91B28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 xml:space="preserve">в молочном скотоводстве - средняя молочная продуктивность за 305 дней лактации в среднем по стаду для высокопродуктивных пород (айширская, голштинская, джерсейская, монбельярдская, красно-пестрая, костромская, </w:t>
      </w:r>
      <w:r w:rsidRPr="001C6829">
        <w:rPr>
          <w:rFonts w:ascii="Times New Roman" w:hAnsi="Times New Roman" w:cs="Times New Roman"/>
          <w:sz w:val="28"/>
          <w:szCs w:val="28"/>
        </w:rPr>
        <w:lastRenderedPageBreak/>
        <w:t>симментальская, холмогорская, черно-пестрая, ярославская) не ниже 5000 кг молока на 1 корову;</w:t>
      </w:r>
    </w:p>
    <w:p w14:paraId="3D9398C2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другие породы - не менее 4000 кг молока на 1 корову;</w:t>
      </w:r>
    </w:p>
    <w:p w14:paraId="62583266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средняя продуктивность по стаду в организациях, пострадавших от чрезвычайных ситуаций, - не ниже 4500 кг молока на 1 корову;</w:t>
      </w:r>
    </w:p>
    <w:p w14:paraId="6C9270C8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в мясном скотоводстве - молочность племенных коров (живая масса телят в возрасте 205 дней, кг) не ниже 1 класса стандарта породы;</w:t>
      </w:r>
    </w:p>
    <w:p w14:paraId="48FDA0EA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в свиноводстве - возраст достижения ремонтным молодняком живой массы 100 кг не ниже 1 класса стандарта породы;</w:t>
      </w:r>
    </w:p>
    <w:p w14:paraId="45131F61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в овцеводстве и козоводстве - настриг шерсти (начес пуха) в чистом волокне с 1 животного, кг;</w:t>
      </w:r>
    </w:p>
    <w:p w14:paraId="09A79512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в коневодстве - деловой выход жеребят на 100 кобыл, голов;</w:t>
      </w:r>
    </w:p>
    <w:p w14:paraId="7D0E9C4B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4)</w:t>
      </w:r>
      <w:r w:rsidRPr="001C68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  <w:szCs w:val="28"/>
        </w:rPr>
        <w:t>обеспечение уровня воспроизводства сельскохозяйственных животных по следующим показателям:</w:t>
      </w:r>
    </w:p>
    <w:p w14:paraId="348ED166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в молочном скотоводстве - выход телят на 100 коров не менее 80 голов для племенных заводов и не менее 83 голов для племенных репродукторов (допускается снижение выхода телят до 76 голов в стадах со средней продуктивностью коров 7000 кг молока и выше);</w:t>
      </w:r>
    </w:p>
    <w:p w14:paraId="6603FC1C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в мясном скотоводстве - выход телят на 100 коров не менее 80 голов для племенных заводов и репродукторов;</w:t>
      </w:r>
    </w:p>
    <w:p w14:paraId="41EBB801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в свиноводстве - 11 поросят за опорос на 1 свиноматку (при количестве опоросов не менее 1,9 в год);</w:t>
      </w:r>
    </w:p>
    <w:p w14:paraId="0AFEE58B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в овцеводстве и козоводстве - выход ягнят (козлят) на 100 овцематок (козоматок) не менее 90 голов;</w:t>
      </w:r>
    </w:p>
    <w:p w14:paraId="6FB8BD8A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в коневодстве - выход жеребят на 100 кобыл верховых и рысистых пород не менее 60 голов, 75 жеребят на 100 кобыл тяжеловозных пород и пород местного значения;</w:t>
      </w:r>
    </w:p>
    <w:p w14:paraId="1D4C523E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5)</w:t>
      </w:r>
      <w:r w:rsidRPr="001C68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  <w:szCs w:val="28"/>
        </w:rPr>
        <w:t>обеспечение реализации племенного молодняка по следующим показателям:</w:t>
      </w:r>
    </w:p>
    <w:p w14:paraId="13FBD8C9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в молочном и мясном скотоводстве - реализация племенного молодняка от 100 коров не менее 10 голов, в том числе не менее 8 голов телок и (или) нетелей;</w:t>
      </w:r>
    </w:p>
    <w:p w14:paraId="3FB85CB4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в свиноводстве - реализация племенного молодняка не менее 10 голов, соответствующих требованиям стандарта породы и уровню продуктивности, в расчете на 100 голов полученного приплода;</w:t>
      </w:r>
    </w:p>
    <w:p w14:paraId="1EC93C62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в овцеводстве и козоводстве - реализация племенного молодняка от 100 овцематок (козоматок) не менее 15 голов;</w:t>
      </w:r>
    </w:p>
    <w:p w14:paraId="291E5106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в коневодстве - реализация племенного молодняка от 100 кобыл не менее 15 голов.</w:t>
      </w:r>
    </w:p>
    <w:p w14:paraId="0B17095B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Увеличение численности маточного поголовья стада приравнивается к объему реализации племенного молодняка в тех же значениях;</w:t>
      </w:r>
    </w:p>
    <w:p w14:paraId="0DCEA80D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6)</w:t>
      </w:r>
      <w:r w:rsidRPr="001C68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  <w:szCs w:val="28"/>
        </w:rPr>
        <w:t>наличие поголовья племенных сельскохозяйственных животных, зарегистрированного на территории Новосибирской области;</w:t>
      </w:r>
    </w:p>
    <w:p w14:paraId="4C11B2D8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7)</w:t>
      </w:r>
      <w:r w:rsidRPr="001C68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  <w:szCs w:val="28"/>
        </w:rPr>
        <w:t>обеспечение ветеринарного благополучия организации.</w:t>
      </w:r>
    </w:p>
    <w:p w14:paraId="5E06E42E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1C68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  <w:szCs w:val="28"/>
        </w:rPr>
        <w:t>На возмещение части затрат на племенных быков-производителей, оцененных по качеству потомства или находящихся в процессе оценки этого качества:</w:t>
      </w:r>
    </w:p>
    <w:p w14:paraId="496C9F23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1)</w:t>
      </w:r>
      <w:r w:rsidRPr="001C68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  <w:szCs w:val="28"/>
        </w:rPr>
        <w:t>наличие свидетельства о регистрации в Государственном племенном регистре, выданного Министерством сельского хозяйства Российской Федерации в установленном порядке, отработавшим в статусе племенной организации не менее 9 месяцев в предшествующем году;</w:t>
      </w:r>
    </w:p>
    <w:p w14:paraId="6721E72A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2)</w:t>
      </w:r>
      <w:r w:rsidRPr="001C68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  <w:szCs w:val="28"/>
        </w:rPr>
        <w:t>наличие поголовья племенных сельскохозяйственных животных, зарегистрированного на территории Новосибирской области;</w:t>
      </w:r>
    </w:p>
    <w:p w14:paraId="1AAE3437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3)</w:t>
      </w:r>
      <w:r w:rsidRPr="001C68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  <w:szCs w:val="28"/>
        </w:rPr>
        <w:t>проведение работ по оценке (проверке) быков-производителей по качеству потомства;</w:t>
      </w:r>
    </w:p>
    <w:p w14:paraId="2815E26C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4)</w:t>
      </w:r>
      <w:r w:rsidRPr="001C68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  <w:szCs w:val="28"/>
        </w:rPr>
        <w:t>обеспечение реализации племенной продукции (семени);</w:t>
      </w:r>
    </w:p>
    <w:p w14:paraId="6A9C04CD" w14:textId="77777777" w:rsidR="00CB003D" w:rsidRPr="001C6829" w:rsidRDefault="00CB003D" w:rsidP="00CB0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5)</w:t>
      </w:r>
      <w:r w:rsidRPr="001C68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  <w:szCs w:val="28"/>
        </w:rPr>
        <w:t>обеспечение ветеринарного благополучия организации.</w:t>
      </w:r>
    </w:p>
    <w:p w14:paraId="151FCB23" w14:textId="1ED492EF" w:rsidR="00CB003D" w:rsidRPr="001C6829" w:rsidRDefault="00CB003D" w:rsidP="00881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E426D14" w14:textId="77777777" w:rsidR="00010BA4" w:rsidRPr="001C6829" w:rsidRDefault="00010B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45"/>
      <w:bookmarkEnd w:id="5"/>
    </w:p>
    <w:p w14:paraId="255F5C61" w14:textId="77777777" w:rsidR="00010BA4" w:rsidRPr="001C6829" w:rsidRDefault="00010B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67ACFC" w14:textId="77777777" w:rsidR="00881F87" w:rsidRPr="001C6829" w:rsidRDefault="00881F87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81F87" w:rsidRPr="001C6829" w:rsidSect="00EC71F5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62641EC7" w14:textId="77777777" w:rsidR="00881F87" w:rsidRPr="001C6829" w:rsidRDefault="00881F87" w:rsidP="00881F87">
      <w:pPr>
        <w:pStyle w:val="ConsPlusNormal"/>
        <w:tabs>
          <w:tab w:val="left" w:pos="5954"/>
        </w:tabs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14:paraId="76CF7031" w14:textId="77777777" w:rsidR="00071400" w:rsidRPr="001C6829" w:rsidRDefault="00881F87" w:rsidP="00071400">
      <w:pPr>
        <w:spacing w:after="1" w:line="280" w:lineRule="atLeast"/>
        <w:ind w:left="5670"/>
        <w:jc w:val="center"/>
      </w:pPr>
      <w:r w:rsidRPr="001C6829">
        <w:rPr>
          <w:rFonts w:ascii="Times New Roman" w:hAnsi="Times New Roman" w:cs="Times New Roman"/>
          <w:sz w:val="28"/>
          <w:szCs w:val="28"/>
        </w:rPr>
        <w:t xml:space="preserve">к </w:t>
      </w:r>
      <w:r w:rsidR="00071400" w:rsidRPr="001C6829">
        <w:rPr>
          <w:rFonts w:ascii="Times New Roman" w:hAnsi="Times New Roman" w:cs="Times New Roman"/>
          <w:sz w:val="28"/>
        </w:rPr>
        <w:t>Размерам, условиям предоставления, результатам предоставления и показателям, необходимыми для достижения результатов предоставления государственной поддержки сельскохозяйственного производства в Новосибирской области субъектам государственной поддержки за счет средств областного бюджета Новосибирской области, источником финансового обеспечения которых является субсидия, иные межбюджетные трансферты из федерального бюджета, и перечень документов для их получения</w:t>
      </w:r>
    </w:p>
    <w:p w14:paraId="0F0FEF5B" w14:textId="77777777" w:rsidR="00071400" w:rsidRPr="001C6829" w:rsidRDefault="00071400" w:rsidP="00071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D607017" w14:textId="77777777" w:rsidR="00881F87" w:rsidRPr="001C6829" w:rsidRDefault="00881F87" w:rsidP="00881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63AFDA" w14:textId="77777777" w:rsidR="00CB003D" w:rsidRPr="001C6829" w:rsidRDefault="00CB003D" w:rsidP="00CB003D">
      <w:pPr>
        <w:spacing w:after="0" w:line="240" w:lineRule="auto"/>
        <w:jc w:val="center"/>
      </w:pPr>
      <w:r w:rsidRPr="001C6829">
        <w:rPr>
          <w:rFonts w:ascii="Times New Roman" w:hAnsi="Times New Roman" w:cs="Times New Roman"/>
          <w:b/>
          <w:sz w:val="28"/>
        </w:rPr>
        <w:t>ПЕРЕЧЕНЬ</w:t>
      </w:r>
    </w:p>
    <w:p w14:paraId="625E1808" w14:textId="77777777" w:rsidR="00CB003D" w:rsidRPr="001C6829" w:rsidRDefault="00CB003D" w:rsidP="00CB003D">
      <w:pPr>
        <w:spacing w:after="0" w:line="240" w:lineRule="auto"/>
        <w:jc w:val="center"/>
      </w:pPr>
      <w:r w:rsidRPr="001C6829">
        <w:rPr>
          <w:rFonts w:ascii="Times New Roman" w:hAnsi="Times New Roman" w:cs="Times New Roman"/>
          <w:b/>
          <w:sz w:val="28"/>
        </w:rPr>
        <w:t>документов, подтверждающих целевое использование кредитных средств</w:t>
      </w:r>
    </w:p>
    <w:p w14:paraId="4ECCE2F1" w14:textId="77777777" w:rsidR="00CB003D" w:rsidRPr="001C6829" w:rsidRDefault="00CB003D" w:rsidP="00CB003D">
      <w:pPr>
        <w:spacing w:after="0" w:line="240" w:lineRule="auto"/>
        <w:ind w:firstLine="540"/>
        <w:jc w:val="both"/>
      </w:pPr>
    </w:p>
    <w:p w14:paraId="252B10F1" w14:textId="77777777" w:rsidR="00CB003D" w:rsidRPr="001C6829" w:rsidRDefault="00CB003D" w:rsidP="00CB003D">
      <w:pPr>
        <w:spacing w:after="0" w:line="240" w:lineRule="auto"/>
        <w:jc w:val="center"/>
        <w:outlineLvl w:val="1"/>
      </w:pPr>
      <w:r w:rsidRPr="001C6829">
        <w:rPr>
          <w:rFonts w:ascii="Times New Roman" w:hAnsi="Times New Roman" w:cs="Times New Roman"/>
          <w:b/>
          <w:sz w:val="28"/>
        </w:rPr>
        <w:t>I. По инвестиционным кредитам (займам)</w:t>
      </w:r>
    </w:p>
    <w:p w14:paraId="0035BBC8" w14:textId="77777777" w:rsidR="00CB003D" w:rsidRPr="001C6829" w:rsidRDefault="00CB003D" w:rsidP="00CB003D">
      <w:pPr>
        <w:spacing w:after="0" w:line="240" w:lineRule="auto"/>
        <w:ind w:firstLine="540"/>
        <w:jc w:val="both"/>
      </w:pPr>
    </w:p>
    <w:p w14:paraId="28718D0C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1.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Документы, подтверждающие целевое использование кредита (займа), полученного на приобретение сельскохозяйственной техники, оборудования, специализированного транспорта и спецтехники:</w:t>
      </w:r>
    </w:p>
    <w:p w14:paraId="273CD157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1)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договоров на приобретение сельскохозяйственной техники, специализированного транспорта, спецтехники и оборудования, заверенные заемщиком;</w:t>
      </w:r>
    </w:p>
    <w:p w14:paraId="6337BF82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2)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платежных поручений, подтверждающих оплату сельскохозяйственной техники, специализированного транспорта, спецтехники и оборудования, включая авансовые платежи, заверенные заемщиком и кредитной организацией;</w:t>
      </w:r>
    </w:p>
    <w:p w14:paraId="6CBAD450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3)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товарных накладных, счетов-фактур на приобретение сельскохозяйственной техники, специализированного транспорта, спецтехники и оборудования, заверенные заемщиком;</w:t>
      </w:r>
    </w:p>
    <w:p w14:paraId="566FE517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4)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актов приемки-передачи сельскохозяйственной техники, специализированного транспорта, спецтехники и оборудования, заверенные заемщиком.</w:t>
      </w:r>
    </w:p>
    <w:p w14:paraId="1DB49014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2.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Документы, подтверждающие приобретение за иностранную валюту сельскохозяйственной техники, специализированного транспорта, спецтехники и оборудования:</w:t>
      </w:r>
    </w:p>
    <w:p w14:paraId="3308183F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lastRenderedPageBreak/>
        <w:t>1)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копия контракта на приобретение импортной сельскохозяйственной техники, специализированного транспорта, спецтехники и оборудования, заверенная заемщиком;</w:t>
      </w:r>
    </w:p>
    <w:p w14:paraId="5896FF94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2)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платежных поручений или документов, подтверждающих открытие аккредитива на оплату сельскохозяйственной техники, специализированного транспорта, спецтехники и оборудования, заверенные заемщиком и кредитной организацией;</w:t>
      </w:r>
    </w:p>
    <w:p w14:paraId="33D7B0AD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3)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свифтовых сообщений о подтверждении перевода валюты, заверенные заемщиком;</w:t>
      </w:r>
    </w:p>
    <w:p w14:paraId="74A1A381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4) 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780A70B7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5) копия паспорта импортной сделки, заверенная заемщиком;</w:t>
      </w:r>
    </w:p>
    <w:p w14:paraId="43930934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6) справка о состоянии паспорта импортной сделки, заверенная заемщиком;</w:t>
      </w:r>
    </w:p>
    <w:p w14:paraId="7AD4D8F1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7) копии актов приемки-передачи сельскохозяйственной техники, специализированного транспорта, спецтехники и оборудования, заверенные заемщиком.</w:t>
      </w:r>
    </w:p>
    <w:p w14:paraId="52939993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3. Документы, подтверждающие целевое использование кредита (займа), полученного на приобретение племенной продукции (материала):</w:t>
      </w:r>
    </w:p>
    <w:p w14:paraId="03777858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1) копия договора на приобретение племенной продукции (материала), заверенная заемщиком;</w:t>
      </w:r>
    </w:p>
    <w:p w14:paraId="19507694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2) копии платежных поручений, подтверждающих оплату племенной продукции (материала), включая авансовые платежи, заверенные заемщиком и кредитной организацией;</w:t>
      </w:r>
    </w:p>
    <w:p w14:paraId="3EE1BE7E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3) копии актов приемки-передачи племенной продукции (материала), заверенные заемщиком;</w:t>
      </w:r>
    </w:p>
    <w:p w14:paraId="7555C07C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4) копии счетов-фактур, племенных свидетельств или реестр племенных свидетельств на приобретение племенной продукции (материала), заверенные заемщиком.</w:t>
      </w:r>
    </w:p>
    <w:p w14:paraId="75C657A5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4. Документы, подтверждающие приобретение за иностранную валюту племенной продукции (материала):</w:t>
      </w:r>
    </w:p>
    <w:p w14:paraId="551D45DB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1) копия контракта на приобретение племенной продукции (материала), заверенная заемщиком;</w:t>
      </w:r>
    </w:p>
    <w:p w14:paraId="5F0DD892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2) копии платежных поручений или документов, подтверждающих открытие аккредитива на оплату племенной продукции (материала), заверенные заемщиком и кредитной организацией;</w:t>
      </w:r>
    </w:p>
    <w:p w14:paraId="313A361A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3) копии свифтовых сообщений о подтверждении перевода валюты, заверенные заемщиком;</w:t>
      </w:r>
    </w:p>
    <w:p w14:paraId="213A4DDA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4) 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54C965D5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5) копия паспорта импортной сделки, заверенная заемщиком;</w:t>
      </w:r>
    </w:p>
    <w:p w14:paraId="4D547AB7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6) справка о состоянии паспорта импортной сделки, заверенная заемщиком;</w:t>
      </w:r>
    </w:p>
    <w:p w14:paraId="3CF48C42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7) документы, подтверждающие племенную ценность приобретенной племенной продукции (материала).</w:t>
      </w:r>
    </w:p>
    <w:p w14:paraId="0CB58849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lastRenderedPageBreak/>
        <w:t>5. Документы, подтверждающие целевое использование кредита (займа) на строительство, реконструкцию и модернизацию:</w:t>
      </w:r>
    </w:p>
    <w:p w14:paraId="2B3A16DD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1) копия титульного списка стройки, заверенная заемщиком;</w:t>
      </w:r>
    </w:p>
    <w:p w14:paraId="6E8BD48E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2) копия сводной сметы на строительство, реконструкцию и модернизацию объекта, заверенная заемщиком.</w:t>
      </w:r>
    </w:p>
    <w:p w14:paraId="0566353D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6. Документы, представляемые по мере использования кредита (займа):</w:t>
      </w:r>
    </w:p>
    <w:p w14:paraId="3D151D22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1) при проведении работ подрядным способом:</w:t>
      </w:r>
    </w:p>
    <w:p w14:paraId="6E0B6F20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а) копии договоров на поставку технологического оборудования, на выполнение подрядных работ, сметы затрат и графика выполнения строительно-монтажных работ, заверенные заемщиком;</w:t>
      </w:r>
    </w:p>
    <w:p w14:paraId="47B30D4B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б) копии платежных поручений, подтверждающих оплату технологического оборудования и перечисление средств подрядчикам на выполнение работ, в том числе по авансовым платежам, заверенные заемщиком и кредитной организацией;</w:t>
      </w:r>
    </w:p>
    <w:p w14:paraId="3B11DB06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в) копии платежных поручений, подтверждающих оплату строительных материалов, заверенные заемщиком и кредитной организацией;</w:t>
      </w:r>
    </w:p>
    <w:p w14:paraId="370C5AC9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г) копии товарных накладных, счетов-фактур на получение технологического оборудования, заверенные заемщиком;</w:t>
      </w:r>
    </w:p>
    <w:p w14:paraId="7003902E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д) копии актов о приемке-передаче оборудования в монтаж, заверенные заемщиком</w:t>
      </w:r>
      <w:r w:rsidRPr="001C6829">
        <w:t>*</w:t>
      </w:r>
      <w:r w:rsidRPr="001C6829">
        <w:rPr>
          <w:rFonts w:ascii="Times New Roman" w:hAnsi="Times New Roman" w:cs="Times New Roman"/>
          <w:sz w:val="28"/>
        </w:rPr>
        <w:t>;</w:t>
      </w:r>
    </w:p>
    <w:p w14:paraId="53BF39A2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е) при оплате строительных материалов заемщиком:</w:t>
      </w:r>
    </w:p>
    <w:p w14:paraId="6A12DEAE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копии договоров на поставку строительных материалов, заверенные заемщиком;</w:t>
      </w:r>
    </w:p>
    <w:p w14:paraId="70F5A973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копии товарных накладных на получение заемщиком строительных материалов, заверенные заемщиком;</w:t>
      </w:r>
    </w:p>
    <w:p w14:paraId="1B72A4BB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копии документов на передачу подрядчикам строительных материалов для включения их стоимости в справку о стоимости выполненных работ и затрат;</w:t>
      </w:r>
    </w:p>
    <w:p w14:paraId="18264878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ж) копии актов о приемке выполненных работ, заверенные заемщиком</w:t>
      </w:r>
      <w:hyperlink w:anchor="P544" w:history="1">
        <w:r w:rsidRPr="001C6829">
          <w:rPr>
            <w:rFonts w:ascii="Times New Roman" w:hAnsi="Times New Roman" w:cs="Times New Roman"/>
            <w:color w:val="0000FF"/>
            <w:sz w:val="28"/>
          </w:rPr>
          <w:t>*</w:t>
        </w:r>
      </w:hyperlink>
      <w:r w:rsidRPr="001C6829">
        <w:rPr>
          <w:rFonts w:ascii="Times New Roman" w:hAnsi="Times New Roman" w:cs="Times New Roman"/>
          <w:sz w:val="28"/>
        </w:rPr>
        <w:t>;</w:t>
      </w:r>
    </w:p>
    <w:p w14:paraId="0FB6CF5B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з) копия справки о стоимости выполненных работ и затрат, заверенная заказчиком*;</w:t>
      </w:r>
    </w:p>
    <w:p w14:paraId="733D8C87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2) при проведении работ хозяйственным способом:</w:t>
      </w:r>
    </w:p>
    <w:p w14:paraId="1B451945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а) копия приказа о назначении ответственных лиц и графика проведения работ хозяйственным способом и объема работ (тысяч рублей), заверенная заемщиком;</w:t>
      </w:r>
    </w:p>
    <w:p w14:paraId="44E73A37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б) копии сметы затрат, распорядительных документов заемщика об организации, проведении работ хозяйственным способом и создании подразделения по выполнению работ хозяйственным способом, заверенные заемщиком, выписка из ведомости на выдачу зарплаты работникам соответствующего подразделения, копии актов выполненных работ*, справки о стоимости выполненных работ и затрат, заверенные заемщиком;</w:t>
      </w:r>
    </w:p>
    <w:p w14:paraId="75B13B20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в) копии платежных поручений, подтверждающих оплату строительных материалов, заверенные заемщиком и кредитной организацией;</w:t>
      </w:r>
    </w:p>
    <w:p w14:paraId="2B363117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г) копии договоров на поставку технологического оборудования, на выполнение отдельных работ подрядным способом, заверенные заемщиком;</w:t>
      </w:r>
    </w:p>
    <w:p w14:paraId="5905F993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lastRenderedPageBreak/>
        <w:t>д) копии платежных поручений, подтверждающих оплату технологического оборудования и перечисление средств подрядчикам, включая авансовые платежи, заверенные заемщиком и кредитной организацией;</w:t>
      </w:r>
    </w:p>
    <w:p w14:paraId="55445B69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е) копии актов о приемке-передаче здания (сооружения)* и (или) актов приема-сдачи реконструированных, модернизированных объектов основных средств*, заверенные заемщиком.</w:t>
      </w:r>
    </w:p>
    <w:p w14:paraId="3A73B146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7. Документы, подтверждающие приобретение за иностранную валюту оборудования:</w:t>
      </w:r>
    </w:p>
    <w:p w14:paraId="03649403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1) копия контракта на приобретение импортного оборудования, заверенная заемщиком;</w:t>
      </w:r>
    </w:p>
    <w:p w14:paraId="448EF8CD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2) копии платежных поручений или документов, подтверждающих открытие аккредитива на оплату оборудования, заверенные заемщиком и кредитной организацией;</w:t>
      </w:r>
    </w:p>
    <w:p w14:paraId="3BEBB5C7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3) копии дебетового авизо в подтверждение перечисления валюты поставщику или свифтового сообщения с переводом валюты, заверенные заемщиком;</w:t>
      </w:r>
    </w:p>
    <w:p w14:paraId="5CA95CF2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4) 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685F9EF5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5) копия паспорта импортной сделки, заверенная заемщиком;</w:t>
      </w:r>
    </w:p>
    <w:p w14:paraId="3761FE30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6) справка о состоянии паспорта импортной сделки, заверенная заемщиком;</w:t>
      </w:r>
    </w:p>
    <w:p w14:paraId="45614177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7) копии актов о приемке-передаче оборудования в монтаж, заверенные заемщиком*.</w:t>
      </w:r>
    </w:p>
    <w:p w14:paraId="3F195DC1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8. Документы, подтверждающие целевое использование кредита (займа) на закладку многолетних насаждений:</w:t>
      </w:r>
    </w:p>
    <w:p w14:paraId="4B2E81B1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1) копии платежных поручений, подтверждающих оплату посадочного материала или материалов для установки шпалеры, включая авансовые платежи, заверенные заемщиком;</w:t>
      </w:r>
    </w:p>
    <w:p w14:paraId="52322F34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2) копии актов приемки-передачи основных средств.</w:t>
      </w:r>
    </w:p>
    <w:p w14:paraId="6A49B7CD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9. Документы, подтверждающие приобретение за иностранную валюту посадочного материала:</w:t>
      </w:r>
    </w:p>
    <w:p w14:paraId="291D327A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1) копия контракта на приобретение посадочного материала, заверенная заемщиком;</w:t>
      </w:r>
    </w:p>
    <w:p w14:paraId="60264796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2) 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14:paraId="37953A75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3) копии свифтовых сообщений о подтверждении перевода валюты, заверенные заемщиком;</w:t>
      </w:r>
    </w:p>
    <w:p w14:paraId="72F062BB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4) 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0B08A409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5) копия паспорта импортной сделки, заверенная заемщиком;</w:t>
      </w:r>
    </w:p>
    <w:p w14:paraId="6589A9BC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6) справка о состоянии паспорта импортной сделки, заверенная заемщиком;</w:t>
      </w:r>
    </w:p>
    <w:p w14:paraId="6D418189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7) копии актов приемки-передачи основных средств.</w:t>
      </w:r>
    </w:p>
    <w:p w14:paraId="051368B9" w14:textId="77777777" w:rsidR="00CB003D" w:rsidRPr="001C6829" w:rsidRDefault="00CB003D" w:rsidP="00CB003D">
      <w:pPr>
        <w:spacing w:after="0" w:line="240" w:lineRule="auto"/>
        <w:ind w:firstLine="540"/>
        <w:jc w:val="both"/>
      </w:pPr>
    </w:p>
    <w:p w14:paraId="54A52FBD" w14:textId="77777777" w:rsidR="00CB003D" w:rsidRPr="001C6829" w:rsidRDefault="00CB003D" w:rsidP="00CB003D">
      <w:pPr>
        <w:spacing w:after="0" w:line="240" w:lineRule="auto"/>
        <w:jc w:val="center"/>
        <w:outlineLvl w:val="1"/>
      </w:pPr>
      <w:r w:rsidRPr="001C6829">
        <w:rPr>
          <w:rFonts w:ascii="Times New Roman" w:hAnsi="Times New Roman" w:cs="Times New Roman"/>
          <w:b/>
          <w:sz w:val="28"/>
        </w:rPr>
        <w:lastRenderedPageBreak/>
        <w:t>II. По кредитам (займам), полученным</w:t>
      </w:r>
    </w:p>
    <w:p w14:paraId="602537C8" w14:textId="77777777" w:rsidR="00CB003D" w:rsidRPr="001C6829" w:rsidRDefault="00CB003D" w:rsidP="00CB003D">
      <w:pPr>
        <w:spacing w:after="0" w:line="240" w:lineRule="auto"/>
        <w:jc w:val="center"/>
      </w:pPr>
      <w:r w:rsidRPr="001C6829">
        <w:rPr>
          <w:rFonts w:ascii="Times New Roman" w:hAnsi="Times New Roman" w:cs="Times New Roman"/>
          <w:b/>
          <w:sz w:val="28"/>
        </w:rPr>
        <w:t>малыми формами хозяйствования</w:t>
      </w:r>
    </w:p>
    <w:p w14:paraId="0ED9D07F" w14:textId="77777777" w:rsidR="00CB003D" w:rsidRPr="001C6829" w:rsidRDefault="00CB003D" w:rsidP="00CB003D">
      <w:pPr>
        <w:spacing w:after="0" w:line="240" w:lineRule="auto"/>
        <w:ind w:firstLine="540"/>
        <w:jc w:val="both"/>
      </w:pPr>
    </w:p>
    <w:p w14:paraId="55204DA2" w14:textId="77777777" w:rsidR="00CB003D" w:rsidRPr="001C6829" w:rsidRDefault="00CB003D" w:rsidP="00CB003D">
      <w:pPr>
        <w:spacing w:after="0" w:line="240" w:lineRule="auto"/>
        <w:jc w:val="center"/>
        <w:outlineLvl w:val="2"/>
      </w:pPr>
      <w:r w:rsidRPr="001C6829">
        <w:rPr>
          <w:rFonts w:ascii="Times New Roman" w:hAnsi="Times New Roman" w:cs="Times New Roman"/>
          <w:b/>
          <w:sz w:val="28"/>
        </w:rPr>
        <w:t>Крестьянские (фермерские) хозяйства</w:t>
      </w:r>
    </w:p>
    <w:p w14:paraId="534F3437" w14:textId="77777777" w:rsidR="00CB003D" w:rsidRPr="001C6829" w:rsidRDefault="00CB003D" w:rsidP="00CB003D">
      <w:pPr>
        <w:spacing w:after="0" w:line="240" w:lineRule="auto"/>
        <w:ind w:firstLine="540"/>
        <w:jc w:val="both"/>
      </w:pPr>
    </w:p>
    <w:p w14:paraId="2092FF32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10. На срок до 2 лет:</w:t>
      </w:r>
    </w:p>
    <w:p w14:paraId="4254D324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1 при приобретении материальных ресурсов для проведения сезонных работ, молодняка сельскохозяйственных животных:</w:t>
      </w:r>
    </w:p>
    <w:p w14:paraId="4B34EBD6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а) копии договоров на приобретение материальных ресурсов для проведения сезонных работ, молодняка сельскохозяйственных животных, заверенные заемщиком;</w:t>
      </w:r>
    </w:p>
    <w:p w14:paraId="48484FD3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б) копии платежных поручений при оплате приобретаемых материальных ресурсов, заверенные заемщиком и кредитной организацией;</w:t>
      </w:r>
    </w:p>
    <w:p w14:paraId="192B3EC0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в) копии товарных накладных, заверенные заемщиком;</w:t>
      </w:r>
    </w:p>
    <w:p w14:paraId="2B131136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2) при страховании сельскохозяйственной продукции:</w:t>
      </w:r>
    </w:p>
    <w:p w14:paraId="158806B5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копия договора страхования, заверенная заемщиком, и копии платежных поручений на уплату страховых взносов, заверенные заемщиком.</w:t>
      </w:r>
    </w:p>
    <w:p w14:paraId="1E76092D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11. На срок до 8 лет:</w:t>
      </w:r>
    </w:p>
    <w:p w14:paraId="314AB866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1) при приобретении племенных сельскохозяйственных животных, племенной продукции (материала):</w:t>
      </w:r>
    </w:p>
    <w:p w14:paraId="1A90EB9C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а) копия договора на приобретение племенных сельскохозяйственных животных, племенной продукции (материала), заверенная заемщиком;</w:t>
      </w:r>
    </w:p>
    <w:p w14:paraId="44AB8F3F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б) копии платежных поручений, подтверждающих оплату племенных сельскохозяйственных животных, племенной продукции (материала), заверенные заемщиком и кредитной организацией;</w:t>
      </w:r>
    </w:p>
    <w:p w14:paraId="04A339FC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в) копии актов приемки-передачи племенных сельскохозяйственных животных, племенной продукции (материала), заверенные заемщиком;</w:t>
      </w:r>
    </w:p>
    <w:p w14:paraId="04F420B6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г) копии племенных свидетельств или реестр племенных свидетельств на приобретение племенных сельскохозяйственных животных, племенной продукции (материала);</w:t>
      </w:r>
    </w:p>
    <w:p w14:paraId="2497A762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2) документы, подтверждающие приобретение за иностранную валюту племенных сельскохозяйственных животных, племенной продукции (материала):</w:t>
      </w:r>
    </w:p>
    <w:p w14:paraId="68FD1618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а) копия контракта на приобретение племенных сельскохозяйственных животных и племенной продукции (материала), заверенная заемщиком;</w:t>
      </w:r>
    </w:p>
    <w:p w14:paraId="50457919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б) копии платежных поручений или документов, подтверждающих открытие аккредитива на оплату племенных сельскохозяйственных животных и племенной продукции (материала), заверенные заемщиком и кредитной организацией;</w:t>
      </w:r>
    </w:p>
    <w:p w14:paraId="1443A0E2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в)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свифтовых сообщений о подтверждении перевода валюты, заверенные заемщиком;</w:t>
      </w:r>
    </w:p>
    <w:p w14:paraId="017FA7B1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г)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1950DD83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д)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копия паспорта импортной сделки, заверенная заемщиком;</w:t>
      </w:r>
    </w:p>
    <w:p w14:paraId="4E4EA483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е)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справка о состоянии паспорта импортной сделки, заверенная заемщиком;</w:t>
      </w:r>
    </w:p>
    <w:p w14:paraId="3A0A043A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lastRenderedPageBreak/>
        <w:t>ж) копии документов, подтверждающих племенную ценность племенных сельскохозяйственных животных и племенной продукции (материала);</w:t>
      </w:r>
    </w:p>
    <w:p w14:paraId="2D5103EE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3)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при приобретении сельскохозяйственной техники и оборудования, в том числе тракторов и агрегатируемых с ними сельскохозяйственных машин, оборудования, используемых для животноводства, птицеводства, кормопроизводства, машин, установок и аппаратов дождевальных и поливных, насосных станций, оборудования для перевода грузовых автомобилей, тракторов и сельскохозяйственных машин на газомоторное топливо:</w:t>
      </w:r>
    </w:p>
    <w:p w14:paraId="181099A8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а)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договоров на приобретение сельскохозяйственной техники и оборудования, заверенные заемщиком;</w:t>
      </w:r>
    </w:p>
    <w:p w14:paraId="4FE36D7D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б)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платежных поручений, подтверждающих оплату сельскохозяйственной техники и оборудования, заверенные заемщиком и кредитной организацией;</w:t>
      </w:r>
    </w:p>
    <w:p w14:paraId="62EC3BBC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в)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товарных накладных, счетов-фактур на приобретение сельскохозяйственной техники и оборудования, заверенные заемщиком;</w:t>
      </w:r>
    </w:p>
    <w:p w14:paraId="1BBC87A5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г)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паспортов транспортных средств с отметкой о постановке на учет в установленном порядке при приобретении транспортных средств, заверенные заемщиком;</w:t>
      </w:r>
    </w:p>
    <w:p w14:paraId="2AAC9172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4)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документы, подтверждающие приобретение за иностранную валюту сельскохозяйственной техники и оборудования:</w:t>
      </w:r>
    </w:p>
    <w:p w14:paraId="39548759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а)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копия контракта на приобретение импортной сельскохозяйственной техники и оборудования, заверенная заемщиком;</w:t>
      </w:r>
    </w:p>
    <w:p w14:paraId="7AD93F5D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б)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платежных поручений или документов, подтверждающих открытие аккредитива на оплату сельскохозяйственной техники и оборудования, заверенные заемщиком и кредитной организацией;</w:t>
      </w:r>
    </w:p>
    <w:p w14:paraId="7B60D169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в)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свифтовых сообщений о подтверждении перевода валюты, заверенные заемщиком;</w:t>
      </w:r>
    </w:p>
    <w:p w14:paraId="4C4EA873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г)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00A10EA3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д)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копия паспорта импортной сделки, заверенная заемщиком;</w:t>
      </w:r>
    </w:p>
    <w:p w14:paraId="3DBB21F0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е)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справка о состоянии паспорта импортной сделки, заверенная заемщиком;</w:t>
      </w:r>
    </w:p>
    <w:p w14:paraId="4F11B9CC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ж)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паспортов транспортных средств с отметкой о постановке на учет в установленном порядке при приобретении транспортных средств, заверенные заемщиком;</w:t>
      </w:r>
    </w:p>
    <w:p w14:paraId="7611A298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5)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при строительстве, реконструкции и модернизации:</w:t>
      </w:r>
    </w:p>
    <w:p w14:paraId="1D97991B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а)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копия титульного списка стройки, заверенная заемщиком;</w:t>
      </w:r>
    </w:p>
    <w:p w14:paraId="5BD96C43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б)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копия сводной сметы на строительство, реконструкцию и модернизацию объектов, заверенная заемщиком;</w:t>
      </w:r>
    </w:p>
    <w:p w14:paraId="3F1B1CCF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в)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договоров на поставку технологического оборудования, на выполнение подрядных работ, графика выполнения строительно-монтажных работ, заверенные заемщиком;</w:t>
      </w:r>
    </w:p>
    <w:p w14:paraId="0E2CFC35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6)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документы, представляемые заемщиком по мере выполнения графика работ:</w:t>
      </w:r>
    </w:p>
    <w:p w14:paraId="6ED429E9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lastRenderedPageBreak/>
        <w:t>а)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платежных поручений, подтверждающих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способом, заверенные заемщиком и кредитной организацией;</w:t>
      </w:r>
    </w:p>
    <w:p w14:paraId="5C58B35F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б)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актов выполненных работ, заверенные заемщиком;</w:t>
      </w:r>
    </w:p>
    <w:p w14:paraId="51E63AB9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в)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актов приемки-передачи здания (сооружения) в эксплуатацию, заверенные заемщиком (представляются после окончания строительства, при этом субсидия выплачивается заемщикам по мере выполнения этапов работ);</w:t>
      </w:r>
    </w:p>
    <w:p w14:paraId="0867A4AD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7)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при закладке многолетних насаждений:</w:t>
      </w:r>
    </w:p>
    <w:p w14:paraId="0B252FAE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а)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платежных поручений, подтверждающих оплату посадочного материала или материалов для установки шпалеры, заверенные заемщиком и кредитной организацией;</w:t>
      </w:r>
    </w:p>
    <w:p w14:paraId="2CA2EDD8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б)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актов приемки посадки, заверенные заемщиком (после окончания работ);</w:t>
      </w:r>
    </w:p>
    <w:p w14:paraId="018B43D3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8)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документы, подтверждающие приобретение за иностранную валюту посадочного материала:</w:t>
      </w:r>
    </w:p>
    <w:p w14:paraId="56B5ACA6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а)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копия контракта на приобретение посадочного материала, заверенная заемщиком;</w:t>
      </w:r>
    </w:p>
    <w:p w14:paraId="12AD4296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б)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14:paraId="1BE0311D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в)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свифтовых сообщений о подтверждении перевода валюты, заверенные заемщиком;</w:t>
      </w:r>
    </w:p>
    <w:p w14:paraId="02C8D6FE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г)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6DEC7D40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д)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копия паспорта импортной сделки, заверенная заемщиком;</w:t>
      </w:r>
    </w:p>
    <w:p w14:paraId="248DFC30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е)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справка о состоянии паспорта импортной сделки, заверенная заемщиком;</w:t>
      </w:r>
    </w:p>
    <w:p w14:paraId="76107242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ж)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актов приемки посадки, заверенные заемщиком (после окончания работ).</w:t>
      </w:r>
    </w:p>
    <w:p w14:paraId="6FFC5059" w14:textId="77777777" w:rsidR="00CB003D" w:rsidRPr="001C6829" w:rsidRDefault="00CB003D" w:rsidP="00CB003D">
      <w:pPr>
        <w:spacing w:after="0" w:line="240" w:lineRule="auto"/>
        <w:ind w:firstLine="540"/>
        <w:jc w:val="both"/>
      </w:pPr>
    </w:p>
    <w:p w14:paraId="3DA368A2" w14:textId="77777777" w:rsidR="00CB003D" w:rsidRPr="001C6829" w:rsidRDefault="00CB003D" w:rsidP="00CB003D">
      <w:pPr>
        <w:spacing w:after="0" w:line="240" w:lineRule="auto"/>
        <w:jc w:val="center"/>
        <w:outlineLvl w:val="2"/>
      </w:pPr>
      <w:r w:rsidRPr="001C6829">
        <w:rPr>
          <w:rFonts w:ascii="Times New Roman" w:hAnsi="Times New Roman" w:cs="Times New Roman"/>
          <w:b/>
          <w:sz w:val="28"/>
        </w:rPr>
        <w:t>Сельскохозяйственные потребительские кооперативы</w:t>
      </w:r>
    </w:p>
    <w:p w14:paraId="40F1E3E5" w14:textId="77777777" w:rsidR="00CB003D" w:rsidRPr="001C6829" w:rsidRDefault="00CB003D" w:rsidP="00CB003D">
      <w:pPr>
        <w:spacing w:after="0" w:line="240" w:lineRule="auto"/>
        <w:ind w:firstLine="540"/>
        <w:jc w:val="both"/>
      </w:pPr>
    </w:p>
    <w:p w14:paraId="1AC0A841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12.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На срок до 2-х лет:</w:t>
      </w:r>
    </w:p>
    <w:p w14:paraId="6C0373D7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1)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при приобретении материальных ресурсов для проведения сезонных работ, молодняка сельскохозяйственных животных:</w:t>
      </w:r>
    </w:p>
    <w:p w14:paraId="5B800214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а)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договоров или товарно-транспортных накладных на приобретение материальных ресурсов для проведения сезонных работ, молодняка сельскохозяйственных животных, заверенные заемщиком;</w:t>
      </w:r>
    </w:p>
    <w:p w14:paraId="58DCA696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б)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платежных поручений по оплате приобретаемых материальных ресурсов и молодняка сельскохозяйственных животных, заверенные заемщиком и кредитной организацией;</w:t>
      </w:r>
    </w:p>
    <w:p w14:paraId="23EFA2DC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lastRenderedPageBreak/>
        <w:t>2)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при закупке сельскохозяйственного сырья для первичной и промышленной переработки (далее - сырье), а также закупке сельскохозяйственной продукции (далее - продукция) у членов кооператива:</w:t>
      </w:r>
    </w:p>
    <w:p w14:paraId="3B4787A5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а)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договоров на приобретение сырья, продукции, заверенные заемщиком, копии платежных поручений по оплате приобретаемого сырья, продукции, заверенные заемщиком, при приобретении в организациях и у индивидуальных предпринимателей;</w:t>
      </w:r>
    </w:p>
    <w:p w14:paraId="422BA7D9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б)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закупочных актов, оформленные в установленном порядке и заверенные заемщиком, или копии накладных и документов, подтверждающих оплату за закупленное сырье, заверенные заемщиком, при приобретении у физических лиц;</w:t>
      </w:r>
    </w:p>
    <w:p w14:paraId="1FD300AF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3)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для организационного обустройства сельскохозяйственного потребительского кооператива, включая сельскохозяйственный кредитный потребительский кооператив:</w:t>
      </w:r>
    </w:p>
    <w:p w14:paraId="7CCDECAC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копии договоров или товарных накладных, копии платежных поручений, или товарных чеков, или приходных кассовых ордеров (при приобретении в организациях, в розничной торговле или у индивидуальных предпринимателей) на приобретение мебели, оргтехники, в том числе программных продуктов, средств связи, электронно-вычислительной техники, подключение к сети Интернет, оплату аренды офисных помещений и оплату коммунальных услуг, заверенные заемщиком;</w:t>
      </w:r>
    </w:p>
    <w:p w14:paraId="02FD7E0C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4)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при страховании сельскохозяйственной продукции:</w:t>
      </w:r>
    </w:p>
    <w:p w14:paraId="51D933B4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копия договора страхования, заверенная заемщиком, и копии платежных поручений на уплату страховых взносов, заверенные заемщиком.</w:t>
      </w:r>
    </w:p>
    <w:p w14:paraId="14A153B7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13.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На срок до 8 лет:</w:t>
      </w:r>
    </w:p>
    <w:p w14:paraId="0C155D5D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1)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при приобретении техники и оборудования:</w:t>
      </w:r>
    </w:p>
    <w:p w14:paraId="2AAB7002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а)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договоров на приобретение техники и оборудования, заверенные заемщиком;</w:t>
      </w:r>
    </w:p>
    <w:p w14:paraId="0DF4D18C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б)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платежных поручений, подтверждающих оплату техники и оборудования, заверенные заемщиком и кредитной организацией;</w:t>
      </w:r>
    </w:p>
    <w:p w14:paraId="0417B304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в)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товарных накладных, счетов-фактур на приобретение техники и оборудования, заверенные заемщиком;</w:t>
      </w:r>
    </w:p>
    <w:p w14:paraId="1C3B5B0D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г)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паспортов транспортных средств с отметкой о постановке на учет в установленном порядке при приобретении транспортных средств, заверенные заемщиком;</w:t>
      </w:r>
    </w:p>
    <w:p w14:paraId="2C20B6D9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2)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документы, подтверждающие приобретение за иностранную валюту техники и оборудования:</w:t>
      </w:r>
    </w:p>
    <w:p w14:paraId="7E13745A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а)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копия контракта на приобретение импортной техники, транспорта и оборудования, заверенная заемщиком;</w:t>
      </w:r>
    </w:p>
    <w:p w14:paraId="4B639283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б)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платежных поручений или документов, подтверждающих открытие аккредитива на оплату техники и оборудования, заверенные заемщиком и кредитной организацией;</w:t>
      </w:r>
    </w:p>
    <w:p w14:paraId="45F88222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в)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свифтовых сообщений о подтверждении перевода валюты, заверенные заемщиком;</w:t>
      </w:r>
    </w:p>
    <w:p w14:paraId="69A52452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lastRenderedPageBreak/>
        <w:t>г)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7F6F530C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д)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копия паспорта импортной сделки, заверенная заемщиком;</w:t>
      </w:r>
    </w:p>
    <w:p w14:paraId="6CD1FDD3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е)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справка о состоянии паспорта импортной сделки, заверенная заемщиком;</w:t>
      </w:r>
    </w:p>
    <w:p w14:paraId="4F037B44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ж)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паспортов транспортных средств с отметкой о постановке на учет в установленном порядке при приобретении транспортных средств, заверенные заемщиком;</w:t>
      </w:r>
    </w:p>
    <w:p w14:paraId="539CC408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3)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при приобретении сельскохозяйственных животных, племенной продукции (материала):</w:t>
      </w:r>
    </w:p>
    <w:p w14:paraId="40194910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а)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копия договора на приобретение сельскохозяйственных животных, племенной продукции (материала), заверенная заемщиком;</w:t>
      </w:r>
    </w:p>
    <w:p w14:paraId="2514C2B5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б)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платежных поручений, подтверждающих оплату сельскохозяйственных животных, племенной продукции (материала), заверенные заемщиком и кредитной организацией;</w:t>
      </w:r>
    </w:p>
    <w:p w14:paraId="287E4FB4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в)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актов приемки-передачи сельскохозяйственных животных, племенной продукции (материала), заверенные заемщиком;</w:t>
      </w:r>
    </w:p>
    <w:p w14:paraId="10C47DD7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г)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племенных свидетельств на приобретение племенной продукции (материала), заверенные заемщиком;</w:t>
      </w:r>
    </w:p>
    <w:p w14:paraId="5D1C6597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4)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документы, подтверждающие приобретение за иностранную валюту сельскохозяйственных животных, племенной продукции (материала):</w:t>
      </w:r>
    </w:p>
    <w:p w14:paraId="25722C72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а)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копия контракта на приобретение сельскохозяйственных животных, племенной продукции (материала), заверенная заемщиком;</w:t>
      </w:r>
    </w:p>
    <w:p w14:paraId="281FDC0B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б)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платежных поручений или документов, подтверждающих открытие аккредитива на оплату сельскохозяйственных животных, племенной продукции (материала), заверенные заемщиком и кредитной организацией;</w:t>
      </w:r>
    </w:p>
    <w:p w14:paraId="69496889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в)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свифтовых сообщений о подтверждении перевода валюты, заверенные заемщиком;</w:t>
      </w:r>
    </w:p>
    <w:p w14:paraId="403C481B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г)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63A702B5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д)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копия паспорта импортной сделки, заверенная заемщиком;</w:t>
      </w:r>
    </w:p>
    <w:p w14:paraId="191FBDDC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е)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справка о состоянии паспорта импортной сделки, заверенная заемщиком;</w:t>
      </w:r>
    </w:p>
    <w:p w14:paraId="71C36E2C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ж)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документы, подтверждающие племенную ценность приобретенной племенной продукции (материала);</w:t>
      </w:r>
    </w:p>
    <w:p w14:paraId="7166723C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5)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при строительстве, реконструкции и модернизации:</w:t>
      </w:r>
    </w:p>
    <w:p w14:paraId="02396980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а)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копия титульного списка стройки, заверенная заемщиком;</w:t>
      </w:r>
    </w:p>
    <w:p w14:paraId="6F911728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б)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копия сводной сметы на строительство, и (или) реконструкцию, и (или) модернизацию объектов, заверенная заемщиком;</w:t>
      </w:r>
    </w:p>
    <w:p w14:paraId="2C325A90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в)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договоров на поставку технологического оборудования, на выполнение подрядных работ, графика выполнения строительно-монтажных работ, заверенные заемщиком;</w:t>
      </w:r>
    </w:p>
    <w:p w14:paraId="22C908A0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6)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документы, представляемые заемщиком по мере выполнения графика работ:</w:t>
      </w:r>
    </w:p>
    <w:p w14:paraId="155CB273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lastRenderedPageBreak/>
        <w:t>а)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платежных поручений, подтверждающих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способом, заверенные заемщиком и кредитной организацией;</w:t>
      </w:r>
    </w:p>
    <w:p w14:paraId="2036B4D4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б)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актов выполненных работ, заверенные заемщиком;</w:t>
      </w:r>
    </w:p>
    <w:p w14:paraId="6DC3F4B1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в)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актов приемки-передачи здания (сооружения) в эксплуатацию, заверенные заемщиком (представляются после окончания строительства, при этом субсидия предоставляется заемщикам по мере выполнения этапов работ);</w:t>
      </w:r>
    </w:p>
    <w:p w14:paraId="118F15AD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7)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на закладку многолетних насаждений:</w:t>
      </w:r>
    </w:p>
    <w:p w14:paraId="393F4C90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а)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платежных поручений, подтверждающих оплату посадочного материала или материалов для установки шпалеры, заверенные заемщиком и кредитной организацией;</w:t>
      </w:r>
    </w:p>
    <w:p w14:paraId="4C690B6D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б)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актов приемки посадки, заверенные заемщиком (после окончания работ);</w:t>
      </w:r>
    </w:p>
    <w:p w14:paraId="74E829A3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8)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документы, подтверждающие приобретение за иностранную валюту посадочного материала:</w:t>
      </w:r>
    </w:p>
    <w:p w14:paraId="099258A4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а)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копия контракта на приобретение посадочного материала, заверенная заемщиком;</w:t>
      </w:r>
    </w:p>
    <w:p w14:paraId="4E5F39F5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б)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14:paraId="363F568E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в)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свифтовых сообщений о подтверждении перевода валюты, заверенные заемщиком;</w:t>
      </w:r>
    </w:p>
    <w:p w14:paraId="36E8444D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г)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07911917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д)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копия паспорта импортной сделки, заверенная заемщиком;</w:t>
      </w:r>
    </w:p>
    <w:p w14:paraId="647C3609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е)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справка о состоянии паспорта импортной сделки, заверенная заемщиком;</w:t>
      </w:r>
    </w:p>
    <w:p w14:paraId="0C31D755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ж)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актов приемки посадки, заверенные заемщиком (после окончания работ).</w:t>
      </w:r>
    </w:p>
    <w:p w14:paraId="6F1E861B" w14:textId="77777777" w:rsidR="00CB003D" w:rsidRPr="001C6829" w:rsidRDefault="00CB003D" w:rsidP="00CB003D">
      <w:pPr>
        <w:spacing w:after="0" w:line="240" w:lineRule="auto"/>
        <w:ind w:firstLine="540"/>
        <w:jc w:val="both"/>
      </w:pPr>
    </w:p>
    <w:p w14:paraId="010BBCCA" w14:textId="77777777" w:rsidR="00CB003D" w:rsidRPr="001C6829" w:rsidRDefault="00CB003D" w:rsidP="00CB003D">
      <w:pPr>
        <w:spacing w:after="0" w:line="240" w:lineRule="auto"/>
        <w:jc w:val="center"/>
        <w:outlineLvl w:val="2"/>
      </w:pPr>
      <w:r w:rsidRPr="001C6829">
        <w:rPr>
          <w:rFonts w:ascii="Times New Roman" w:hAnsi="Times New Roman" w:cs="Times New Roman"/>
          <w:b/>
          <w:sz w:val="28"/>
        </w:rPr>
        <w:t>Граждане, ведущие личное подсобное хозяйство</w:t>
      </w:r>
    </w:p>
    <w:p w14:paraId="3A5631FA" w14:textId="77777777" w:rsidR="00CB003D" w:rsidRPr="001C6829" w:rsidRDefault="00CB003D" w:rsidP="00CB003D">
      <w:pPr>
        <w:spacing w:after="0" w:line="240" w:lineRule="auto"/>
        <w:ind w:firstLine="540"/>
        <w:jc w:val="both"/>
      </w:pPr>
    </w:p>
    <w:p w14:paraId="17C81E30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14.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На срок до 2-х лет при приобретении материальных ресурсов для проведения сезонных работ, молодняка сельскохозяйственных животных и уплате страховых взносов при страховании сельскохозяйственной продукции:</w:t>
      </w:r>
    </w:p>
    <w:p w14:paraId="733AD89F" w14:textId="7E888B4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1)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договоров купли-продажи, или товарных чеков, или накладных, а также платежных поручений, или кассовых чеков, или приходных кассовых ордеров, оформленных в установленном порядке, при покупке материальных ресурсов, молодняка животных в организациях, в розничной торговле или у индивидуальных предпринимателей;</w:t>
      </w:r>
    </w:p>
    <w:p w14:paraId="33954D04" w14:textId="670F3F42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2)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договоров купли-продажи и акты приема-передачи денежных средств и товара при приобретении молодняка сельскохозяйственных животных и кормов за наличный расчет у физических лиц;</w:t>
      </w:r>
    </w:p>
    <w:p w14:paraId="01B852AC" w14:textId="05506300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lastRenderedPageBreak/>
        <w:t>3)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договора страхования и платежных документов на уплату страховых взносов.</w:t>
      </w:r>
    </w:p>
    <w:p w14:paraId="17483726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15.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На срок до 5 лет:</w:t>
      </w:r>
    </w:p>
    <w:p w14:paraId="48787C28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1)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при покупке сельскохозяйственных животных, сельскохозяйственной малогабаритной техники, тракторов, сельскохозяйственных машин, оборудования для животноводства и переработки сельскохозяйственной продукции:</w:t>
      </w:r>
    </w:p>
    <w:p w14:paraId="513FE2B9" w14:textId="75DE9CDE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а)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договоров купли-продажи, или накладных, или товарных чеков, а также платежных поручений, или кассовых чеков, или приходных кассовых ордеров, оформленных в установленном порядке, при покупке в организациях, в розничной торговле или у индивидуальных предпринимателей,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средств;</w:t>
      </w:r>
    </w:p>
    <w:p w14:paraId="1AE9A508" w14:textId="78568926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б)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договоров купли-продажи и акты приема-передачи денежных средств и товара при приобретении за наличный расчет у физических лиц,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средств;</w:t>
      </w:r>
    </w:p>
    <w:p w14:paraId="106CE4DF" w14:textId="29CF4CEE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2)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смета (сводка) затрат по установленной форме, составленная заемщиком, или смета (сводка) затрат, составленная проектной организацией, копии накладных, или кассовых, или товарных чеков на приобретенные материалы, оформленных в установленном порядке, согласно смете (сводке) затрат; копии договоров на выполнение работ (при подрядном способе) по реконструкции, ремонту и строительству животноводческих помещений, актов выполненных работ по установленной форме (при подрядном и хозяйственном способе) и платежных документов, подтверждающих оплату выполненных работ (при подрядном способе) по реконструкции, ремонту и строительству животноводческих помещений;</w:t>
      </w:r>
    </w:p>
    <w:p w14:paraId="3C9504FF" w14:textId="0BA9A3E2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3)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товарных чеков на получение оборудования и платежных документов, подтверждающих оплату газового оборудования, материалов; копии актов выполненных работ и документов, подтверждающих оплату выполненных работ при подключении к газовым сетям.</w:t>
      </w:r>
    </w:p>
    <w:p w14:paraId="3BED7724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16.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Копии представляемых документов заверяются кредитной организацией.</w:t>
      </w:r>
    </w:p>
    <w:p w14:paraId="20006504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17.</w:t>
      </w:r>
      <w:r w:rsidRPr="001C6829">
        <w:rPr>
          <w:rFonts w:ascii="Times New Roman" w:hAnsi="Times New Roman" w:cs="Times New Roman"/>
          <w:sz w:val="28"/>
          <w:lang w:val="en-US"/>
        </w:rPr>
        <w:t> </w:t>
      </w:r>
      <w:r w:rsidRPr="001C6829">
        <w:rPr>
          <w:rFonts w:ascii="Times New Roman" w:hAnsi="Times New Roman" w:cs="Times New Roman"/>
          <w:sz w:val="28"/>
        </w:rPr>
        <w:t>Справка-выписка из похозяйственной книги об учете личного подсобного хозяйства заемщика, подписанная главой муниципального образования.</w:t>
      </w:r>
    </w:p>
    <w:p w14:paraId="4A300220" w14:textId="77777777" w:rsidR="00CB003D" w:rsidRPr="001C6829" w:rsidRDefault="00CB003D" w:rsidP="00CB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ECE5DE4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Примечание:</w:t>
      </w:r>
    </w:p>
    <w:p w14:paraId="3DF4CC9E" w14:textId="77777777" w:rsidR="00CB003D" w:rsidRPr="001C6829" w:rsidRDefault="00CB003D" w:rsidP="00CB003D">
      <w:pPr>
        <w:spacing w:after="0" w:line="240" w:lineRule="auto"/>
        <w:ind w:firstLine="709"/>
        <w:jc w:val="both"/>
      </w:pPr>
      <w:r w:rsidRPr="001C6829">
        <w:rPr>
          <w:rFonts w:ascii="Times New Roman" w:hAnsi="Times New Roman" w:cs="Times New Roman"/>
          <w:sz w:val="28"/>
        </w:rPr>
        <w:t>В случае получения кредита в иностранной валюте и использования его в рублях перечень документов, подтверждающих целевое использование кредита, соответствует перечню документов, установленному для подтверждения целевого использования кредита, полученного в рублях.</w:t>
      </w:r>
    </w:p>
    <w:p w14:paraId="735AAC9A" w14:textId="77777777" w:rsidR="00CB003D" w:rsidRPr="001C6829" w:rsidRDefault="00CB003D" w:rsidP="00CB003D">
      <w:pPr>
        <w:spacing w:after="0" w:line="240" w:lineRule="auto"/>
        <w:ind w:firstLine="709"/>
        <w:jc w:val="both"/>
      </w:pPr>
      <w:bookmarkStart w:id="6" w:name="P544"/>
      <w:bookmarkEnd w:id="6"/>
      <w:r w:rsidRPr="001C6829">
        <w:rPr>
          <w:rFonts w:ascii="Times New Roman" w:hAnsi="Times New Roman" w:cs="Times New Roman"/>
          <w:sz w:val="28"/>
        </w:rPr>
        <w:t>* - При расчете субсидии (подтверждение целевого использования) суммы согласно представляемым копиям актов принимаются к целевому использованию с учетом НДС.</w:t>
      </w:r>
    </w:p>
    <w:p w14:paraId="69AECB26" w14:textId="77777777" w:rsidR="00010BA4" w:rsidRPr="001C6829" w:rsidRDefault="00010B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46CE2" w14:textId="77777777" w:rsidR="00010BA4" w:rsidRPr="001C6829" w:rsidRDefault="00010B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C21DFA" w14:textId="77777777" w:rsidR="00010BA4" w:rsidRPr="001C6829" w:rsidRDefault="00010B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4CDAB" w14:textId="77777777" w:rsidR="00443BF8" w:rsidRPr="001C6829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829">
        <w:rPr>
          <w:rFonts w:ascii="Times New Roman" w:hAnsi="Times New Roman" w:cs="Times New Roman"/>
          <w:sz w:val="28"/>
          <w:szCs w:val="28"/>
        </w:rPr>
        <w:t>_________»</w:t>
      </w:r>
    </w:p>
    <w:sectPr w:rsidR="00443BF8" w:rsidRPr="001C6829" w:rsidSect="00EC71F5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BC524" w14:textId="77777777" w:rsidR="00CE62EC" w:rsidRDefault="00CE62EC" w:rsidP="00EC71F5">
      <w:pPr>
        <w:spacing w:after="0" w:line="240" w:lineRule="auto"/>
      </w:pPr>
      <w:r>
        <w:separator/>
      </w:r>
    </w:p>
  </w:endnote>
  <w:endnote w:type="continuationSeparator" w:id="0">
    <w:p w14:paraId="7D9C9258" w14:textId="77777777" w:rsidR="00CE62EC" w:rsidRDefault="00CE62EC" w:rsidP="00EC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95283" w14:textId="77777777" w:rsidR="00CE62EC" w:rsidRDefault="00CE62EC" w:rsidP="00EC71F5">
      <w:pPr>
        <w:spacing w:after="0" w:line="240" w:lineRule="auto"/>
      </w:pPr>
      <w:r>
        <w:separator/>
      </w:r>
    </w:p>
  </w:footnote>
  <w:footnote w:type="continuationSeparator" w:id="0">
    <w:p w14:paraId="0DB37574" w14:textId="77777777" w:rsidR="00CE62EC" w:rsidRDefault="00CE62EC" w:rsidP="00EC7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640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C839AE6" w14:textId="0EAFDC59" w:rsidR="00CE62EC" w:rsidRPr="00EC71F5" w:rsidRDefault="00CE62EC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C71F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C71F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C71F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A2880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EC71F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FDA5A78" w14:textId="77777777" w:rsidR="00CE62EC" w:rsidRDefault="00CE62E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Рябухина Дарья Леонидовна">
    <w15:presenceInfo w15:providerId="AD" w15:userId="S-1-5-21-2356655543-2162514679-1277178298-125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035EC"/>
    <w:rsid w:val="00010BA4"/>
    <w:rsid w:val="00022194"/>
    <w:rsid w:val="000252D8"/>
    <w:rsid w:val="0002655E"/>
    <w:rsid w:val="00026E93"/>
    <w:rsid w:val="00042716"/>
    <w:rsid w:val="00043F0E"/>
    <w:rsid w:val="000501D0"/>
    <w:rsid w:val="00054932"/>
    <w:rsid w:val="00063E9D"/>
    <w:rsid w:val="00071400"/>
    <w:rsid w:val="00076E59"/>
    <w:rsid w:val="00096493"/>
    <w:rsid w:val="000A5F95"/>
    <w:rsid w:val="000B14C7"/>
    <w:rsid w:val="000C0808"/>
    <w:rsid w:val="000C4A02"/>
    <w:rsid w:val="000E1909"/>
    <w:rsid w:val="000E49C6"/>
    <w:rsid w:val="00116336"/>
    <w:rsid w:val="001262ED"/>
    <w:rsid w:val="00126C10"/>
    <w:rsid w:val="00127150"/>
    <w:rsid w:val="00133E1C"/>
    <w:rsid w:val="0017327C"/>
    <w:rsid w:val="001760F1"/>
    <w:rsid w:val="00191E82"/>
    <w:rsid w:val="001C6829"/>
    <w:rsid w:val="001D1E08"/>
    <w:rsid w:val="001D57C4"/>
    <w:rsid w:val="001E5F6F"/>
    <w:rsid w:val="001E629D"/>
    <w:rsid w:val="00211413"/>
    <w:rsid w:val="002124D6"/>
    <w:rsid w:val="0022674D"/>
    <w:rsid w:val="00232CBC"/>
    <w:rsid w:val="0023531C"/>
    <w:rsid w:val="00235C22"/>
    <w:rsid w:val="00236CCF"/>
    <w:rsid w:val="00241C27"/>
    <w:rsid w:val="002451F8"/>
    <w:rsid w:val="0025147D"/>
    <w:rsid w:val="00260F2C"/>
    <w:rsid w:val="00282840"/>
    <w:rsid w:val="00297838"/>
    <w:rsid w:val="002A2880"/>
    <w:rsid w:val="002A3AE2"/>
    <w:rsid w:val="002A4F1F"/>
    <w:rsid w:val="002A58EA"/>
    <w:rsid w:val="002A7CDB"/>
    <w:rsid w:val="002C0AE9"/>
    <w:rsid w:val="002C43C9"/>
    <w:rsid w:val="002C62DD"/>
    <w:rsid w:val="002E3C2E"/>
    <w:rsid w:val="002E428B"/>
    <w:rsid w:val="00306ED7"/>
    <w:rsid w:val="00311F6F"/>
    <w:rsid w:val="00312A5A"/>
    <w:rsid w:val="003209A2"/>
    <w:rsid w:val="003256B8"/>
    <w:rsid w:val="00326D5F"/>
    <w:rsid w:val="00360766"/>
    <w:rsid w:val="0038068F"/>
    <w:rsid w:val="00395A45"/>
    <w:rsid w:val="003A2AE3"/>
    <w:rsid w:val="003A7D4E"/>
    <w:rsid w:val="003D09F8"/>
    <w:rsid w:val="003E1F4C"/>
    <w:rsid w:val="003E3306"/>
    <w:rsid w:val="003E5BB0"/>
    <w:rsid w:val="00403D48"/>
    <w:rsid w:val="0040432B"/>
    <w:rsid w:val="004224E5"/>
    <w:rsid w:val="004325CE"/>
    <w:rsid w:val="00442B28"/>
    <w:rsid w:val="00443BF8"/>
    <w:rsid w:val="00461324"/>
    <w:rsid w:val="00463854"/>
    <w:rsid w:val="00463D53"/>
    <w:rsid w:val="0047308F"/>
    <w:rsid w:val="004858DE"/>
    <w:rsid w:val="00494525"/>
    <w:rsid w:val="004A0FE0"/>
    <w:rsid w:val="004B76AE"/>
    <w:rsid w:val="004E0079"/>
    <w:rsid w:val="004E1478"/>
    <w:rsid w:val="004E2B91"/>
    <w:rsid w:val="004F6D9E"/>
    <w:rsid w:val="00506599"/>
    <w:rsid w:val="00513DDC"/>
    <w:rsid w:val="005374C5"/>
    <w:rsid w:val="00541953"/>
    <w:rsid w:val="00545941"/>
    <w:rsid w:val="00554F65"/>
    <w:rsid w:val="00560000"/>
    <w:rsid w:val="0056021A"/>
    <w:rsid w:val="0056037A"/>
    <w:rsid w:val="0056337B"/>
    <w:rsid w:val="00587C96"/>
    <w:rsid w:val="00592898"/>
    <w:rsid w:val="005979D5"/>
    <w:rsid w:val="005B40A5"/>
    <w:rsid w:val="005C701E"/>
    <w:rsid w:val="005D213B"/>
    <w:rsid w:val="005D2EF2"/>
    <w:rsid w:val="005E2408"/>
    <w:rsid w:val="005E2ACE"/>
    <w:rsid w:val="005E39A2"/>
    <w:rsid w:val="005F0CBE"/>
    <w:rsid w:val="005F33C2"/>
    <w:rsid w:val="006023F3"/>
    <w:rsid w:val="00610721"/>
    <w:rsid w:val="00611780"/>
    <w:rsid w:val="0061428C"/>
    <w:rsid w:val="00625192"/>
    <w:rsid w:val="00627C86"/>
    <w:rsid w:val="00635CCB"/>
    <w:rsid w:val="00655587"/>
    <w:rsid w:val="0065623A"/>
    <w:rsid w:val="00656CD6"/>
    <w:rsid w:val="0066432E"/>
    <w:rsid w:val="00683A95"/>
    <w:rsid w:val="00685C47"/>
    <w:rsid w:val="006901A4"/>
    <w:rsid w:val="00696832"/>
    <w:rsid w:val="006A52D1"/>
    <w:rsid w:val="006B2E3F"/>
    <w:rsid w:val="006C1052"/>
    <w:rsid w:val="00703005"/>
    <w:rsid w:val="00703E8F"/>
    <w:rsid w:val="00706F11"/>
    <w:rsid w:val="00707CD8"/>
    <w:rsid w:val="00713E47"/>
    <w:rsid w:val="007154B5"/>
    <w:rsid w:val="007208E7"/>
    <w:rsid w:val="00725E38"/>
    <w:rsid w:val="007366D0"/>
    <w:rsid w:val="00747668"/>
    <w:rsid w:val="007509DA"/>
    <w:rsid w:val="007619E9"/>
    <w:rsid w:val="00764788"/>
    <w:rsid w:val="007660E4"/>
    <w:rsid w:val="00772CA9"/>
    <w:rsid w:val="00773EBA"/>
    <w:rsid w:val="0079129B"/>
    <w:rsid w:val="007A21DC"/>
    <w:rsid w:val="007C4B8A"/>
    <w:rsid w:val="007C5FE4"/>
    <w:rsid w:val="007D7D93"/>
    <w:rsid w:val="007E1249"/>
    <w:rsid w:val="008045E5"/>
    <w:rsid w:val="00817792"/>
    <w:rsid w:val="00817C2D"/>
    <w:rsid w:val="00821A84"/>
    <w:rsid w:val="00835AB5"/>
    <w:rsid w:val="0085236B"/>
    <w:rsid w:val="008550C6"/>
    <w:rsid w:val="00860266"/>
    <w:rsid w:val="008624C7"/>
    <w:rsid w:val="00870620"/>
    <w:rsid w:val="00871681"/>
    <w:rsid w:val="00871A74"/>
    <w:rsid w:val="008804F7"/>
    <w:rsid w:val="00881F87"/>
    <w:rsid w:val="00894DA1"/>
    <w:rsid w:val="008A4E0E"/>
    <w:rsid w:val="008A5C9C"/>
    <w:rsid w:val="008D14DC"/>
    <w:rsid w:val="008D743F"/>
    <w:rsid w:val="008F5457"/>
    <w:rsid w:val="009008D3"/>
    <w:rsid w:val="00925340"/>
    <w:rsid w:val="0093578F"/>
    <w:rsid w:val="00957A3A"/>
    <w:rsid w:val="00957C06"/>
    <w:rsid w:val="0096618D"/>
    <w:rsid w:val="0097150F"/>
    <w:rsid w:val="00973879"/>
    <w:rsid w:val="009949AE"/>
    <w:rsid w:val="009A2EDF"/>
    <w:rsid w:val="009A554F"/>
    <w:rsid w:val="009E035D"/>
    <w:rsid w:val="009E1FA5"/>
    <w:rsid w:val="009F3CEA"/>
    <w:rsid w:val="00A02145"/>
    <w:rsid w:val="00A06463"/>
    <w:rsid w:val="00A06EB7"/>
    <w:rsid w:val="00A112AF"/>
    <w:rsid w:val="00A11FA3"/>
    <w:rsid w:val="00A157DF"/>
    <w:rsid w:val="00A17C08"/>
    <w:rsid w:val="00A270A4"/>
    <w:rsid w:val="00A30DBD"/>
    <w:rsid w:val="00A35270"/>
    <w:rsid w:val="00A4076B"/>
    <w:rsid w:val="00A4109B"/>
    <w:rsid w:val="00A44B32"/>
    <w:rsid w:val="00A45D49"/>
    <w:rsid w:val="00A45EF0"/>
    <w:rsid w:val="00A5417F"/>
    <w:rsid w:val="00A6428B"/>
    <w:rsid w:val="00A74A79"/>
    <w:rsid w:val="00A841C0"/>
    <w:rsid w:val="00A841D4"/>
    <w:rsid w:val="00A87902"/>
    <w:rsid w:val="00AA3501"/>
    <w:rsid w:val="00AA6E73"/>
    <w:rsid w:val="00AA7FDA"/>
    <w:rsid w:val="00AD144B"/>
    <w:rsid w:val="00AD47B9"/>
    <w:rsid w:val="00AD610E"/>
    <w:rsid w:val="00B07A57"/>
    <w:rsid w:val="00B2150C"/>
    <w:rsid w:val="00B243CC"/>
    <w:rsid w:val="00B27722"/>
    <w:rsid w:val="00B36F87"/>
    <w:rsid w:val="00B451F2"/>
    <w:rsid w:val="00B56E05"/>
    <w:rsid w:val="00B61376"/>
    <w:rsid w:val="00B643E1"/>
    <w:rsid w:val="00B646C4"/>
    <w:rsid w:val="00B92926"/>
    <w:rsid w:val="00BA6B58"/>
    <w:rsid w:val="00BA753D"/>
    <w:rsid w:val="00BB4E3E"/>
    <w:rsid w:val="00BB71B5"/>
    <w:rsid w:val="00BF567A"/>
    <w:rsid w:val="00C04D2F"/>
    <w:rsid w:val="00C171D1"/>
    <w:rsid w:val="00C22E24"/>
    <w:rsid w:val="00C24D29"/>
    <w:rsid w:val="00C27FB6"/>
    <w:rsid w:val="00C55D12"/>
    <w:rsid w:val="00C62F66"/>
    <w:rsid w:val="00C72EB5"/>
    <w:rsid w:val="00C76AB4"/>
    <w:rsid w:val="00C82835"/>
    <w:rsid w:val="00C85BE1"/>
    <w:rsid w:val="00CA0E06"/>
    <w:rsid w:val="00CA4B45"/>
    <w:rsid w:val="00CA6BAA"/>
    <w:rsid w:val="00CB003D"/>
    <w:rsid w:val="00CB1B06"/>
    <w:rsid w:val="00CE62EC"/>
    <w:rsid w:val="00CF399C"/>
    <w:rsid w:val="00D21A3D"/>
    <w:rsid w:val="00D267F1"/>
    <w:rsid w:val="00D35E34"/>
    <w:rsid w:val="00D5123A"/>
    <w:rsid w:val="00D5298A"/>
    <w:rsid w:val="00D67126"/>
    <w:rsid w:val="00D67ACD"/>
    <w:rsid w:val="00D80A27"/>
    <w:rsid w:val="00D8624A"/>
    <w:rsid w:val="00D9660F"/>
    <w:rsid w:val="00DB3679"/>
    <w:rsid w:val="00DB4A3A"/>
    <w:rsid w:val="00DB592A"/>
    <w:rsid w:val="00DE05D7"/>
    <w:rsid w:val="00DE3702"/>
    <w:rsid w:val="00DF2A49"/>
    <w:rsid w:val="00DF3E0C"/>
    <w:rsid w:val="00E014D2"/>
    <w:rsid w:val="00E13729"/>
    <w:rsid w:val="00E15341"/>
    <w:rsid w:val="00E20FED"/>
    <w:rsid w:val="00E315E0"/>
    <w:rsid w:val="00E44974"/>
    <w:rsid w:val="00E54344"/>
    <w:rsid w:val="00E54A38"/>
    <w:rsid w:val="00E66A5F"/>
    <w:rsid w:val="00E73BC1"/>
    <w:rsid w:val="00E77B64"/>
    <w:rsid w:val="00E85534"/>
    <w:rsid w:val="00E90491"/>
    <w:rsid w:val="00E9549A"/>
    <w:rsid w:val="00E96702"/>
    <w:rsid w:val="00E97E64"/>
    <w:rsid w:val="00EA07F6"/>
    <w:rsid w:val="00EA2DE0"/>
    <w:rsid w:val="00EA5FC4"/>
    <w:rsid w:val="00EB139F"/>
    <w:rsid w:val="00EC71F5"/>
    <w:rsid w:val="00EE3A60"/>
    <w:rsid w:val="00EF219E"/>
    <w:rsid w:val="00F00867"/>
    <w:rsid w:val="00F03CCD"/>
    <w:rsid w:val="00F07658"/>
    <w:rsid w:val="00F24638"/>
    <w:rsid w:val="00F279F8"/>
    <w:rsid w:val="00F45E34"/>
    <w:rsid w:val="00F46CFF"/>
    <w:rsid w:val="00F47299"/>
    <w:rsid w:val="00F57F8E"/>
    <w:rsid w:val="00F805FB"/>
    <w:rsid w:val="00F94264"/>
    <w:rsid w:val="00F94FF7"/>
    <w:rsid w:val="00FA3D10"/>
    <w:rsid w:val="00FC2CD0"/>
    <w:rsid w:val="00FD2796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62A1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010B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10B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10BA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0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0BA4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010BA4"/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C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71F5"/>
  </w:style>
  <w:style w:type="paragraph" w:styleId="ab">
    <w:name w:val="footer"/>
    <w:basedOn w:val="a"/>
    <w:link w:val="ac"/>
    <w:uiPriority w:val="99"/>
    <w:unhideWhenUsed/>
    <w:rsid w:val="00EC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71F5"/>
  </w:style>
  <w:style w:type="paragraph" w:styleId="ad">
    <w:name w:val="annotation subject"/>
    <w:basedOn w:val="a5"/>
    <w:next w:val="a5"/>
    <w:link w:val="ae"/>
    <w:uiPriority w:val="99"/>
    <w:semiHidden/>
    <w:unhideWhenUsed/>
    <w:rsid w:val="00BB71B5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BB71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3259EBF845056DD50335D0E24835B358A5FDE1E97FFF302F1CFE72C323B6607A3F41DFF3D7A8A476698770CED41Dv7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59EBF845056DD50335D0E24835B358A5FCE3E87AF2302F1CFE72C323B6607A3F41DFF3D7A8A476698770CED41Dv7E" TargetMode="External"/><Relationship Id="rId17" Type="http://schemas.openxmlformats.org/officeDocument/2006/relationships/hyperlink" Target="consultantplus://offline/ref=C9D297FF2CF39A2C76636B6A5D0589B2F1917647BD2CBEC6258EC680BF5B161E462FACE543C62DA6A257361E86BCCA9E50BDBA904E4C08C819x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57E26098C1189A1F9B8ED692E45CB0E13DCDAA98AF1EED88FE753A192447136D3B4CB049A59EC1D7AC46701F5t3v3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7E26098C1189A1F9B8ED692E45CB0E13D2D9A986F2EED88FE753A192447136D3B4CB049A59EC1D7AC46701F5t3v3L" TargetMode="External"/><Relationship Id="rId10" Type="http://schemas.openxmlformats.org/officeDocument/2006/relationships/hyperlink" Target="consultantplus://offline/ref=FDCDEDF65766BBE0AC429F5494B91DB05C66B3B93F81EE226CAA0F0489FC40EAF37B4127687E12D969BD19m5WDE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59EBF845056DD50335D0E24835B358A0F3E2EC7AF06D2514A77EC124B93F7F2A5087FCD5B6BA7F7E9B72CC1Dv7E" TargetMode="External"/><Relationship Id="rId14" Type="http://schemas.openxmlformats.org/officeDocument/2006/relationships/hyperlink" Target="consultantplus://offline/ref=3259EBF845056DD50335D0E24835B358A5FDE1E97FFF302F1CFE72C323B6607A3F41DFF3D7A8A476698770CED41Dv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285EA-FC29-42F8-8EEA-20989C8C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75</Pages>
  <Words>20626</Words>
  <Characters>117570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36</cp:revision>
  <cp:lastPrinted>2022-03-05T09:58:00Z</cp:lastPrinted>
  <dcterms:created xsi:type="dcterms:W3CDTF">2022-02-25T10:36:00Z</dcterms:created>
  <dcterms:modified xsi:type="dcterms:W3CDTF">2022-03-09T09:19:00Z</dcterms:modified>
</cp:coreProperties>
</file>