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C07F4" w14:textId="77777777" w:rsidR="00443BF8" w:rsidRPr="001C6829" w:rsidRDefault="00443BF8" w:rsidP="00443BF8">
      <w:pPr>
        <w:pStyle w:val="ConsPlusNormal"/>
        <w:ind w:left="5954"/>
        <w:jc w:val="center"/>
        <w:rPr>
          <w:rFonts w:ascii="Times New Roman" w:hAnsi="Times New Roman" w:cs="Times New Roman"/>
          <w:sz w:val="28"/>
          <w:szCs w:val="28"/>
        </w:rPr>
      </w:pPr>
      <w:r w:rsidRPr="001C6829">
        <w:rPr>
          <w:rFonts w:ascii="Times New Roman" w:hAnsi="Times New Roman" w:cs="Times New Roman"/>
          <w:sz w:val="28"/>
          <w:szCs w:val="28"/>
        </w:rPr>
        <w:t>ПРИЛОЖЕНИЕ № </w:t>
      </w:r>
      <w:r w:rsidR="0056337B" w:rsidRPr="001C6829">
        <w:rPr>
          <w:rFonts w:ascii="Times New Roman" w:hAnsi="Times New Roman" w:cs="Times New Roman"/>
          <w:sz w:val="28"/>
          <w:szCs w:val="28"/>
        </w:rPr>
        <w:t>2</w:t>
      </w:r>
    </w:p>
    <w:p w14:paraId="0E6A0046" w14:textId="77777777" w:rsidR="00443BF8" w:rsidRPr="001C6829" w:rsidRDefault="00443BF8" w:rsidP="00443BF8">
      <w:pPr>
        <w:pStyle w:val="ConsPlusNormal"/>
        <w:ind w:left="5954"/>
        <w:jc w:val="center"/>
        <w:rPr>
          <w:rFonts w:ascii="Times New Roman" w:hAnsi="Times New Roman" w:cs="Times New Roman"/>
          <w:sz w:val="28"/>
          <w:szCs w:val="28"/>
        </w:rPr>
      </w:pPr>
      <w:r w:rsidRPr="001C6829">
        <w:rPr>
          <w:rFonts w:ascii="Times New Roman" w:hAnsi="Times New Roman" w:cs="Times New Roman"/>
          <w:sz w:val="28"/>
          <w:szCs w:val="28"/>
        </w:rPr>
        <w:t>к постановлению Правительства</w:t>
      </w:r>
    </w:p>
    <w:p w14:paraId="13992EBC" w14:textId="77777777" w:rsidR="00443BF8" w:rsidRPr="001C6829" w:rsidRDefault="00443BF8" w:rsidP="00443BF8">
      <w:pPr>
        <w:pStyle w:val="ConsPlusNormal"/>
        <w:ind w:left="5954"/>
        <w:jc w:val="center"/>
        <w:rPr>
          <w:rFonts w:ascii="Times New Roman" w:hAnsi="Times New Roman" w:cs="Times New Roman"/>
          <w:sz w:val="28"/>
          <w:szCs w:val="28"/>
        </w:rPr>
      </w:pPr>
      <w:r w:rsidRPr="001C6829">
        <w:rPr>
          <w:rFonts w:ascii="Times New Roman" w:hAnsi="Times New Roman" w:cs="Times New Roman"/>
          <w:sz w:val="28"/>
          <w:szCs w:val="28"/>
        </w:rPr>
        <w:t>Новосибирской области</w:t>
      </w:r>
    </w:p>
    <w:p w14:paraId="76A2A9B3" w14:textId="48217BAA" w:rsidR="00443BF8" w:rsidRPr="001C6829" w:rsidRDefault="00443BF8" w:rsidP="00443BF8">
      <w:pPr>
        <w:pStyle w:val="ConsPlusNormal"/>
        <w:ind w:left="5954"/>
        <w:jc w:val="center"/>
        <w:rPr>
          <w:rFonts w:ascii="Times New Roman" w:hAnsi="Times New Roman" w:cs="Times New Roman"/>
          <w:bCs/>
          <w:sz w:val="28"/>
          <w:szCs w:val="28"/>
        </w:rPr>
      </w:pPr>
    </w:p>
    <w:p w14:paraId="47920897" w14:textId="77777777" w:rsidR="005F0CBE" w:rsidRPr="001C6829" w:rsidRDefault="005F0CBE" w:rsidP="00443BF8">
      <w:pPr>
        <w:pStyle w:val="ConsPlusNormal"/>
        <w:ind w:left="5954"/>
        <w:jc w:val="center"/>
        <w:rPr>
          <w:rFonts w:ascii="Times New Roman" w:hAnsi="Times New Roman" w:cs="Times New Roman"/>
          <w:bCs/>
          <w:sz w:val="28"/>
          <w:szCs w:val="28"/>
        </w:rPr>
      </w:pPr>
    </w:p>
    <w:p w14:paraId="59553C33" w14:textId="77777777" w:rsidR="00443BF8" w:rsidRPr="001C6829" w:rsidRDefault="00443BF8" w:rsidP="00443BF8">
      <w:pPr>
        <w:pStyle w:val="ConsPlusNormal"/>
        <w:ind w:left="5954"/>
        <w:jc w:val="center"/>
        <w:rPr>
          <w:rFonts w:ascii="Times New Roman" w:hAnsi="Times New Roman" w:cs="Times New Roman"/>
          <w:bCs/>
          <w:sz w:val="28"/>
          <w:szCs w:val="28"/>
        </w:rPr>
      </w:pPr>
    </w:p>
    <w:p w14:paraId="35F35A41" w14:textId="77777777" w:rsidR="00443BF8" w:rsidRPr="001C6829" w:rsidRDefault="00443BF8" w:rsidP="00443BF8">
      <w:pPr>
        <w:pStyle w:val="ConsPlusNormal"/>
        <w:ind w:left="5954"/>
        <w:jc w:val="center"/>
        <w:rPr>
          <w:rFonts w:ascii="Times New Roman" w:hAnsi="Times New Roman" w:cs="Times New Roman"/>
          <w:sz w:val="28"/>
          <w:szCs w:val="28"/>
        </w:rPr>
      </w:pPr>
      <w:r w:rsidRPr="001C6829">
        <w:rPr>
          <w:rFonts w:ascii="Times New Roman" w:hAnsi="Times New Roman" w:cs="Times New Roman"/>
          <w:sz w:val="28"/>
          <w:szCs w:val="28"/>
        </w:rPr>
        <w:t>«ПРИЛОЖЕНИЕ № </w:t>
      </w:r>
      <w:r w:rsidR="0056337B" w:rsidRPr="001C6829">
        <w:rPr>
          <w:rFonts w:ascii="Times New Roman" w:hAnsi="Times New Roman" w:cs="Times New Roman"/>
          <w:sz w:val="28"/>
          <w:szCs w:val="28"/>
        </w:rPr>
        <w:t>3</w:t>
      </w:r>
    </w:p>
    <w:p w14:paraId="53DA2E67" w14:textId="77777777" w:rsidR="00443BF8" w:rsidRPr="001C6829" w:rsidRDefault="00443BF8" w:rsidP="00443BF8">
      <w:pPr>
        <w:pStyle w:val="ConsPlusNormal"/>
        <w:ind w:left="5954"/>
        <w:jc w:val="center"/>
        <w:rPr>
          <w:rFonts w:ascii="Times New Roman" w:hAnsi="Times New Roman" w:cs="Times New Roman"/>
          <w:sz w:val="28"/>
          <w:szCs w:val="28"/>
        </w:rPr>
      </w:pPr>
      <w:r w:rsidRPr="001C6829">
        <w:rPr>
          <w:rFonts w:ascii="Times New Roman" w:hAnsi="Times New Roman" w:cs="Times New Roman"/>
          <w:sz w:val="28"/>
          <w:szCs w:val="28"/>
        </w:rPr>
        <w:t>к постановлению Правительства Новосибирской области</w:t>
      </w:r>
    </w:p>
    <w:p w14:paraId="7433077F" w14:textId="77777777" w:rsidR="00443BF8" w:rsidRPr="001C6829" w:rsidRDefault="00443BF8" w:rsidP="00443BF8">
      <w:pPr>
        <w:pStyle w:val="ConsPlusNormal"/>
        <w:ind w:left="5954"/>
        <w:jc w:val="center"/>
        <w:rPr>
          <w:rFonts w:ascii="Times New Roman" w:hAnsi="Times New Roman" w:cs="Times New Roman"/>
          <w:sz w:val="28"/>
          <w:szCs w:val="28"/>
        </w:rPr>
      </w:pPr>
      <w:r w:rsidRPr="001C6829">
        <w:rPr>
          <w:rFonts w:ascii="Times New Roman" w:hAnsi="Times New Roman" w:cs="Times New Roman"/>
          <w:sz w:val="28"/>
          <w:szCs w:val="28"/>
        </w:rPr>
        <w:t>от 02.02.2015 № 37-п</w:t>
      </w:r>
    </w:p>
    <w:p w14:paraId="64B38A6C" w14:textId="57919862" w:rsidR="00443BF8" w:rsidRPr="001C6829" w:rsidRDefault="00443BF8" w:rsidP="00443BF8">
      <w:pPr>
        <w:spacing w:after="0" w:line="240" w:lineRule="auto"/>
        <w:jc w:val="center"/>
        <w:rPr>
          <w:rFonts w:ascii="Times New Roman" w:hAnsi="Times New Roman" w:cs="Times New Roman"/>
          <w:b/>
          <w:sz w:val="28"/>
          <w:szCs w:val="28"/>
        </w:rPr>
      </w:pPr>
    </w:p>
    <w:p w14:paraId="078FCA83" w14:textId="77777777" w:rsidR="005F0CBE" w:rsidRPr="001C6829" w:rsidRDefault="005F0CBE" w:rsidP="00443BF8">
      <w:pPr>
        <w:spacing w:after="0" w:line="240" w:lineRule="auto"/>
        <w:jc w:val="center"/>
        <w:rPr>
          <w:rFonts w:ascii="Times New Roman" w:hAnsi="Times New Roman" w:cs="Times New Roman"/>
          <w:b/>
          <w:sz w:val="28"/>
          <w:szCs w:val="28"/>
        </w:rPr>
      </w:pPr>
    </w:p>
    <w:p w14:paraId="56D231AB" w14:textId="77777777" w:rsidR="00443BF8" w:rsidRPr="001C6829" w:rsidRDefault="00443BF8" w:rsidP="00443BF8">
      <w:pPr>
        <w:spacing w:after="0" w:line="240" w:lineRule="auto"/>
        <w:jc w:val="center"/>
        <w:rPr>
          <w:rFonts w:ascii="Times New Roman" w:hAnsi="Times New Roman" w:cs="Times New Roman"/>
          <w:b/>
          <w:sz w:val="28"/>
          <w:szCs w:val="28"/>
        </w:rPr>
      </w:pPr>
    </w:p>
    <w:p w14:paraId="58C83E31" w14:textId="77777777" w:rsidR="00A87902" w:rsidRPr="001C6829" w:rsidRDefault="00A87902" w:rsidP="00443BF8">
      <w:pPr>
        <w:spacing w:after="0" w:line="240" w:lineRule="auto"/>
        <w:jc w:val="center"/>
        <w:rPr>
          <w:rFonts w:ascii="Times New Roman" w:hAnsi="Times New Roman" w:cs="Times New Roman"/>
          <w:b/>
          <w:sz w:val="28"/>
          <w:szCs w:val="28"/>
        </w:rPr>
      </w:pPr>
      <w:r w:rsidRPr="001C6829">
        <w:rPr>
          <w:rFonts w:ascii="Times New Roman" w:hAnsi="Times New Roman" w:cs="Times New Roman"/>
          <w:b/>
          <w:sz w:val="28"/>
          <w:szCs w:val="28"/>
        </w:rPr>
        <w:t>ПОРЯДОК</w:t>
      </w:r>
    </w:p>
    <w:p w14:paraId="1506CC2C" w14:textId="77777777" w:rsidR="0056337B" w:rsidRPr="001C6829" w:rsidRDefault="00F279F8" w:rsidP="0056337B">
      <w:pPr>
        <w:spacing w:after="0" w:line="240" w:lineRule="auto"/>
        <w:jc w:val="center"/>
        <w:rPr>
          <w:rFonts w:ascii="Times New Roman" w:hAnsi="Times New Roman" w:cs="Times New Roman"/>
          <w:b/>
          <w:sz w:val="28"/>
          <w:szCs w:val="28"/>
        </w:rPr>
      </w:pPr>
      <w:r w:rsidRPr="001C6829">
        <w:rPr>
          <w:rFonts w:ascii="Times New Roman" w:hAnsi="Times New Roman" w:cs="Times New Roman"/>
          <w:b/>
          <w:sz w:val="28"/>
          <w:szCs w:val="28"/>
        </w:rPr>
        <w:t>предоставления государственной поддержки</w:t>
      </w:r>
    </w:p>
    <w:p w14:paraId="40D37CD1" w14:textId="77777777" w:rsidR="00A87902" w:rsidRPr="001C6829" w:rsidRDefault="00F279F8" w:rsidP="0056337B">
      <w:pPr>
        <w:spacing w:after="0" w:line="240" w:lineRule="auto"/>
        <w:jc w:val="center"/>
        <w:rPr>
          <w:rFonts w:ascii="Times New Roman" w:hAnsi="Times New Roman" w:cs="Times New Roman"/>
          <w:b/>
          <w:sz w:val="28"/>
          <w:szCs w:val="28"/>
        </w:rPr>
      </w:pPr>
      <w:r w:rsidRPr="001C6829">
        <w:rPr>
          <w:rFonts w:ascii="Times New Roman" w:hAnsi="Times New Roman" w:cs="Times New Roman"/>
          <w:b/>
          <w:sz w:val="28"/>
          <w:szCs w:val="28"/>
        </w:rPr>
        <w:t>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w:t>
      </w:r>
    </w:p>
    <w:p w14:paraId="0C6826AF" w14:textId="77777777" w:rsidR="0056337B" w:rsidRPr="001C6829" w:rsidRDefault="0056337B" w:rsidP="0056337B">
      <w:pPr>
        <w:spacing w:after="0" w:line="240" w:lineRule="auto"/>
        <w:jc w:val="center"/>
        <w:rPr>
          <w:rFonts w:ascii="Times New Roman" w:hAnsi="Times New Roman" w:cs="Times New Roman"/>
          <w:b/>
          <w:sz w:val="28"/>
          <w:szCs w:val="28"/>
        </w:rPr>
      </w:pPr>
    </w:p>
    <w:p w14:paraId="12A0C95D" w14:textId="77777777" w:rsidR="00010BA4" w:rsidRPr="001C6829" w:rsidRDefault="00010BA4" w:rsidP="00010BA4">
      <w:pPr>
        <w:pStyle w:val="a3"/>
        <w:spacing w:after="0" w:line="240" w:lineRule="auto"/>
        <w:ind w:left="0"/>
        <w:jc w:val="center"/>
        <w:rPr>
          <w:rFonts w:ascii="Times New Roman" w:hAnsi="Times New Roman" w:cs="Times New Roman"/>
          <w:b/>
          <w:sz w:val="28"/>
          <w:szCs w:val="28"/>
        </w:rPr>
      </w:pPr>
      <w:r w:rsidRPr="001C6829">
        <w:rPr>
          <w:rFonts w:ascii="Times New Roman" w:hAnsi="Times New Roman" w:cs="Times New Roman"/>
          <w:b/>
          <w:sz w:val="28"/>
          <w:szCs w:val="28"/>
          <w:lang w:val="en-US"/>
        </w:rPr>
        <w:t>I</w:t>
      </w:r>
      <w:r w:rsidRPr="001C6829">
        <w:rPr>
          <w:rFonts w:ascii="Times New Roman" w:hAnsi="Times New Roman" w:cs="Times New Roman"/>
          <w:b/>
          <w:sz w:val="28"/>
          <w:szCs w:val="28"/>
        </w:rPr>
        <w:t>.</w:t>
      </w:r>
      <w:r w:rsidRPr="001C6829">
        <w:rPr>
          <w:rFonts w:ascii="Times New Roman" w:hAnsi="Times New Roman" w:cs="Times New Roman"/>
          <w:b/>
          <w:sz w:val="28"/>
          <w:szCs w:val="28"/>
          <w:lang w:val="en-US"/>
        </w:rPr>
        <w:t> </w:t>
      </w:r>
      <w:r w:rsidRPr="001C6829">
        <w:rPr>
          <w:rFonts w:ascii="Times New Roman" w:hAnsi="Times New Roman" w:cs="Times New Roman"/>
          <w:b/>
          <w:sz w:val="28"/>
          <w:szCs w:val="28"/>
        </w:rPr>
        <w:t>Общие положения</w:t>
      </w:r>
    </w:p>
    <w:p w14:paraId="3D59BAB2" w14:textId="77777777" w:rsidR="00010BA4" w:rsidRPr="001C6829" w:rsidRDefault="00010BA4" w:rsidP="00010BA4">
      <w:pPr>
        <w:pStyle w:val="a3"/>
        <w:spacing w:after="0" w:line="240" w:lineRule="auto"/>
        <w:rPr>
          <w:rFonts w:ascii="Times New Roman" w:hAnsi="Times New Roman" w:cs="Times New Roman"/>
          <w:b/>
          <w:sz w:val="28"/>
          <w:szCs w:val="28"/>
        </w:rPr>
      </w:pPr>
    </w:p>
    <w:p w14:paraId="365C0433" w14:textId="3988F400"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 xml:space="preserve">1. Настоящий Порядок устанавливает цели, условия и порядок предоставления </w:t>
      </w:r>
      <w:r w:rsidR="0096618D" w:rsidRPr="001C6829">
        <w:rPr>
          <w:rFonts w:ascii="Times New Roman" w:hAnsi="Times New Roman" w:cs="Times New Roman"/>
          <w:sz w:val="28"/>
          <w:szCs w:val="28"/>
        </w:rPr>
        <w:t>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а также средства областного бюджета, направляемые на софинансирование соответствующих расходных обязательств из федерального бюджета (далее - субсидия).</w:t>
      </w:r>
    </w:p>
    <w:p w14:paraId="107DC419" w14:textId="77777777" w:rsidR="003256B8" w:rsidRPr="001C6829" w:rsidRDefault="003256B8" w:rsidP="003256B8">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Порядок разработан в соответствии с:</w:t>
      </w:r>
    </w:p>
    <w:p w14:paraId="43D8AAFB" w14:textId="77777777" w:rsidR="003256B8" w:rsidRPr="001C6829" w:rsidRDefault="003256B8" w:rsidP="003256B8">
      <w:pPr>
        <w:spacing w:after="0" w:line="240" w:lineRule="auto"/>
        <w:ind w:firstLine="709"/>
        <w:jc w:val="both"/>
      </w:pPr>
      <w:r w:rsidRPr="001C6829">
        <w:rPr>
          <w:rFonts w:ascii="Times New Roman" w:hAnsi="Times New Roman" w:cs="Times New Roman"/>
          <w:sz w:val="28"/>
          <w:szCs w:val="28"/>
        </w:rPr>
        <w:t>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r w:rsidRPr="001C6829">
        <w:t xml:space="preserve"> </w:t>
      </w:r>
    </w:p>
    <w:p w14:paraId="6A2425FD" w14:textId="59BAB822" w:rsidR="003256B8" w:rsidRPr="001C6829" w:rsidRDefault="003256B8" w:rsidP="003256B8">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 xml:space="preserve">постановлением Правительства Российской Федерации от 24.11.2018 № 1413 «Об утверждении </w:t>
      </w:r>
      <w:r w:rsidR="00311F6F" w:rsidRPr="001C6829">
        <w:rPr>
          <w:rFonts w:ascii="Times New Roman" w:hAnsi="Times New Roman" w:cs="Times New Roman"/>
          <w:sz w:val="28"/>
          <w:szCs w:val="28"/>
        </w:rPr>
        <w:t>П</w:t>
      </w:r>
      <w:r w:rsidRPr="001C6829">
        <w:rPr>
          <w:rFonts w:ascii="Times New Roman" w:hAnsi="Times New Roman" w:cs="Times New Roman"/>
          <w:sz w:val="28"/>
          <w:szCs w:val="28"/>
        </w:rPr>
        <w:t xml:space="preserve">равил предоставления и распределения иных межбюджетных трансфертов из федерального бюджета бюджетам субъектов Российской Федерации </w:t>
      </w:r>
      <w:r w:rsidR="00311F6F" w:rsidRPr="001C6829">
        <w:rPr>
          <w:rFonts w:ascii="Times New Roman" w:hAnsi="Times New Roman" w:cs="Times New Roman"/>
          <w:sz w:val="28"/>
          <w:szCs w:val="28"/>
        </w:rPr>
        <w:t>в целях софинансирования расходных обязательств субъектов Российской Федерации по</w:t>
      </w:r>
      <w:r w:rsidRPr="001C6829">
        <w:rPr>
          <w:rFonts w:ascii="Times New Roman" w:hAnsi="Times New Roman" w:cs="Times New Roman"/>
          <w:sz w:val="28"/>
          <w:szCs w:val="28"/>
        </w:rPr>
        <w:t xml:space="preserve"> возмещени</w:t>
      </w:r>
      <w:r w:rsidR="00311F6F" w:rsidRPr="001C6829">
        <w:rPr>
          <w:rFonts w:ascii="Times New Roman" w:hAnsi="Times New Roman" w:cs="Times New Roman"/>
          <w:sz w:val="28"/>
          <w:szCs w:val="28"/>
        </w:rPr>
        <w:t>ю</w:t>
      </w:r>
      <w:r w:rsidRPr="001C6829">
        <w:rPr>
          <w:rFonts w:ascii="Times New Roman" w:hAnsi="Times New Roman" w:cs="Times New Roman"/>
          <w:sz w:val="28"/>
          <w:szCs w:val="28"/>
        </w:rPr>
        <w:t xml:space="preserve"> части прямых понесенных затрат на создание и (или) модернизацию объектов агропромышленного комплекса»,</w:t>
      </w:r>
    </w:p>
    <w:p w14:paraId="07D24DB4" w14:textId="0E72D84B" w:rsidR="003256B8" w:rsidRPr="001C6829" w:rsidRDefault="003256B8" w:rsidP="003256B8">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постановлением Правительства Российской Федерации от 12.02.2020 №</w:t>
      </w:r>
      <w:r w:rsidR="00311F6F" w:rsidRPr="001C6829">
        <w:rPr>
          <w:rFonts w:ascii="Times New Roman" w:hAnsi="Times New Roman" w:cs="Times New Roman"/>
          <w:sz w:val="28"/>
          <w:szCs w:val="28"/>
        </w:rPr>
        <w:t> </w:t>
      </w:r>
      <w:r w:rsidRPr="001C6829">
        <w:rPr>
          <w:rFonts w:ascii="Times New Roman" w:hAnsi="Times New Roman" w:cs="Times New Roman"/>
          <w:sz w:val="28"/>
          <w:szCs w:val="28"/>
        </w:rPr>
        <w:t xml:space="preserve">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возмещении части прямых понесенных </w:t>
      </w:r>
      <w:r w:rsidRPr="001C6829">
        <w:rPr>
          <w:rFonts w:ascii="Times New Roman" w:hAnsi="Times New Roman" w:cs="Times New Roman"/>
          <w:sz w:val="28"/>
          <w:szCs w:val="28"/>
        </w:rPr>
        <w:lastRenderedPageBreak/>
        <w:t>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w:t>
      </w:r>
    </w:p>
    <w:p w14:paraId="29FBB05C" w14:textId="77777777" w:rsidR="003256B8" w:rsidRPr="001C6829" w:rsidRDefault="003256B8" w:rsidP="003256B8">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 xml:space="preserve">постановлением Правительства Российской Федерации от 14.05.2021 №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w:t>
      </w:r>
    </w:p>
    <w:p w14:paraId="37A97537" w14:textId="77777777" w:rsidR="003256B8" w:rsidRPr="001C6829" w:rsidRDefault="003256B8" w:rsidP="003256B8">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14:paraId="19A8972D" w14:textId="23DFFE09" w:rsidR="00010BA4" w:rsidRPr="001C6829" w:rsidRDefault="0096618D"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2</w:t>
      </w:r>
      <w:r w:rsidR="00010BA4" w:rsidRPr="001C6829">
        <w:rPr>
          <w:rFonts w:ascii="Times New Roman" w:hAnsi="Times New Roman" w:cs="Times New Roman"/>
          <w:sz w:val="28"/>
          <w:szCs w:val="28"/>
        </w:rPr>
        <w:t>. Целями предоставления субсиди</w:t>
      </w:r>
      <w:r w:rsidRPr="001C6829">
        <w:rPr>
          <w:rFonts w:ascii="Times New Roman" w:hAnsi="Times New Roman" w:cs="Times New Roman"/>
          <w:sz w:val="28"/>
          <w:szCs w:val="28"/>
        </w:rPr>
        <w:t>и</w:t>
      </w:r>
      <w:r w:rsidR="00010BA4" w:rsidRPr="001C6829">
        <w:rPr>
          <w:rFonts w:ascii="Times New Roman" w:hAnsi="Times New Roman" w:cs="Times New Roman"/>
          <w:sz w:val="28"/>
          <w:szCs w:val="28"/>
        </w:rPr>
        <w:t xml:space="preserve"> являются:</w:t>
      </w:r>
    </w:p>
    <w:p w14:paraId="5391FF10" w14:textId="092BD7D7" w:rsidR="0096618D" w:rsidRPr="001C6829" w:rsidRDefault="0096618D" w:rsidP="0096618D">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14:paraId="22F2DAB6" w14:textId="688BCBBD" w:rsidR="0096618D" w:rsidRPr="001C6829" w:rsidRDefault="0096618D" w:rsidP="0096618D">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14:paraId="59BD400C" w14:textId="244B7263" w:rsidR="0096618D" w:rsidRPr="001C6829" w:rsidRDefault="0096618D" w:rsidP="0096618D">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3) содействие развитию производственно-технического обслуживания и материально-технического обеспечения сельскохозяйственного производства;</w:t>
      </w:r>
    </w:p>
    <w:p w14:paraId="4C4EF496" w14:textId="181C8D7B" w:rsidR="0096618D" w:rsidRPr="001C6829" w:rsidRDefault="0096618D" w:rsidP="0096618D">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4) сохранение и воспроизводство природных ресурсов, используемых в сельскохозяйственном производстве;</w:t>
      </w:r>
    </w:p>
    <w:p w14:paraId="0C09EB5F" w14:textId="72B40F4A" w:rsidR="0096618D" w:rsidRPr="001C6829" w:rsidRDefault="0096618D" w:rsidP="0096618D">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5) обеспечение достижения целей, показателей и результатов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14:paraId="10D4B988" w14:textId="672B3958" w:rsidR="0096618D" w:rsidRPr="001C6829" w:rsidRDefault="0096618D" w:rsidP="0096618D">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6) поддержка сельскохозяйственного производства по отдельным подотраслям растениеводства и животноводства;</w:t>
      </w:r>
    </w:p>
    <w:p w14:paraId="00AEF321" w14:textId="05229359" w:rsidR="0096618D" w:rsidRPr="001C6829" w:rsidRDefault="0096618D" w:rsidP="0096618D">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7) стимулирование развития приоритетных подотраслей агропромышленного комплекса.</w:t>
      </w:r>
    </w:p>
    <w:p w14:paraId="28759186" w14:textId="188925FD" w:rsidR="00706F11" w:rsidRPr="001C6829" w:rsidRDefault="00706F11" w:rsidP="00706F11">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3. Субсидии предоставляются следующим категориям субъектов государственной поддержки</w:t>
      </w:r>
      <w:r w:rsidR="00463D53" w:rsidRPr="001C6829">
        <w:rPr>
          <w:rFonts w:ascii="Times New Roman" w:hAnsi="Times New Roman" w:cs="Times New Roman"/>
          <w:sz w:val="28"/>
          <w:szCs w:val="28"/>
        </w:rPr>
        <w:t xml:space="preserve"> (далее - субъекты государственной поддержки)</w:t>
      </w:r>
      <w:r w:rsidRPr="001C6829">
        <w:rPr>
          <w:rFonts w:ascii="Times New Roman" w:hAnsi="Times New Roman" w:cs="Times New Roman"/>
          <w:sz w:val="28"/>
          <w:szCs w:val="28"/>
        </w:rPr>
        <w:t>:</w:t>
      </w:r>
    </w:p>
    <w:p w14:paraId="1A7B645F" w14:textId="0FEA23C5" w:rsidR="00706F11" w:rsidRPr="001C6829" w:rsidRDefault="00463D53" w:rsidP="0096618D">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1) </w:t>
      </w:r>
      <w:r w:rsidR="00706F11" w:rsidRPr="001C6829">
        <w:rPr>
          <w:rFonts w:ascii="Times New Roman" w:hAnsi="Times New Roman" w:cs="Times New Roman"/>
          <w:sz w:val="28"/>
          <w:szCs w:val="28"/>
        </w:rPr>
        <w:t>сельскохозяйственные товаропроизводители, за исключением граждан, ведущих личное подсобное хозяйство</w:t>
      </w:r>
      <w:r w:rsidRPr="001C6829">
        <w:rPr>
          <w:rFonts w:ascii="Times New Roman" w:hAnsi="Times New Roman" w:cs="Times New Roman"/>
          <w:sz w:val="28"/>
          <w:szCs w:val="28"/>
        </w:rPr>
        <w:t xml:space="preserve"> по направлениям государственной поддержки</w:t>
      </w:r>
      <w:r w:rsidR="00707CD8" w:rsidRPr="001C6829">
        <w:rPr>
          <w:rFonts w:ascii="Times New Roman" w:hAnsi="Times New Roman" w:cs="Times New Roman"/>
          <w:sz w:val="28"/>
          <w:szCs w:val="28"/>
        </w:rPr>
        <w:t>,</w:t>
      </w:r>
      <w:r w:rsidRPr="001C6829">
        <w:rPr>
          <w:rFonts w:ascii="Times New Roman" w:hAnsi="Times New Roman" w:cs="Times New Roman"/>
          <w:sz w:val="28"/>
          <w:szCs w:val="28"/>
        </w:rPr>
        <w:t xml:space="preserve"> предусмотренным абзацами «а» – «д» подпункта 1 и абзацами «а» - «ж» подпункта 2, подпунктами 3 - 6 пункта 4 Порядка;</w:t>
      </w:r>
    </w:p>
    <w:p w14:paraId="07672A5D" w14:textId="437F9585" w:rsidR="00463D53" w:rsidRPr="001C6829" w:rsidRDefault="00463D53" w:rsidP="00463D53">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2) </w:t>
      </w:r>
      <w:r w:rsidR="000A5F95" w:rsidRPr="001C6829">
        <w:rPr>
          <w:rFonts w:ascii="Times New Roman" w:hAnsi="Times New Roman" w:cs="Times New Roman"/>
          <w:sz w:val="28"/>
          <w:szCs w:val="28"/>
        </w:rPr>
        <w:t>сельскохозяйственны</w:t>
      </w:r>
      <w:r w:rsidR="00C24D29" w:rsidRPr="001C6829">
        <w:rPr>
          <w:rFonts w:ascii="Times New Roman" w:hAnsi="Times New Roman" w:cs="Times New Roman"/>
          <w:sz w:val="28"/>
          <w:szCs w:val="28"/>
        </w:rPr>
        <w:t>е</w:t>
      </w:r>
      <w:r w:rsidR="000A5F95" w:rsidRPr="001C6829">
        <w:rPr>
          <w:rFonts w:ascii="Times New Roman" w:hAnsi="Times New Roman" w:cs="Times New Roman"/>
          <w:sz w:val="28"/>
          <w:szCs w:val="28"/>
        </w:rPr>
        <w:t xml:space="preserve"> товаропроизводител</w:t>
      </w:r>
      <w:r w:rsidR="00C24D29" w:rsidRPr="001C6829">
        <w:rPr>
          <w:rFonts w:ascii="Times New Roman" w:hAnsi="Times New Roman" w:cs="Times New Roman"/>
          <w:sz w:val="28"/>
          <w:szCs w:val="28"/>
        </w:rPr>
        <w:t>и</w:t>
      </w:r>
      <w:r w:rsidR="000A5F95" w:rsidRPr="001C6829">
        <w:rPr>
          <w:rFonts w:ascii="Times New Roman" w:hAnsi="Times New Roman" w:cs="Times New Roman"/>
          <w:sz w:val="28"/>
          <w:szCs w:val="28"/>
        </w:rPr>
        <w:t>, за исключением граждан, ведущих личное подсобное хозяйство, и сельскохозяйственных кредитных потребительских кооперативов, а также организаци</w:t>
      </w:r>
      <w:r w:rsidR="00C24D29" w:rsidRPr="001C6829">
        <w:rPr>
          <w:rFonts w:ascii="Times New Roman" w:hAnsi="Times New Roman" w:cs="Times New Roman"/>
          <w:sz w:val="28"/>
          <w:szCs w:val="28"/>
        </w:rPr>
        <w:t xml:space="preserve">и </w:t>
      </w:r>
      <w:r w:rsidR="000A5F95" w:rsidRPr="001C6829">
        <w:rPr>
          <w:rFonts w:ascii="Times New Roman" w:hAnsi="Times New Roman" w:cs="Times New Roman"/>
          <w:sz w:val="28"/>
          <w:szCs w:val="28"/>
        </w:rPr>
        <w:t>и индивидуальны</w:t>
      </w:r>
      <w:r w:rsidR="00C24D29" w:rsidRPr="001C6829">
        <w:rPr>
          <w:rFonts w:ascii="Times New Roman" w:hAnsi="Times New Roman" w:cs="Times New Roman"/>
          <w:sz w:val="28"/>
          <w:szCs w:val="28"/>
        </w:rPr>
        <w:t>е</w:t>
      </w:r>
      <w:r w:rsidR="000A5F95" w:rsidRPr="001C6829">
        <w:rPr>
          <w:rFonts w:ascii="Times New Roman" w:hAnsi="Times New Roman" w:cs="Times New Roman"/>
          <w:sz w:val="28"/>
          <w:szCs w:val="28"/>
        </w:rPr>
        <w:t xml:space="preserve"> предпринимател</w:t>
      </w:r>
      <w:r w:rsidR="00C24D29" w:rsidRPr="001C6829">
        <w:rPr>
          <w:rFonts w:ascii="Times New Roman" w:hAnsi="Times New Roman" w:cs="Times New Roman"/>
          <w:sz w:val="28"/>
          <w:szCs w:val="28"/>
        </w:rPr>
        <w:t>и</w:t>
      </w:r>
      <w:r w:rsidR="000A5F95" w:rsidRPr="001C6829">
        <w:rPr>
          <w:rFonts w:ascii="Times New Roman" w:hAnsi="Times New Roman" w:cs="Times New Roman"/>
          <w:sz w:val="28"/>
          <w:szCs w:val="28"/>
        </w:rPr>
        <w:t>, осуществляющи</w:t>
      </w:r>
      <w:r w:rsidR="00C24D29" w:rsidRPr="001C6829">
        <w:rPr>
          <w:rFonts w:ascii="Times New Roman" w:hAnsi="Times New Roman" w:cs="Times New Roman"/>
          <w:sz w:val="28"/>
          <w:szCs w:val="28"/>
        </w:rPr>
        <w:t>е</w:t>
      </w:r>
      <w:r w:rsidR="000A5F95" w:rsidRPr="001C6829">
        <w:rPr>
          <w:rFonts w:ascii="Times New Roman" w:hAnsi="Times New Roman" w:cs="Times New Roman"/>
          <w:sz w:val="28"/>
          <w:szCs w:val="28"/>
        </w:rPr>
        <w:t xml:space="preserve"> производство, первичную и (или) последующую (промышленную) переработку сельскохозяйственной продукции </w:t>
      </w:r>
      <w:r w:rsidRPr="001C6829">
        <w:rPr>
          <w:rFonts w:ascii="Times New Roman" w:hAnsi="Times New Roman" w:cs="Times New Roman"/>
          <w:sz w:val="28"/>
          <w:szCs w:val="28"/>
        </w:rPr>
        <w:t>по направлению государственной поддержки</w:t>
      </w:r>
      <w:r w:rsidR="00707CD8" w:rsidRPr="001C6829">
        <w:rPr>
          <w:rFonts w:ascii="Times New Roman" w:hAnsi="Times New Roman" w:cs="Times New Roman"/>
          <w:sz w:val="28"/>
          <w:szCs w:val="28"/>
        </w:rPr>
        <w:t>,</w:t>
      </w:r>
      <w:r w:rsidRPr="001C6829">
        <w:rPr>
          <w:rFonts w:ascii="Times New Roman" w:hAnsi="Times New Roman" w:cs="Times New Roman"/>
          <w:sz w:val="28"/>
          <w:szCs w:val="28"/>
        </w:rPr>
        <w:t xml:space="preserve"> предусмотренному абзацем «з» подпункта 2 пункта 4 Порядка.</w:t>
      </w:r>
    </w:p>
    <w:p w14:paraId="35ACF630" w14:textId="3E7FFA34" w:rsidR="0096618D" w:rsidRPr="001C6829" w:rsidRDefault="00706F11" w:rsidP="0096618D">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4</w:t>
      </w:r>
      <w:r w:rsidR="00010BA4" w:rsidRPr="001C6829">
        <w:rPr>
          <w:rFonts w:ascii="Times New Roman" w:hAnsi="Times New Roman" w:cs="Times New Roman"/>
          <w:sz w:val="28"/>
          <w:szCs w:val="28"/>
        </w:rPr>
        <w:t>. </w:t>
      </w:r>
      <w:r w:rsidR="0096618D" w:rsidRPr="001C6829">
        <w:rPr>
          <w:rFonts w:ascii="Times New Roman" w:hAnsi="Times New Roman" w:cs="Times New Roman"/>
          <w:sz w:val="28"/>
          <w:szCs w:val="28"/>
        </w:rPr>
        <w:t>Субсидии предоставляются субъект</w:t>
      </w:r>
      <w:r w:rsidRPr="001C6829">
        <w:rPr>
          <w:rFonts w:ascii="Times New Roman" w:hAnsi="Times New Roman" w:cs="Times New Roman"/>
          <w:sz w:val="28"/>
          <w:szCs w:val="28"/>
        </w:rPr>
        <w:t>ам</w:t>
      </w:r>
      <w:r w:rsidR="0096618D" w:rsidRPr="001C6829">
        <w:rPr>
          <w:rFonts w:ascii="Times New Roman" w:hAnsi="Times New Roman" w:cs="Times New Roman"/>
          <w:sz w:val="28"/>
          <w:szCs w:val="28"/>
        </w:rPr>
        <w:t xml:space="preserve"> государственной поддержки, по фактически произведенным затратам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14:paraId="476D598B" w14:textId="2320612C" w:rsidR="0096618D" w:rsidRPr="001C6829" w:rsidRDefault="0096618D" w:rsidP="0096618D">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1)</w:t>
      </w:r>
      <w:r w:rsidR="001E5F6F" w:rsidRPr="001C6829">
        <w:rPr>
          <w:rFonts w:ascii="Times New Roman" w:hAnsi="Times New Roman" w:cs="Times New Roman"/>
          <w:sz w:val="28"/>
          <w:szCs w:val="28"/>
        </w:rPr>
        <w:t> </w:t>
      </w:r>
      <w:r w:rsidRPr="001C6829">
        <w:rPr>
          <w:rFonts w:ascii="Times New Roman" w:hAnsi="Times New Roman" w:cs="Times New Roman"/>
          <w:sz w:val="28"/>
          <w:szCs w:val="28"/>
        </w:rPr>
        <w:t>поддержка сельскохозяйственных товаропроизводителей по отдельным подотраслям растениеводства и животноводства:</w:t>
      </w:r>
    </w:p>
    <w:p w14:paraId="4910F59F" w14:textId="6C605A5B" w:rsidR="0096618D" w:rsidRPr="001C6829" w:rsidRDefault="0096618D" w:rsidP="0096618D">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а)</w:t>
      </w:r>
      <w:r w:rsidR="001E5F6F" w:rsidRPr="001C6829">
        <w:rPr>
          <w:rFonts w:ascii="Times New Roman" w:hAnsi="Times New Roman" w:cs="Times New Roman"/>
          <w:sz w:val="28"/>
          <w:szCs w:val="28"/>
        </w:rPr>
        <w:t> </w:t>
      </w:r>
      <w:r w:rsidRPr="001C6829">
        <w:rPr>
          <w:rFonts w:ascii="Times New Roman" w:hAnsi="Times New Roman" w:cs="Times New Roman"/>
          <w:sz w:val="28"/>
          <w:szCs w:val="28"/>
        </w:rPr>
        <w:t>возмещение части затрат на проведение комплекса агротехнологических работ;</w:t>
      </w:r>
    </w:p>
    <w:p w14:paraId="2AABC395" w14:textId="02D05D91" w:rsidR="0096618D" w:rsidRPr="001C6829" w:rsidRDefault="0096618D" w:rsidP="0096618D">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б)</w:t>
      </w:r>
      <w:r w:rsidR="001E5F6F" w:rsidRPr="001C6829">
        <w:rPr>
          <w:rFonts w:ascii="Times New Roman" w:hAnsi="Times New Roman" w:cs="Times New Roman"/>
          <w:sz w:val="28"/>
          <w:szCs w:val="28"/>
        </w:rPr>
        <w:t> </w:t>
      </w:r>
      <w:r w:rsidRPr="001C6829">
        <w:rPr>
          <w:rFonts w:ascii="Times New Roman" w:hAnsi="Times New Roman" w:cs="Times New Roman"/>
          <w:sz w:val="28"/>
          <w:szCs w:val="28"/>
        </w:rPr>
        <w:t>возмещение части затрат на приобретение элитных семян;</w:t>
      </w:r>
    </w:p>
    <w:p w14:paraId="1A7AF769" w14:textId="0A86D0CF" w:rsidR="0096618D" w:rsidRPr="001C6829" w:rsidRDefault="0096618D" w:rsidP="0096618D">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в)</w:t>
      </w:r>
      <w:r w:rsidR="001E5F6F" w:rsidRPr="001C6829">
        <w:rPr>
          <w:rFonts w:ascii="Times New Roman" w:hAnsi="Times New Roman" w:cs="Times New Roman"/>
          <w:sz w:val="28"/>
          <w:szCs w:val="28"/>
        </w:rPr>
        <w:t> </w:t>
      </w:r>
      <w:r w:rsidRPr="001C6829">
        <w:rPr>
          <w:rFonts w:ascii="Times New Roman" w:hAnsi="Times New Roman" w:cs="Times New Roman"/>
          <w:sz w:val="28"/>
          <w:szCs w:val="28"/>
        </w:rPr>
        <w:t>возмещение части затрат на поддержку собственного производства молока;</w:t>
      </w:r>
    </w:p>
    <w:p w14:paraId="2DC16560" w14:textId="777F2F2B" w:rsidR="0096618D" w:rsidRPr="001C6829" w:rsidRDefault="0096618D" w:rsidP="0096618D">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г)</w:t>
      </w:r>
      <w:r w:rsidR="001E5F6F" w:rsidRPr="001C6829">
        <w:rPr>
          <w:rFonts w:ascii="Times New Roman" w:hAnsi="Times New Roman" w:cs="Times New Roman"/>
          <w:sz w:val="28"/>
          <w:szCs w:val="28"/>
        </w:rPr>
        <w:t> </w:t>
      </w:r>
      <w:r w:rsidRPr="001C6829">
        <w:rPr>
          <w:rFonts w:ascii="Times New Roman" w:hAnsi="Times New Roman" w:cs="Times New Roman"/>
          <w:sz w:val="28"/>
          <w:szCs w:val="28"/>
        </w:rPr>
        <w:t>поддержка племенного животноводства:</w:t>
      </w:r>
    </w:p>
    <w:p w14:paraId="6F5ADF40" w14:textId="77777777" w:rsidR="0096618D" w:rsidRPr="001C6829" w:rsidRDefault="0096618D" w:rsidP="0096618D">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возмещение части затрат на племенное маточное поголовье сельскохозяйственных животных;</w:t>
      </w:r>
    </w:p>
    <w:p w14:paraId="7A72272C" w14:textId="0C33901E" w:rsidR="0096618D" w:rsidRPr="001C6829" w:rsidRDefault="0096618D" w:rsidP="0096618D">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возмещение части затрат на племенных быков-производителей, оцененных по качеству потомства или находящихся в процессе оценки этого качества;</w:t>
      </w:r>
    </w:p>
    <w:p w14:paraId="0855AD63" w14:textId="2B6CBFD4" w:rsidR="0096618D" w:rsidRPr="00764788" w:rsidRDefault="0096618D" w:rsidP="0096618D">
      <w:pPr>
        <w:spacing w:after="0" w:line="240" w:lineRule="auto"/>
        <w:ind w:firstLine="709"/>
        <w:jc w:val="both"/>
        <w:rPr>
          <w:rFonts w:ascii="Times New Roman" w:hAnsi="Times New Roman" w:cs="Times New Roman"/>
          <w:sz w:val="28"/>
          <w:szCs w:val="28"/>
        </w:rPr>
      </w:pPr>
      <w:r w:rsidRPr="00764788">
        <w:rPr>
          <w:rFonts w:ascii="Times New Roman" w:hAnsi="Times New Roman" w:cs="Times New Roman"/>
          <w:sz w:val="28"/>
          <w:szCs w:val="28"/>
        </w:rPr>
        <w:t>д)</w:t>
      </w:r>
      <w:r w:rsidR="001E5F6F" w:rsidRPr="00764788">
        <w:rPr>
          <w:rFonts w:ascii="Times New Roman" w:hAnsi="Times New Roman" w:cs="Times New Roman"/>
          <w:sz w:val="28"/>
          <w:szCs w:val="28"/>
        </w:rPr>
        <w:t> </w:t>
      </w:r>
      <w:r w:rsidRPr="00764788">
        <w:rPr>
          <w:rFonts w:ascii="Times New Roman" w:hAnsi="Times New Roman" w:cs="Times New Roman"/>
          <w:sz w:val="28"/>
          <w:szCs w:val="28"/>
        </w:rPr>
        <w:t>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14:paraId="59E95FBE" w14:textId="22080CE4" w:rsidR="0096618D" w:rsidRPr="00764788" w:rsidRDefault="0096618D" w:rsidP="0096618D">
      <w:pPr>
        <w:spacing w:after="0" w:line="240" w:lineRule="auto"/>
        <w:ind w:firstLine="709"/>
        <w:jc w:val="both"/>
        <w:rPr>
          <w:rFonts w:ascii="Times New Roman" w:hAnsi="Times New Roman" w:cs="Times New Roman"/>
          <w:sz w:val="28"/>
          <w:szCs w:val="28"/>
        </w:rPr>
      </w:pPr>
      <w:r w:rsidRPr="00764788">
        <w:rPr>
          <w:rFonts w:ascii="Times New Roman" w:hAnsi="Times New Roman" w:cs="Times New Roman"/>
          <w:sz w:val="28"/>
          <w:szCs w:val="28"/>
        </w:rPr>
        <w:t>2)</w:t>
      </w:r>
      <w:r w:rsidR="001E5F6F" w:rsidRPr="00764788">
        <w:rPr>
          <w:rFonts w:ascii="Times New Roman" w:hAnsi="Times New Roman" w:cs="Times New Roman"/>
          <w:sz w:val="28"/>
          <w:szCs w:val="28"/>
        </w:rPr>
        <w:t> </w:t>
      </w:r>
      <w:r w:rsidRPr="00764788">
        <w:rPr>
          <w:rFonts w:ascii="Times New Roman" w:hAnsi="Times New Roman" w:cs="Times New Roman"/>
          <w:sz w:val="28"/>
          <w:szCs w:val="28"/>
        </w:rPr>
        <w:t>стимулирование развития приоритетных подотраслей агропромышленного комплекса:</w:t>
      </w:r>
    </w:p>
    <w:p w14:paraId="650C2881" w14:textId="6D4C5D0D" w:rsidR="0096618D" w:rsidRPr="00764788" w:rsidRDefault="004858DE" w:rsidP="0096618D">
      <w:pPr>
        <w:spacing w:after="0" w:line="240" w:lineRule="auto"/>
        <w:ind w:firstLine="709"/>
        <w:jc w:val="both"/>
        <w:rPr>
          <w:rFonts w:ascii="Times New Roman" w:hAnsi="Times New Roman" w:cs="Times New Roman"/>
          <w:sz w:val="28"/>
          <w:szCs w:val="28"/>
        </w:rPr>
      </w:pPr>
      <w:r w:rsidRPr="00764788">
        <w:rPr>
          <w:rFonts w:ascii="Times New Roman" w:hAnsi="Times New Roman" w:cs="Times New Roman"/>
          <w:sz w:val="28"/>
          <w:szCs w:val="28"/>
        </w:rPr>
        <w:t>а</w:t>
      </w:r>
      <w:r w:rsidR="0096618D" w:rsidRPr="00764788">
        <w:rPr>
          <w:rFonts w:ascii="Times New Roman" w:hAnsi="Times New Roman" w:cs="Times New Roman"/>
          <w:sz w:val="28"/>
          <w:szCs w:val="28"/>
        </w:rPr>
        <w:t>)</w:t>
      </w:r>
      <w:r w:rsidR="001E5F6F" w:rsidRPr="00764788">
        <w:rPr>
          <w:rFonts w:ascii="Times New Roman" w:hAnsi="Times New Roman" w:cs="Times New Roman"/>
          <w:sz w:val="28"/>
          <w:szCs w:val="28"/>
        </w:rPr>
        <w:t> </w:t>
      </w:r>
      <w:r w:rsidR="0096618D" w:rsidRPr="00764788">
        <w:rPr>
          <w:rFonts w:ascii="Times New Roman" w:hAnsi="Times New Roman" w:cs="Times New Roman"/>
          <w:sz w:val="28"/>
          <w:szCs w:val="28"/>
        </w:rPr>
        <w:t>возмещение части затрат на закладку многолетни</w:t>
      </w:r>
      <w:r w:rsidR="007619E9" w:rsidRPr="00764788">
        <w:rPr>
          <w:rFonts w:ascii="Times New Roman" w:hAnsi="Times New Roman" w:cs="Times New Roman"/>
          <w:sz w:val="28"/>
          <w:szCs w:val="28"/>
        </w:rPr>
        <w:t>х</w:t>
      </w:r>
      <w:r w:rsidR="0096618D" w:rsidRPr="00764788">
        <w:rPr>
          <w:rFonts w:ascii="Times New Roman" w:hAnsi="Times New Roman" w:cs="Times New Roman"/>
          <w:sz w:val="28"/>
          <w:szCs w:val="28"/>
        </w:rPr>
        <w:t xml:space="preserve"> насаждени</w:t>
      </w:r>
      <w:r w:rsidR="007619E9" w:rsidRPr="00764788">
        <w:rPr>
          <w:rFonts w:ascii="Times New Roman" w:hAnsi="Times New Roman" w:cs="Times New Roman"/>
          <w:sz w:val="28"/>
          <w:szCs w:val="28"/>
        </w:rPr>
        <w:t>й</w:t>
      </w:r>
      <w:r w:rsidR="0096618D" w:rsidRPr="00764788">
        <w:rPr>
          <w:rFonts w:ascii="Times New Roman" w:hAnsi="Times New Roman" w:cs="Times New Roman"/>
          <w:sz w:val="28"/>
          <w:szCs w:val="28"/>
        </w:rPr>
        <w:t>;</w:t>
      </w:r>
    </w:p>
    <w:p w14:paraId="2D54E9C0" w14:textId="40DED25F" w:rsidR="00E44974" w:rsidRPr="00764788" w:rsidRDefault="004858DE" w:rsidP="00E44974">
      <w:pPr>
        <w:spacing w:after="0" w:line="240" w:lineRule="auto"/>
        <w:ind w:firstLine="709"/>
        <w:jc w:val="both"/>
        <w:rPr>
          <w:rFonts w:ascii="Times New Roman" w:hAnsi="Times New Roman" w:cs="Times New Roman"/>
          <w:sz w:val="28"/>
          <w:szCs w:val="28"/>
        </w:rPr>
      </w:pPr>
      <w:r w:rsidRPr="00764788">
        <w:rPr>
          <w:rFonts w:ascii="Times New Roman" w:hAnsi="Times New Roman" w:cs="Times New Roman"/>
          <w:sz w:val="28"/>
          <w:szCs w:val="28"/>
        </w:rPr>
        <w:t>б</w:t>
      </w:r>
      <w:r w:rsidR="00E44974" w:rsidRPr="00764788">
        <w:rPr>
          <w:rFonts w:ascii="Times New Roman" w:hAnsi="Times New Roman" w:cs="Times New Roman"/>
          <w:sz w:val="28"/>
          <w:szCs w:val="28"/>
        </w:rPr>
        <w:t xml:space="preserve">) возмещение части затрат </w:t>
      </w:r>
      <w:r w:rsidR="00A4109B" w:rsidRPr="00764788">
        <w:rPr>
          <w:rFonts w:ascii="Times New Roman" w:hAnsi="Times New Roman" w:cs="Times New Roman"/>
          <w:sz w:val="28"/>
          <w:szCs w:val="28"/>
        </w:rPr>
        <w:t xml:space="preserve">на </w:t>
      </w:r>
      <w:r w:rsidR="00076E59" w:rsidRPr="00764788">
        <w:rPr>
          <w:rFonts w:ascii="Times New Roman" w:hAnsi="Times New Roman" w:cs="Times New Roman"/>
          <w:sz w:val="28"/>
          <w:szCs w:val="28"/>
        </w:rPr>
        <w:t xml:space="preserve">проведение уходных работ </w:t>
      </w:r>
      <w:r w:rsidR="00E44974" w:rsidRPr="00764788">
        <w:rPr>
          <w:rFonts w:ascii="Times New Roman" w:hAnsi="Times New Roman" w:cs="Times New Roman"/>
          <w:sz w:val="28"/>
          <w:szCs w:val="28"/>
        </w:rPr>
        <w:t>за многолетними насаждениями;</w:t>
      </w:r>
    </w:p>
    <w:p w14:paraId="1E7ADAAC" w14:textId="6ED87DDF" w:rsidR="0096618D" w:rsidRPr="00764788" w:rsidRDefault="004858DE" w:rsidP="0096618D">
      <w:pPr>
        <w:spacing w:after="0" w:line="240" w:lineRule="auto"/>
        <w:ind w:firstLine="709"/>
        <w:jc w:val="both"/>
        <w:rPr>
          <w:rFonts w:ascii="Times New Roman" w:hAnsi="Times New Roman" w:cs="Times New Roman"/>
          <w:sz w:val="28"/>
          <w:szCs w:val="28"/>
        </w:rPr>
      </w:pPr>
      <w:r w:rsidRPr="00764788">
        <w:rPr>
          <w:rFonts w:ascii="Times New Roman" w:hAnsi="Times New Roman" w:cs="Times New Roman"/>
          <w:sz w:val="28"/>
          <w:szCs w:val="28"/>
        </w:rPr>
        <w:t>в</w:t>
      </w:r>
      <w:r w:rsidR="0096618D" w:rsidRPr="00764788">
        <w:rPr>
          <w:rFonts w:ascii="Times New Roman" w:hAnsi="Times New Roman" w:cs="Times New Roman"/>
          <w:sz w:val="28"/>
          <w:szCs w:val="28"/>
        </w:rPr>
        <w:t>)</w:t>
      </w:r>
      <w:r w:rsidR="001E5F6F" w:rsidRPr="00764788">
        <w:rPr>
          <w:rFonts w:ascii="Times New Roman" w:hAnsi="Times New Roman" w:cs="Times New Roman"/>
          <w:sz w:val="28"/>
          <w:szCs w:val="28"/>
        </w:rPr>
        <w:t> </w:t>
      </w:r>
      <w:r w:rsidR="0096618D" w:rsidRPr="00764788">
        <w:rPr>
          <w:rFonts w:ascii="Times New Roman" w:hAnsi="Times New Roman" w:cs="Times New Roman"/>
          <w:sz w:val="28"/>
          <w:szCs w:val="28"/>
        </w:rPr>
        <w:t>возмещение части затрат на прирост реализованного молока;</w:t>
      </w:r>
    </w:p>
    <w:p w14:paraId="6A23AAFC" w14:textId="49C4BBAD" w:rsidR="0096618D" w:rsidRPr="001C6829" w:rsidRDefault="004858DE" w:rsidP="0096618D">
      <w:pPr>
        <w:spacing w:after="0" w:line="240" w:lineRule="auto"/>
        <w:ind w:firstLine="709"/>
        <w:jc w:val="both"/>
        <w:rPr>
          <w:rFonts w:ascii="Times New Roman" w:hAnsi="Times New Roman" w:cs="Times New Roman"/>
          <w:sz w:val="28"/>
          <w:szCs w:val="28"/>
        </w:rPr>
      </w:pPr>
      <w:r w:rsidRPr="00764788">
        <w:rPr>
          <w:rFonts w:ascii="Times New Roman" w:hAnsi="Times New Roman" w:cs="Times New Roman"/>
          <w:sz w:val="28"/>
          <w:szCs w:val="28"/>
        </w:rPr>
        <w:t>г</w:t>
      </w:r>
      <w:r w:rsidR="0096618D" w:rsidRPr="00764788">
        <w:rPr>
          <w:rFonts w:ascii="Times New Roman" w:hAnsi="Times New Roman" w:cs="Times New Roman"/>
          <w:sz w:val="28"/>
          <w:szCs w:val="28"/>
        </w:rPr>
        <w:t>)</w:t>
      </w:r>
      <w:r w:rsidR="001E5F6F" w:rsidRPr="00764788">
        <w:rPr>
          <w:rFonts w:ascii="Times New Roman" w:hAnsi="Times New Roman" w:cs="Times New Roman"/>
          <w:sz w:val="28"/>
          <w:szCs w:val="28"/>
        </w:rPr>
        <w:t> </w:t>
      </w:r>
      <w:r w:rsidR="0096618D" w:rsidRPr="00764788">
        <w:rPr>
          <w:rFonts w:ascii="Times New Roman" w:hAnsi="Times New Roman" w:cs="Times New Roman"/>
          <w:sz w:val="28"/>
          <w:szCs w:val="28"/>
        </w:rPr>
        <w:t>возмещение части затрат на прирост товарного поголовья коров</w:t>
      </w:r>
      <w:r w:rsidR="0096618D" w:rsidRPr="001C6829">
        <w:rPr>
          <w:rFonts w:ascii="Times New Roman" w:hAnsi="Times New Roman" w:cs="Times New Roman"/>
          <w:sz w:val="28"/>
          <w:szCs w:val="28"/>
        </w:rPr>
        <w:t xml:space="preserve"> специализированных мясных пород;</w:t>
      </w:r>
    </w:p>
    <w:p w14:paraId="75636FB8" w14:textId="1C2F2AE1" w:rsidR="0096618D" w:rsidRPr="001C6829" w:rsidRDefault="004858DE" w:rsidP="009661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96618D" w:rsidRPr="001C6829">
        <w:rPr>
          <w:rFonts w:ascii="Times New Roman" w:hAnsi="Times New Roman" w:cs="Times New Roman"/>
          <w:sz w:val="28"/>
          <w:szCs w:val="28"/>
        </w:rPr>
        <w:t>)</w:t>
      </w:r>
      <w:r w:rsidR="001E5F6F" w:rsidRPr="001C6829">
        <w:rPr>
          <w:rFonts w:ascii="Times New Roman" w:hAnsi="Times New Roman" w:cs="Times New Roman"/>
          <w:sz w:val="28"/>
          <w:szCs w:val="28"/>
        </w:rPr>
        <w:t> </w:t>
      </w:r>
      <w:r w:rsidR="0096618D" w:rsidRPr="001C6829">
        <w:rPr>
          <w:rFonts w:ascii="Times New Roman" w:hAnsi="Times New Roman" w:cs="Times New Roman"/>
          <w:sz w:val="28"/>
          <w:szCs w:val="28"/>
        </w:rPr>
        <w:t>возмещение части процентной ставки по кредитам (займам), полученным малыми формами хозяйствования;</w:t>
      </w:r>
    </w:p>
    <w:p w14:paraId="559F54B1" w14:textId="22035CC3" w:rsidR="0096618D" w:rsidRPr="001C6829" w:rsidRDefault="004858DE" w:rsidP="009661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96618D" w:rsidRPr="001C6829">
        <w:rPr>
          <w:rFonts w:ascii="Times New Roman" w:hAnsi="Times New Roman" w:cs="Times New Roman"/>
          <w:sz w:val="28"/>
          <w:szCs w:val="28"/>
        </w:rPr>
        <w:t>) возмещение части затрат на прирост производства овощей открытого грунта;</w:t>
      </w:r>
    </w:p>
    <w:p w14:paraId="278A22C8" w14:textId="6CAB89F7" w:rsidR="00463D53" w:rsidRDefault="004858DE" w:rsidP="009661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463D53" w:rsidRPr="001C6829">
        <w:rPr>
          <w:rFonts w:ascii="Times New Roman" w:hAnsi="Times New Roman" w:cs="Times New Roman"/>
          <w:sz w:val="28"/>
          <w:szCs w:val="28"/>
        </w:rPr>
        <w:t>)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p w14:paraId="02C1CE73" w14:textId="4B960A5C" w:rsidR="0096618D" w:rsidRPr="001C6829" w:rsidRDefault="0096618D" w:rsidP="0096618D">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3)</w:t>
      </w:r>
      <w:r w:rsidR="001E5F6F" w:rsidRPr="001C6829">
        <w:rPr>
          <w:rFonts w:ascii="Times New Roman" w:hAnsi="Times New Roman" w:cs="Times New Roman"/>
          <w:sz w:val="28"/>
          <w:szCs w:val="28"/>
        </w:rPr>
        <w:t> </w:t>
      </w:r>
      <w:r w:rsidRPr="001C6829">
        <w:rPr>
          <w:rFonts w:ascii="Times New Roman" w:hAnsi="Times New Roman" w:cs="Times New Roman"/>
          <w:sz w:val="28"/>
          <w:szCs w:val="28"/>
        </w:rPr>
        <w:t>возмещение части затрат на уплату процентов по инвестиционным кредитам (займам) в агропромышленном комплексе;</w:t>
      </w:r>
    </w:p>
    <w:p w14:paraId="6019B4C4" w14:textId="5B4D555F" w:rsidR="0096618D" w:rsidRPr="001C6829" w:rsidRDefault="0096618D" w:rsidP="0096618D">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4)</w:t>
      </w:r>
      <w:r w:rsidR="001E5F6F" w:rsidRPr="001C6829">
        <w:rPr>
          <w:rFonts w:ascii="Times New Roman" w:hAnsi="Times New Roman" w:cs="Times New Roman"/>
          <w:sz w:val="28"/>
          <w:szCs w:val="28"/>
        </w:rPr>
        <w:t> </w:t>
      </w:r>
      <w:r w:rsidRPr="001C6829">
        <w:rPr>
          <w:rFonts w:ascii="Times New Roman" w:hAnsi="Times New Roman" w:cs="Times New Roman"/>
          <w:sz w:val="28"/>
          <w:szCs w:val="28"/>
        </w:rPr>
        <w:t>возмещение части прямых понесенных затрат на создание и (или) модернизацию объектов агропромышленного комплекса;</w:t>
      </w:r>
    </w:p>
    <w:p w14:paraId="40D0FBC6" w14:textId="0B638E19" w:rsidR="003256B8" w:rsidRPr="001C6829" w:rsidRDefault="003256B8" w:rsidP="0096618D">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5) возмещение части прямых понесенных затрат на создание и (или) модернизацию объектов по переработке сельскохозяйственной продукции;</w:t>
      </w:r>
    </w:p>
    <w:p w14:paraId="5538BCBD" w14:textId="2C9BB7BF" w:rsidR="0096618D" w:rsidRPr="001C6829" w:rsidRDefault="003256B8" w:rsidP="0096618D">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6</w:t>
      </w:r>
      <w:r w:rsidR="0096618D" w:rsidRPr="001C6829">
        <w:rPr>
          <w:rFonts w:ascii="Times New Roman" w:hAnsi="Times New Roman" w:cs="Times New Roman"/>
          <w:sz w:val="28"/>
          <w:szCs w:val="28"/>
        </w:rPr>
        <w:t>)</w:t>
      </w:r>
      <w:r w:rsidR="001E5F6F" w:rsidRPr="001C6829">
        <w:rPr>
          <w:rFonts w:ascii="Times New Roman" w:hAnsi="Times New Roman" w:cs="Times New Roman"/>
          <w:sz w:val="28"/>
          <w:szCs w:val="28"/>
        </w:rPr>
        <w:t> </w:t>
      </w:r>
      <w:r w:rsidR="0096618D" w:rsidRPr="001C6829">
        <w:rPr>
          <w:rFonts w:ascii="Times New Roman" w:hAnsi="Times New Roman" w:cs="Times New Roman"/>
          <w:sz w:val="28"/>
          <w:szCs w:val="28"/>
        </w:rPr>
        <w:t>мероприятия по развитию мелиорации земель сельскохозяйственного назначения по следующим направлениям:</w:t>
      </w:r>
    </w:p>
    <w:p w14:paraId="757B034D" w14:textId="77777777" w:rsidR="001E5F6F" w:rsidRPr="001C6829" w:rsidRDefault="001E5F6F" w:rsidP="001E5F6F">
      <w:pPr>
        <w:pStyle w:val="ConsPlusNormal"/>
        <w:ind w:firstLine="709"/>
        <w:jc w:val="both"/>
        <w:rPr>
          <w:rFonts w:ascii="Times New Roman" w:eastAsia="Calibri" w:hAnsi="Times New Roman" w:cs="Times New Roman"/>
          <w:sz w:val="28"/>
          <w:szCs w:val="28"/>
          <w:lang w:eastAsia="en-US"/>
        </w:rPr>
      </w:pPr>
      <w:r w:rsidRPr="001C6829">
        <w:rPr>
          <w:rFonts w:ascii="Times New Roman" w:eastAsia="Calibri" w:hAnsi="Times New Roman" w:cs="Times New Roman"/>
          <w:sz w:val="28"/>
          <w:szCs w:val="28"/>
          <w:lang w:eastAsia="en-US"/>
        </w:rPr>
        <w:t>а) государственная поддержка проведения гидромелиоративных мероприятий -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p w14:paraId="0B3A8B13" w14:textId="77777777" w:rsidR="001E5F6F" w:rsidRPr="001C6829" w:rsidRDefault="001E5F6F" w:rsidP="001E5F6F">
      <w:pPr>
        <w:pStyle w:val="ConsPlusNormal"/>
        <w:ind w:firstLine="709"/>
        <w:jc w:val="both"/>
        <w:rPr>
          <w:rFonts w:ascii="Times New Roman" w:eastAsia="Calibri" w:hAnsi="Times New Roman" w:cs="Times New Roman"/>
          <w:sz w:val="28"/>
          <w:szCs w:val="28"/>
          <w:lang w:eastAsia="en-US"/>
        </w:rPr>
      </w:pPr>
      <w:r w:rsidRPr="001C6829">
        <w:rPr>
          <w:rFonts w:ascii="Times New Roman" w:eastAsia="Calibri" w:hAnsi="Times New Roman" w:cs="Times New Roman"/>
          <w:sz w:val="28"/>
          <w:szCs w:val="28"/>
          <w:lang w:eastAsia="en-US"/>
        </w:rPr>
        <w:t>б)</w:t>
      </w:r>
      <w:r w:rsidRPr="001C6829">
        <w:rPr>
          <w:rFonts w:ascii="Times New Roman" w:eastAsia="Calibri" w:hAnsi="Times New Roman" w:cs="Times New Roman"/>
          <w:sz w:val="28"/>
          <w:szCs w:val="28"/>
          <w:lang w:val="en-US" w:eastAsia="en-US"/>
        </w:rPr>
        <w:t> </w:t>
      </w:r>
      <w:r w:rsidRPr="001C6829">
        <w:rPr>
          <w:rFonts w:ascii="Times New Roman" w:eastAsia="Calibri" w:hAnsi="Times New Roman" w:cs="Times New Roman"/>
          <w:sz w:val="28"/>
          <w:szCs w:val="28"/>
          <w:lang w:eastAsia="en-US"/>
        </w:rPr>
        <w:t>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w:t>
      </w:r>
    </w:p>
    <w:p w14:paraId="5FF6132B" w14:textId="77777777" w:rsidR="001E5F6F" w:rsidRPr="001C6829" w:rsidRDefault="001E5F6F" w:rsidP="001E5F6F">
      <w:pPr>
        <w:pStyle w:val="ConsPlusNormal"/>
        <w:ind w:firstLine="709"/>
        <w:jc w:val="both"/>
        <w:rPr>
          <w:rFonts w:ascii="Times New Roman" w:eastAsia="Calibri" w:hAnsi="Times New Roman" w:cs="Times New Roman"/>
          <w:sz w:val="28"/>
          <w:szCs w:val="28"/>
          <w:lang w:eastAsia="en-US"/>
        </w:rPr>
      </w:pPr>
      <w:r w:rsidRPr="001C6829">
        <w:rPr>
          <w:rFonts w:ascii="Times New Roman" w:eastAsia="Calibri" w:hAnsi="Times New Roman" w:cs="Times New Roman"/>
          <w:sz w:val="28"/>
          <w:szCs w:val="28"/>
          <w:lang w:eastAsia="en-US"/>
        </w:rPr>
        <w:t>расчистка земель от древесной и травянистой растительности, кочек, пней и мха, а также от камней и иных предметов;</w:t>
      </w:r>
    </w:p>
    <w:p w14:paraId="7E4A4C75" w14:textId="77777777" w:rsidR="001E5F6F" w:rsidRPr="001C6829" w:rsidRDefault="001E5F6F" w:rsidP="001E5F6F">
      <w:pPr>
        <w:pStyle w:val="ConsPlusNormal"/>
        <w:ind w:firstLine="709"/>
        <w:jc w:val="both"/>
        <w:rPr>
          <w:rFonts w:ascii="Times New Roman" w:eastAsia="Calibri" w:hAnsi="Times New Roman" w:cs="Times New Roman"/>
          <w:sz w:val="28"/>
          <w:szCs w:val="28"/>
          <w:lang w:eastAsia="en-US"/>
        </w:rPr>
      </w:pPr>
      <w:r w:rsidRPr="001C6829">
        <w:rPr>
          <w:rFonts w:ascii="Times New Roman" w:eastAsia="Calibri" w:hAnsi="Times New Roman" w:cs="Times New Roman"/>
          <w:sz w:val="28"/>
          <w:szCs w:val="28"/>
          <w:lang w:eastAsia="en-US"/>
        </w:rPr>
        <w:t>рыхление, пескование, глинование, землевание, плантаж и первичная обработка почвы;</w:t>
      </w:r>
    </w:p>
    <w:p w14:paraId="21FE8A2B" w14:textId="66E1ED43" w:rsidR="001E5F6F" w:rsidRPr="001C6829" w:rsidRDefault="005374C5" w:rsidP="001E5F6F">
      <w:pPr>
        <w:pStyle w:val="ConsPlusNormal"/>
        <w:ind w:firstLine="709"/>
        <w:jc w:val="both"/>
        <w:rPr>
          <w:rFonts w:ascii="Times New Roman" w:eastAsia="Calibri" w:hAnsi="Times New Roman" w:cs="Times New Roman"/>
          <w:sz w:val="28"/>
          <w:szCs w:val="28"/>
          <w:lang w:eastAsia="en-US"/>
        </w:rPr>
      </w:pPr>
      <w:r w:rsidRPr="001C6829">
        <w:rPr>
          <w:rFonts w:ascii="Times New Roman" w:eastAsia="Calibri" w:hAnsi="Times New Roman" w:cs="Times New Roman"/>
          <w:sz w:val="28"/>
          <w:szCs w:val="28"/>
          <w:lang w:eastAsia="en-US"/>
        </w:rPr>
        <w:t>в</w:t>
      </w:r>
      <w:r w:rsidR="001E5F6F" w:rsidRPr="001C6829">
        <w:rPr>
          <w:rFonts w:ascii="Times New Roman" w:eastAsia="Calibri" w:hAnsi="Times New Roman" w:cs="Times New Roman"/>
          <w:sz w:val="28"/>
          <w:szCs w:val="28"/>
          <w:lang w:eastAsia="en-US"/>
        </w:rPr>
        <w:t>) государственная поддержка мероприятий в области известкования кислых почв на пашне (далее - известкование кислых почв), в том числе:</w:t>
      </w:r>
    </w:p>
    <w:p w14:paraId="3D0745F9" w14:textId="77777777" w:rsidR="001E5F6F" w:rsidRPr="001C6829" w:rsidRDefault="001E5F6F" w:rsidP="001E5F6F">
      <w:pPr>
        <w:pStyle w:val="ConsPlusNormal"/>
        <w:ind w:firstLine="709"/>
        <w:jc w:val="both"/>
        <w:rPr>
          <w:rFonts w:ascii="Times New Roman" w:eastAsia="Calibri" w:hAnsi="Times New Roman" w:cs="Times New Roman"/>
          <w:sz w:val="28"/>
          <w:szCs w:val="28"/>
          <w:lang w:eastAsia="en-US"/>
        </w:rPr>
      </w:pPr>
      <w:r w:rsidRPr="001C6829">
        <w:rPr>
          <w:rFonts w:ascii="Times New Roman" w:eastAsia="Calibri" w:hAnsi="Times New Roman" w:cs="Times New Roman"/>
          <w:sz w:val="28"/>
          <w:szCs w:val="28"/>
          <w:lang w:eastAsia="en-US"/>
        </w:rPr>
        <w:t>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14:paraId="5B143DB1" w14:textId="77777777" w:rsidR="001E5F6F" w:rsidRPr="001C6829" w:rsidRDefault="001E5F6F" w:rsidP="001E5F6F">
      <w:pPr>
        <w:pStyle w:val="ConsPlusNormal"/>
        <w:ind w:firstLine="709"/>
        <w:jc w:val="both"/>
        <w:rPr>
          <w:rFonts w:ascii="Times New Roman" w:eastAsia="Calibri" w:hAnsi="Times New Roman" w:cs="Times New Roman"/>
          <w:sz w:val="28"/>
          <w:szCs w:val="28"/>
          <w:lang w:eastAsia="en-US"/>
        </w:rPr>
      </w:pPr>
      <w:r w:rsidRPr="001C6829">
        <w:rPr>
          <w:rFonts w:ascii="Times New Roman" w:eastAsia="Calibri" w:hAnsi="Times New Roman" w:cs="Times New Roman"/>
          <w:sz w:val="28"/>
          <w:szCs w:val="28"/>
          <w:lang w:eastAsia="en-US"/>
        </w:rPr>
        <w:t>приобретение мелиорантов почвы известковых для проведения работ в области известкования кислых почв (далее - известковые мелиоранты);</w:t>
      </w:r>
    </w:p>
    <w:p w14:paraId="328FA025" w14:textId="77777777" w:rsidR="001E5F6F" w:rsidRPr="001C6829" w:rsidRDefault="001E5F6F" w:rsidP="001E5F6F">
      <w:pPr>
        <w:pStyle w:val="ConsPlusNormal"/>
        <w:ind w:firstLine="709"/>
        <w:jc w:val="both"/>
        <w:rPr>
          <w:rFonts w:ascii="Times New Roman" w:eastAsia="Calibri" w:hAnsi="Times New Roman" w:cs="Times New Roman"/>
          <w:sz w:val="28"/>
          <w:szCs w:val="28"/>
          <w:lang w:eastAsia="en-US"/>
        </w:rPr>
      </w:pPr>
      <w:r w:rsidRPr="001C6829">
        <w:rPr>
          <w:rFonts w:ascii="Times New Roman" w:eastAsia="Calibri" w:hAnsi="Times New Roman" w:cs="Times New Roman"/>
          <w:sz w:val="28"/>
          <w:szCs w:val="28"/>
          <w:lang w:eastAsia="en-US"/>
        </w:rPr>
        <w:t>осуществление транспортных расходов на доставку известковых мелиорантов от места их приобретения до места проведения мероприятий в области известкования кислых почв;</w:t>
      </w:r>
    </w:p>
    <w:p w14:paraId="488FF3C7" w14:textId="39B4DE0B" w:rsidR="0096618D" w:rsidRPr="001C6829" w:rsidRDefault="001E5F6F" w:rsidP="001E5F6F">
      <w:pPr>
        <w:spacing w:after="0" w:line="240" w:lineRule="auto"/>
        <w:ind w:firstLine="709"/>
        <w:jc w:val="both"/>
        <w:rPr>
          <w:rFonts w:ascii="Times New Roman" w:hAnsi="Times New Roman" w:cs="Times New Roman"/>
          <w:color w:val="FF0000"/>
          <w:sz w:val="28"/>
          <w:szCs w:val="28"/>
        </w:rPr>
      </w:pPr>
      <w:r w:rsidRPr="001C6829">
        <w:rPr>
          <w:rFonts w:ascii="Times New Roman" w:eastAsia="Calibri" w:hAnsi="Times New Roman" w:cs="Times New Roman"/>
          <w:sz w:val="28"/>
          <w:szCs w:val="28"/>
        </w:rPr>
        <w:t>проведение технологических работ по внесению известковых мелиорантов.</w:t>
      </w:r>
    </w:p>
    <w:p w14:paraId="399B146A" w14:textId="464AD464" w:rsidR="00010BA4" w:rsidRPr="001C6829" w:rsidRDefault="00706F11"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5</w:t>
      </w:r>
      <w:r w:rsidR="00010BA4" w:rsidRPr="001C6829">
        <w:rPr>
          <w:rFonts w:ascii="Times New Roman" w:hAnsi="Times New Roman" w:cs="Times New Roman"/>
          <w:sz w:val="28"/>
          <w:szCs w:val="28"/>
        </w:rPr>
        <w:t>. Способом проведения отбора получателей субсидий является запрос предложений (заявок).</w:t>
      </w:r>
    </w:p>
    <w:p w14:paraId="0D6AF124" w14:textId="3E5B93E1" w:rsidR="00010BA4" w:rsidRPr="001C6829" w:rsidRDefault="00706F11"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6</w:t>
      </w:r>
      <w:r w:rsidR="00010BA4" w:rsidRPr="001C6829">
        <w:rPr>
          <w:rFonts w:ascii="Times New Roman" w:hAnsi="Times New Roman" w:cs="Times New Roman"/>
          <w:sz w:val="28"/>
          <w:szCs w:val="28"/>
        </w:rPr>
        <w:t>.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14:paraId="5AB1A241" w14:textId="77777777" w:rsidR="00010BA4" w:rsidRPr="001C6829" w:rsidRDefault="00010BA4" w:rsidP="00010BA4">
      <w:pPr>
        <w:spacing w:after="0" w:line="240" w:lineRule="auto"/>
        <w:ind w:firstLine="709"/>
        <w:jc w:val="both"/>
        <w:rPr>
          <w:rFonts w:ascii="Times New Roman" w:hAnsi="Times New Roman" w:cs="Times New Roman"/>
          <w:color w:val="FF0000"/>
          <w:sz w:val="28"/>
          <w:szCs w:val="28"/>
        </w:rPr>
      </w:pPr>
    </w:p>
    <w:p w14:paraId="6BAA8FF2" w14:textId="77777777" w:rsidR="00010BA4" w:rsidRPr="001C6829" w:rsidRDefault="00010BA4" w:rsidP="00010BA4">
      <w:pPr>
        <w:spacing w:after="0" w:line="240" w:lineRule="auto"/>
        <w:ind w:firstLine="709"/>
        <w:jc w:val="center"/>
        <w:rPr>
          <w:rFonts w:ascii="Times New Roman" w:hAnsi="Times New Roman" w:cs="Times New Roman"/>
          <w:b/>
          <w:sz w:val="28"/>
          <w:szCs w:val="28"/>
        </w:rPr>
      </w:pPr>
      <w:r w:rsidRPr="001C6829">
        <w:rPr>
          <w:rFonts w:ascii="Times New Roman" w:hAnsi="Times New Roman" w:cs="Times New Roman"/>
          <w:b/>
          <w:sz w:val="28"/>
          <w:szCs w:val="28"/>
          <w:lang w:val="en-US"/>
        </w:rPr>
        <w:t>II</w:t>
      </w:r>
      <w:r w:rsidRPr="001C6829">
        <w:rPr>
          <w:rFonts w:ascii="Times New Roman" w:hAnsi="Times New Roman" w:cs="Times New Roman"/>
          <w:b/>
          <w:sz w:val="28"/>
          <w:szCs w:val="28"/>
        </w:rPr>
        <w:t>.</w:t>
      </w:r>
      <w:r w:rsidRPr="001C6829">
        <w:rPr>
          <w:rFonts w:ascii="Times New Roman" w:hAnsi="Times New Roman" w:cs="Times New Roman"/>
          <w:b/>
          <w:sz w:val="28"/>
          <w:szCs w:val="28"/>
          <w:lang w:val="en-US"/>
        </w:rPr>
        <w:t> </w:t>
      </w:r>
      <w:r w:rsidRPr="001C6829">
        <w:rPr>
          <w:rFonts w:ascii="Times New Roman" w:hAnsi="Times New Roman" w:cs="Times New Roman"/>
          <w:b/>
          <w:sz w:val="28"/>
          <w:szCs w:val="28"/>
        </w:rPr>
        <w:t>Порядок проведения отбора получателей субсидий</w:t>
      </w:r>
    </w:p>
    <w:p w14:paraId="09612C2E" w14:textId="77777777" w:rsidR="00010BA4" w:rsidRPr="001C6829" w:rsidRDefault="00010BA4" w:rsidP="00010BA4">
      <w:pPr>
        <w:spacing w:after="0" w:line="240" w:lineRule="auto"/>
        <w:ind w:firstLine="709"/>
        <w:jc w:val="both"/>
        <w:rPr>
          <w:rFonts w:ascii="Times New Roman" w:hAnsi="Times New Roman" w:cs="Times New Roman"/>
          <w:b/>
          <w:sz w:val="28"/>
          <w:szCs w:val="28"/>
        </w:rPr>
      </w:pPr>
    </w:p>
    <w:p w14:paraId="6FE89E86" w14:textId="71C80677" w:rsidR="00010BA4" w:rsidRPr="001C6829" w:rsidRDefault="00706F11"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7</w:t>
      </w:r>
      <w:r w:rsidR="00010BA4" w:rsidRPr="001C6829">
        <w:rPr>
          <w:rFonts w:ascii="Times New Roman" w:hAnsi="Times New Roman" w:cs="Times New Roman"/>
          <w:sz w:val="28"/>
          <w:szCs w:val="28"/>
        </w:rPr>
        <w:t xml:space="preserve">.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рассмотрения и оценки заявок. </w:t>
      </w:r>
    </w:p>
    <w:p w14:paraId="4A167543" w14:textId="0692D9F0"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 xml:space="preserve">Срок подачи </w:t>
      </w:r>
      <w:r w:rsidR="00311F6F" w:rsidRPr="001C6829">
        <w:rPr>
          <w:rFonts w:ascii="Times New Roman" w:hAnsi="Times New Roman" w:cs="Times New Roman"/>
          <w:sz w:val="28"/>
          <w:szCs w:val="28"/>
        </w:rPr>
        <w:t>предложений (заявок)</w:t>
      </w:r>
      <w:r w:rsidRPr="001C6829">
        <w:rPr>
          <w:rFonts w:ascii="Times New Roman" w:hAnsi="Times New Roman" w:cs="Times New Roman"/>
          <w:sz w:val="28"/>
          <w:szCs w:val="28"/>
        </w:rPr>
        <w:t xml:space="preserve"> на участие в отборе для получения субсидий (далее - заявка) устанавлива</w:t>
      </w:r>
      <w:r w:rsidR="00D8624A" w:rsidRPr="001C6829">
        <w:rPr>
          <w:rFonts w:ascii="Times New Roman" w:hAnsi="Times New Roman" w:cs="Times New Roman"/>
          <w:sz w:val="28"/>
          <w:szCs w:val="28"/>
        </w:rPr>
        <w:t>е</w:t>
      </w:r>
      <w:r w:rsidRPr="001C6829">
        <w:rPr>
          <w:rFonts w:ascii="Times New Roman" w:hAnsi="Times New Roman" w:cs="Times New Roman"/>
          <w:sz w:val="28"/>
          <w:szCs w:val="28"/>
        </w:rPr>
        <w:t>тся приказом министерства.</w:t>
      </w:r>
    </w:p>
    <w:p w14:paraId="5A9D6B79" w14:textId="54D28DE5" w:rsidR="00010BA4" w:rsidRPr="001C6829" w:rsidRDefault="00706F11"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8</w:t>
      </w:r>
      <w:r w:rsidR="00010BA4" w:rsidRPr="001C6829">
        <w:rPr>
          <w:rFonts w:ascii="Times New Roman" w:hAnsi="Times New Roman" w:cs="Times New Roman"/>
          <w:sz w:val="28"/>
          <w:szCs w:val="28"/>
        </w:rPr>
        <w:t>. Объявление о проведении отбора содержит:</w:t>
      </w:r>
    </w:p>
    <w:p w14:paraId="62630C69" w14:textId="77777777" w:rsidR="00311F6F" w:rsidRPr="001C6829" w:rsidRDefault="00311F6F" w:rsidP="00311F6F">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14:paraId="4188B2CF" w14:textId="77777777"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2) наименование, место нахождения, почтовый адрес и адрес электронной почты министерства;</w:t>
      </w:r>
    </w:p>
    <w:p w14:paraId="34407688" w14:textId="767DD7E6"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3) </w:t>
      </w:r>
      <w:r w:rsidR="00311F6F" w:rsidRPr="001C6829">
        <w:rPr>
          <w:rFonts w:ascii="Times New Roman" w:hAnsi="Times New Roman" w:cs="Times New Roman"/>
          <w:sz w:val="28"/>
          <w:szCs w:val="28"/>
        </w:rPr>
        <w:t>результаты, в целях достижения которых предоставляется субсидия (далее - результаты предоставления субсидии), в соответствии с приложением к</w:t>
      </w:r>
      <w:r w:rsidR="00311F6F" w:rsidRPr="001C6829">
        <w:rPr>
          <w:rFonts w:ascii="Times New Roman" w:hAnsi="Times New Roman" w:cs="Times New Roman"/>
          <w:color w:val="FF0000"/>
          <w:sz w:val="28"/>
          <w:szCs w:val="28"/>
        </w:rPr>
        <w:t xml:space="preserve"> </w:t>
      </w:r>
      <w:r w:rsidR="00311F6F" w:rsidRPr="001C6829">
        <w:rPr>
          <w:rFonts w:ascii="Times New Roman" w:hAnsi="Times New Roman" w:cs="Times New Roman"/>
          <w:sz w:val="28"/>
          <w:szCs w:val="28"/>
        </w:rPr>
        <w:t>Порядку</w:t>
      </w:r>
      <w:r w:rsidRPr="001C6829">
        <w:rPr>
          <w:rFonts w:ascii="Times New Roman" w:hAnsi="Times New Roman" w:cs="Times New Roman"/>
          <w:sz w:val="28"/>
          <w:szCs w:val="28"/>
        </w:rPr>
        <w:t>;</w:t>
      </w:r>
    </w:p>
    <w:p w14:paraId="28101640" w14:textId="77777777"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4) сетевой адрес и (или) указатель страниц сайта в информационно-телекоммуникационной сети «Интернет», на котором обеспечивается проведение отбора;</w:t>
      </w:r>
    </w:p>
    <w:p w14:paraId="0C325CBC" w14:textId="1B493D54"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 xml:space="preserve">5) условия предоставления субсидии </w:t>
      </w:r>
      <w:r w:rsidR="00E54A38" w:rsidRPr="001C6829">
        <w:rPr>
          <w:rFonts w:ascii="Times New Roman" w:hAnsi="Times New Roman" w:cs="Times New Roman"/>
          <w:sz w:val="28"/>
          <w:szCs w:val="28"/>
        </w:rPr>
        <w:t>в соответствии с приложением к</w:t>
      </w:r>
      <w:r w:rsidR="00E54A38" w:rsidRPr="001C6829">
        <w:rPr>
          <w:rFonts w:ascii="Times New Roman" w:hAnsi="Times New Roman" w:cs="Times New Roman"/>
          <w:color w:val="FF0000"/>
          <w:sz w:val="28"/>
          <w:szCs w:val="28"/>
        </w:rPr>
        <w:t xml:space="preserve"> </w:t>
      </w:r>
      <w:r w:rsidR="00E54A38" w:rsidRPr="001C6829">
        <w:rPr>
          <w:rFonts w:ascii="Times New Roman" w:hAnsi="Times New Roman" w:cs="Times New Roman"/>
          <w:sz w:val="28"/>
          <w:szCs w:val="28"/>
        </w:rPr>
        <w:t>Порядку</w:t>
      </w:r>
      <w:r w:rsidRPr="001C6829">
        <w:rPr>
          <w:rFonts w:ascii="Times New Roman" w:hAnsi="Times New Roman" w:cs="Times New Roman"/>
          <w:sz w:val="28"/>
          <w:szCs w:val="28"/>
        </w:rPr>
        <w:t>;</w:t>
      </w:r>
    </w:p>
    <w:p w14:paraId="031C56B7" w14:textId="6747D522"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 xml:space="preserve">6) требования к субъектам государственной поддержки в соответствии с пунктом </w:t>
      </w:r>
      <w:r w:rsidR="00B27722" w:rsidRPr="001C6829">
        <w:rPr>
          <w:rFonts w:ascii="Times New Roman" w:hAnsi="Times New Roman" w:cs="Times New Roman"/>
          <w:sz w:val="28"/>
          <w:szCs w:val="28"/>
        </w:rPr>
        <w:t>9</w:t>
      </w:r>
      <w:r w:rsidRPr="001C6829">
        <w:rPr>
          <w:rFonts w:ascii="Times New Roman" w:hAnsi="Times New Roman" w:cs="Times New Roman"/>
          <w:sz w:val="28"/>
          <w:szCs w:val="28"/>
        </w:rP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14:paraId="713769B8" w14:textId="4FA11330"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 xml:space="preserve">7) порядок подачи заявок и форму заявок, подаваемых субъектами государственной поддержки, в соответствии с пунктом </w:t>
      </w:r>
      <w:r w:rsidR="00B27722" w:rsidRPr="001C6829">
        <w:rPr>
          <w:rFonts w:ascii="Times New Roman" w:hAnsi="Times New Roman" w:cs="Times New Roman"/>
          <w:sz w:val="28"/>
          <w:szCs w:val="28"/>
        </w:rPr>
        <w:t>10</w:t>
      </w:r>
      <w:r w:rsidRPr="001C6829">
        <w:rPr>
          <w:rFonts w:ascii="Times New Roman" w:hAnsi="Times New Roman" w:cs="Times New Roman"/>
          <w:sz w:val="28"/>
          <w:szCs w:val="28"/>
        </w:rPr>
        <w:t xml:space="preserve"> Порядка;</w:t>
      </w:r>
    </w:p>
    <w:p w14:paraId="3A8ABFDA" w14:textId="77777777" w:rsidR="00E54A38" w:rsidRPr="001C6829" w:rsidRDefault="00E54A38" w:rsidP="00E54A38">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8) порядок отзыва заявок, порядок возврата заявок, определяющий в том числе основания для возврата заявок в соответствии с пунктом 13 Порядка, порядок внесения изменений в заявки участников отбора;</w:t>
      </w:r>
    </w:p>
    <w:p w14:paraId="1EA53B14" w14:textId="24EC8A71"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 xml:space="preserve">9) правила рассмотрения и оценки заявок в соответствии с пунктом </w:t>
      </w:r>
      <w:r w:rsidR="00B27722" w:rsidRPr="001C6829">
        <w:rPr>
          <w:rFonts w:ascii="Times New Roman" w:hAnsi="Times New Roman" w:cs="Times New Roman"/>
          <w:sz w:val="28"/>
          <w:szCs w:val="28"/>
        </w:rPr>
        <w:t>14</w:t>
      </w:r>
      <w:r w:rsidRPr="001C6829">
        <w:rPr>
          <w:rFonts w:ascii="Times New Roman" w:hAnsi="Times New Roman" w:cs="Times New Roman"/>
          <w:sz w:val="28"/>
          <w:szCs w:val="28"/>
        </w:rPr>
        <w:t xml:space="preserve"> Порядка;</w:t>
      </w:r>
    </w:p>
    <w:p w14:paraId="43D82197" w14:textId="77777777"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14:paraId="558D87F4" w14:textId="77777777"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11) сроки, в течение которых победитель (победители) отбора должен подписать соглашение о предоставлении субсидии, заключаемого между министерством и субъектом государственной поддержки (далее - соглашение);</w:t>
      </w:r>
    </w:p>
    <w:p w14:paraId="31A57D46" w14:textId="77777777"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12) условия признания победителя (победителей) отбора уклонившимся от заключения соглашения;</w:t>
      </w:r>
    </w:p>
    <w:p w14:paraId="34C3B3E8" w14:textId="77777777"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14:paraId="52D99E14" w14:textId="37E1F308" w:rsidR="00010BA4" w:rsidRPr="00764788" w:rsidRDefault="00706F11"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9</w:t>
      </w:r>
      <w:r w:rsidR="00010BA4" w:rsidRPr="001C6829">
        <w:rPr>
          <w:rFonts w:ascii="Times New Roman" w:hAnsi="Times New Roman" w:cs="Times New Roman"/>
          <w:sz w:val="28"/>
          <w:szCs w:val="28"/>
        </w:rPr>
        <w:t>. </w:t>
      </w:r>
      <w:r w:rsidR="0056037A" w:rsidRPr="001C6829">
        <w:rPr>
          <w:rFonts w:ascii="Times New Roman" w:hAnsi="Times New Roman" w:cs="Times New Roman"/>
          <w:sz w:val="28"/>
          <w:szCs w:val="28"/>
        </w:rPr>
        <w:t xml:space="preserve">Субъекты государственной поддержки </w:t>
      </w:r>
      <w:r w:rsidR="00010BA4" w:rsidRPr="001C6829">
        <w:rPr>
          <w:rFonts w:ascii="Times New Roman" w:hAnsi="Times New Roman" w:cs="Times New Roman"/>
          <w:sz w:val="28"/>
          <w:szCs w:val="28"/>
        </w:rPr>
        <w:t xml:space="preserve">должны соответствовать на дату </w:t>
      </w:r>
      <w:r w:rsidR="00010BA4" w:rsidRPr="00764788">
        <w:rPr>
          <w:rFonts w:ascii="Times New Roman" w:hAnsi="Times New Roman" w:cs="Times New Roman"/>
          <w:sz w:val="28"/>
          <w:szCs w:val="28"/>
        </w:rPr>
        <w:t>представления в министерство документов, предусмотренных пунктом</w:t>
      </w:r>
      <w:r w:rsidR="005374C5" w:rsidRPr="00764788">
        <w:rPr>
          <w:rFonts w:ascii="Times New Roman" w:hAnsi="Times New Roman" w:cs="Times New Roman"/>
          <w:sz w:val="28"/>
          <w:szCs w:val="28"/>
        </w:rPr>
        <w:t xml:space="preserve"> 1</w:t>
      </w:r>
      <w:r w:rsidR="00696832" w:rsidRPr="00764788">
        <w:rPr>
          <w:rFonts w:ascii="Times New Roman" w:hAnsi="Times New Roman" w:cs="Times New Roman"/>
          <w:sz w:val="28"/>
          <w:szCs w:val="28"/>
        </w:rPr>
        <w:t>0</w:t>
      </w:r>
      <w:r w:rsidR="005374C5" w:rsidRPr="00764788">
        <w:rPr>
          <w:rFonts w:ascii="Times New Roman" w:hAnsi="Times New Roman" w:cs="Times New Roman"/>
          <w:sz w:val="28"/>
          <w:szCs w:val="28"/>
        </w:rPr>
        <w:t xml:space="preserve"> Порядка </w:t>
      </w:r>
      <w:r w:rsidR="00010BA4" w:rsidRPr="00764788">
        <w:rPr>
          <w:rFonts w:ascii="Times New Roman" w:hAnsi="Times New Roman" w:cs="Times New Roman"/>
          <w:sz w:val="28"/>
          <w:szCs w:val="28"/>
        </w:rPr>
        <w:t>следующим требованиям:</w:t>
      </w:r>
    </w:p>
    <w:p w14:paraId="60E5337D" w14:textId="60BD29ED" w:rsidR="00010BA4" w:rsidRPr="00764788" w:rsidRDefault="004858DE" w:rsidP="00010BA4">
      <w:pPr>
        <w:spacing w:after="0" w:line="240" w:lineRule="auto"/>
        <w:ind w:firstLine="709"/>
        <w:jc w:val="both"/>
        <w:rPr>
          <w:rFonts w:ascii="Times New Roman" w:hAnsi="Times New Roman" w:cs="Times New Roman"/>
          <w:sz w:val="28"/>
          <w:szCs w:val="28"/>
        </w:rPr>
      </w:pPr>
      <w:r w:rsidRPr="00764788">
        <w:rPr>
          <w:rFonts w:ascii="Times New Roman" w:hAnsi="Times New Roman" w:cs="Times New Roman"/>
          <w:sz w:val="28"/>
          <w:szCs w:val="28"/>
        </w:rPr>
        <w:t>1</w:t>
      </w:r>
      <w:r w:rsidR="00010BA4" w:rsidRPr="00764788">
        <w:rPr>
          <w:rFonts w:ascii="Times New Roman" w:hAnsi="Times New Roman" w:cs="Times New Roman"/>
          <w:sz w:val="28"/>
          <w:szCs w:val="28"/>
        </w:rPr>
        <w:t>) </w:t>
      </w:r>
      <w:r w:rsidR="0056037A" w:rsidRPr="00764788">
        <w:rPr>
          <w:rFonts w:ascii="Times New Roman" w:hAnsi="Times New Roman" w:cs="Times New Roman"/>
          <w:sz w:val="28"/>
          <w:szCs w:val="28"/>
        </w:rPr>
        <w:t xml:space="preserve">у субъекта государственной поддержки должна отсутствовать просроченная задолженность </w:t>
      </w:r>
      <w:r w:rsidR="00010BA4" w:rsidRPr="00764788">
        <w:rPr>
          <w:rFonts w:ascii="Times New Roman" w:hAnsi="Times New Roman" w:cs="Times New Roman"/>
          <w:sz w:val="28"/>
          <w:szCs w:val="28"/>
        </w:rPr>
        <w:t>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14:paraId="53F53A25" w14:textId="7AEEF1A8" w:rsidR="00010BA4" w:rsidRPr="001C6829" w:rsidRDefault="004858DE" w:rsidP="00010BA4">
      <w:pPr>
        <w:spacing w:after="0" w:line="240" w:lineRule="auto"/>
        <w:ind w:firstLine="709"/>
        <w:jc w:val="both"/>
        <w:rPr>
          <w:rFonts w:ascii="Times New Roman" w:hAnsi="Times New Roman" w:cs="Times New Roman"/>
          <w:sz w:val="28"/>
          <w:szCs w:val="28"/>
        </w:rPr>
      </w:pPr>
      <w:r w:rsidRPr="00764788">
        <w:rPr>
          <w:rFonts w:ascii="Times New Roman" w:hAnsi="Times New Roman" w:cs="Times New Roman"/>
          <w:sz w:val="28"/>
          <w:szCs w:val="28"/>
        </w:rPr>
        <w:t>2</w:t>
      </w:r>
      <w:r w:rsidR="00010BA4" w:rsidRPr="00764788">
        <w:rPr>
          <w:rFonts w:ascii="Times New Roman" w:hAnsi="Times New Roman" w:cs="Times New Roman"/>
          <w:sz w:val="28"/>
          <w:szCs w:val="28"/>
        </w:rPr>
        <w:t>) субъекты государственной поддержки - юридические лица не должны</w:t>
      </w:r>
      <w:r w:rsidR="00010BA4" w:rsidRPr="001C6829">
        <w:rPr>
          <w:rFonts w:ascii="Times New Roman" w:hAnsi="Times New Roman" w:cs="Times New Roman"/>
          <w:sz w:val="28"/>
          <w:szCs w:val="28"/>
        </w:rPr>
        <w:t xml:space="preserve">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14:paraId="01C48CCA" w14:textId="0955112A" w:rsidR="00010BA4" w:rsidRPr="001C6829" w:rsidRDefault="004858DE" w:rsidP="00010B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10BA4" w:rsidRPr="001C6829">
        <w:rPr>
          <w:rFonts w:ascii="Times New Roman" w:hAnsi="Times New Roman" w:cs="Times New Roman"/>
          <w:sz w:val="28"/>
          <w:szCs w:val="28"/>
        </w:rPr>
        <w:t>)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6C59D1B6" w14:textId="28B41C9E" w:rsidR="00010BA4" w:rsidRPr="001C6829" w:rsidRDefault="004858DE" w:rsidP="00010B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10BA4" w:rsidRPr="001C6829">
        <w:rPr>
          <w:rFonts w:ascii="Times New Roman" w:hAnsi="Times New Roman" w:cs="Times New Roman"/>
          <w:sz w:val="28"/>
          <w:szCs w:val="28"/>
        </w:rPr>
        <w:t xml:space="preserve">)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пункте </w:t>
      </w:r>
      <w:r w:rsidR="00696832" w:rsidRPr="001C6829">
        <w:rPr>
          <w:rFonts w:ascii="Times New Roman" w:hAnsi="Times New Roman" w:cs="Times New Roman"/>
          <w:sz w:val="28"/>
          <w:szCs w:val="28"/>
        </w:rPr>
        <w:t>2</w:t>
      </w:r>
      <w:r w:rsidR="00010BA4" w:rsidRPr="001C6829">
        <w:rPr>
          <w:rFonts w:ascii="Times New Roman" w:hAnsi="Times New Roman" w:cs="Times New Roman"/>
          <w:sz w:val="28"/>
          <w:szCs w:val="28"/>
        </w:rPr>
        <w:t xml:space="preserve"> Порядка</w:t>
      </w:r>
      <w:r w:rsidR="00A841D4" w:rsidRPr="001C6829">
        <w:rPr>
          <w:rFonts w:ascii="Times New Roman" w:hAnsi="Times New Roman" w:cs="Times New Roman"/>
          <w:sz w:val="28"/>
          <w:szCs w:val="28"/>
        </w:rPr>
        <w:t>;</w:t>
      </w:r>
    </w:p>
    <w:p w14:paraId="069FE39E" w14:textId="3DD1311E" w:rsidR="00A841D4" w:rsidRPr="001C6829" w:rsidRDefault="004858DE" w:rsidP="00010B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841D4" w:rsidRPr="001C6829">
        <w:rPr>
          <w:rFonts w:ascii="Times New Roman" w:hAnsi="Times New Roman" w:cs="Times New Roman"/>
          <w:sz w:val="28"/>
          <w:szCs w:val="28"/>
        </w:rPr>
        <w:t>) </w:t>
      </w:r>
      <w:r w:rsidR="0056037A" w:rsidRPr="001C6829">
        <w:rPr>
          <w:rFonts w:ascii="Times New Roman" w:hAnsi="Times New Roman" w:cs="Times New Roman"/>
          <w:sz w:val="28"/>
          <w:szCs w:val="28"/>
        </w:rPr>
        <w:t xml:space="preserve">у субъекта государственной поддержки должны отсутствовать </w:t>
      </w:r>
      <w:r w:rsidR="00A841D4" w:rsidRPr="001C6829">
        <w:rPr>
          <w:rFonts w:ascii="Times New Roman" w:hAnsi="Times New Roman" w:cs="Times New Roman"/>
          <w:sz w:val="28"/>
          <w:szCs w:val="28"/>
        </w:rPr>
        <w:t>в году, предшествующем году получения субсидии, случа</w:t>
      </w:r>
      <w:r w:rsidR="0056037A" w:rsidRPr="001C6829">
        <w:rPr>
          <w:rFonts w:ascii="Times New Roman" w:hAnsi="Times New Roman" w:cs="Times New Roman"/>
          <w:sz w:val="28"/>
          <w:szCs w:val="28"/>
        </w:rPr>
        <w:t>и</w:t>
      </w:r>
      <w:r w:rsidR="00A841D4" w:rsidRPr="001C6829">
        <w:rPr>
          <w:rFonts w:ascii="Times New Roman" w:hAnsi="Times New Roman" w:cs="Times New Roman"/>
          <w:sz w:val="28"/>
          <w:szCs w:val="28"/>
        </w:rPr>
        <w:t xml:space="preserve">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16.09.2020 №</w:t>
      </w:r>
      <w:r w:rsidR="00696832" w:rsidRPr="001C6829">
        <w:rPr>
          <w:rFonts w:ascii="Times New Roman" w:hAnsi="Times New Roman" w:cs="Times New Roman"/>
          <w:sz w:val="28"/>
          <w:szCs w:val="28"/>
        </w:rPr>
        <w:t> </w:t>
      </w:r>
      <w:r w:rsidR="00A841D4" w:rsidRPr="001C6829">
        <w:rPr>
          <w:rFonts w:ascii="Times New Roman" w:hAnsi="Times New Roman" w:cs="Times New Roman"/>
          <w:sz w:val="28"/>
          <w:szCs w:val="28"/>
        </w:rPr>
        <w:t>1479 «Об утверждении Правил противопожарного режима в Российской Федерации.</w:t>
      </w:r>
    </w:p>
    <w:p w14:paraId="4CCF1307" w14:textId="212EA421"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w:t>
      </w:r>
      <w:r w:rsidR="00F47299" w:rsidRPr="001C6829">
        <w:rPr>
          <w:rFonts w:ascii="Times New Roman" w:hAnsi="Times New Roman" w:cs="Times New Roman"/>
          <w:sz w:val="28"/>
          <w:szCs w:val="28"/>
        </w:rPr>
        <w:t>,</w:t>
      </w:r>
      <w:r w:rsidRPr="001C6829">
        <w:rPr>
          <w:rFonts w:ascii="Times New Roman" w:hAnsi="Times New Roman" w:cs="Times New Roman"/>
          <w:sz w:val="28"/>
          <w:szCs w:val="28"/>
        </w:rPr>
        <w:t xml:space="preserve"> утверждаемой приказом министерства.</w:t>
      </w:r>
    </w:p>
    <w:p w14:paraId="3F19D147" w14:textId="6465F736"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пунктом 1</w:t>
      </w:r>
      <w:r w:rsidR="00DB4A3A" w:rsidRPr="001C6829">
        <w:rPr>
          <w:rFonts w:ascii="Times New Roman" w:hAnsi="Times New Roman" w:cs="Times New Roman"/>
          <w:sz w:val="28"/>
          <w:szCs w:val="28"/>
        </w:rPr>
        <w:t>4</w:t>
      </w:r>
      <w:r w:rsidRPr="001C6829">
        <w:rPr>
          <w:rFonts w:ascii="Times New Roman" w:hAnsi="Times New Roman" w:cs="Times New Roman"/>
          <w:sz w:val="28"/>
          <w:szCs w:val="28"/>
        </w:rPr>
        <w:t xml:space="preserve"> Порядка.</w:t>
      </w:r>
    </w:p>
    <w:p w14:paraId="3860F845" w14:textId="77777777" w:rsidR="0093578F" w:rsidRPr="001C6829" w:rsidRDefault="0093578F" w:rsidP="0093578F">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 xml:space="preserve">Соблюдение субъектом государственной поддержки требований, предусмотренных настоящим пунктом Порядка,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w:t>
      </w:r>
    </w:p>
    <w:p w14:paraId="7B213007" w14:textId="77777777" w:rsidR="0093578F" w:rsidRPr="001C6829" w:rsidRDefault="0093578F" w:rsidP="0093578F">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Субъект государственной поддержки вправе представить в министерство документы, подтверждающие указанную информацию, по собственной инициативе.</w:t>
      </w:r>
    </w:p>
    <w:p w14:paraId="1FA42431" w14:textId="3604F452" w:rsidR="00010BA4" w:rsidRPr="001C6829" w:rsidRDefault="00706F11"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10</w:t>
      </w:r>
      <w:r w:rsidR="00010BA4" w:rsidRPr="001C6829">
        <w:rPr>
          <w:rFonts w:ascii="Times New Roman" w:hAnsi="Times New Roman" w:cs="Times New Roman"/>
          <w:sz w:val="28"/>
          <w:szCs w:val="28"/>
        </w:rPr>
        <w:t>.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w:t>
      </w:r>
      <w:r w:rsidR="00A74A79" w:rsidRPr="001C6829">
        <w:rPr>
          <w:rFonts w:ascii="Times New Roman" w:hAnsi="Times New Roman" w:cs="Times New Roman"/>
          <w:sz w:val="28"/>
          <w:szCs w:val="28"/>
        </w:rPr>
        <w:t xml:space="preserve"> по форме, утверждаемой приказом министерства</w:t>
      </w:r>
      <w:r w:rsidR="00010BA4" w:rsidRPr="001C6829">
        <w:rPr>
          <w:rFonts w:ascii="Times New Roman" w:hAnsi="Times New Roman" w:cs="Times New Roman"/>
          <w:sz w:val="28"/>
          <w:szCs w:val="28"/>
        </w:rPr>
        <w:t>,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w:t>
      </w:r>
      <w:r w:rsidR="00560000" w:rsidRPr="001C6829">
        <w:rPr>
          <w:rFonts w:ascii="Times New Roman" w:hAnsi="Times New Roman" w:cs="Times New Roman"/>
          <w:sz w:val="28"/>
          <w:szCs w:val="28"/>
        </w:rPr>
        <w:t xml:space="preserve"> документы</w:t>
      </w:r>
      <w:r w:rsidR="00010BA4" w:rsidRPr="001C6829">
        <w:rPr>
          <w:rFonts w:ascii="Times New Roman" w:hAnsi="Times New Roman" w:cs="Times New Roman"/>
          <w:sz w:val="28"/>
          <w:szCs w:val="28"/>
        </w:rPr>
        <w:t xml:space="preserve"> </w:t>
      </w:r>
      <w:r w:rsidR="00560000" w:rsidRPr="001C6829">
        <w:rPr>
          <w:rFonts w:ascii="Times New Roman" w:hAnsi="Times New Roman" w:cs="Times New Roman"/>
          <w:sz w:val="28"/>
          <w:szCs w:val="28"/>
        </w:rPr>
        <w:t>в соответствии с перечнем согласно приложению к Порядку (далее - документы для установления права на получение субсидий).</w:t>
      </w:r>
    </w:p>
    <w:p w14:paraId="1AB15AE5" w14:textId="31358350"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1</w:t>
      </w:r>
      <w:r w:rsidR="00706F11" w:rsidRPr="001C6829">
        <w:rPr>
          <w:rFonts w:ascii="Times New Roman" w:hAnsi="Times New Roman" w:cs="Times New Roman"/>
          <w:sz w:val="28"/>
          <w:szCs w:val="28"/>
        </w:rPr>
        <w:t>1</w:t>
      </w:r>
      <w:r w:rsidRPr="001C6829">
        <w:rPr>
          <w:rFonts w:ascii="Times New Roman" w:hAnsi="Times New Roman" w:cs="Times New Roman"/>
          <w:sz w:val="28"/>
          <w:szCs w:val="28"/>
        </w:rPr>
        <w:t>.</w:t>
      </w:r>
      <w:r w:rsidRPr="001C6829">
        <w:rPr>
          <w:rFonts w:ascii="Times New Roman" w:hAnsi="Times New Roman" w:cs="Times New Roman"/>
          <w:sz w:val="28"/>
          <w:szCs w:val="28"/>
          <w:lang w:val="en-US"/>
        </w:rPr>
        <w:t> </w:t>
      </w:r>
      <w:r w:rsidRPr="001C6829">
        <w:rPr>
          <w:rFonts w:ascii="Times New Roman" w:hAnsi="Times New Roman" w:cs="Times New Roman"/>
          <w:sz w:val="28"/>
          <w:szCs w:val="28"/>
        </w:rPr>
        <w:t>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пунктом 1</w:t>
      </w:r>
      <w:r w:rsidR="00DB4A3A" w:rsidRPr="001C6829">
        <w:rPr>
          <w:rFonts w:ascii="Times New Roman" w:hAnsi="Times New Roman" w:cs="Times New Roman"/>
          <w:sz w:val="28"/>
          <w:szCs w:val="28"/>
        </w:rPr>
        <w:t>2</w:t>
      </w:r>
      <w:r w:rsidR="0022674D" w:rsidRPr="001C6829">
        <w:rPr>
          <w:rFonts w:ascii="Times New Roman" w:hAnsi="Times New Roman" w:cs="Times New Roman"/>
          <w:sz w:val="28"/>
          <w:szCs w:val="28"/>
        </w:rPr>
        <w:t xml:space="preserve"> </w:t>
      </w:r>
      <w:r w:rsidRPr="001C6829">
        <w:rPr>
          <w:rFonts w:ascii="Times New Roman" w:hAnsi="Times New Roman" w:cs="Times New Roman"/>
          <w:sz w:val="28"/>
          <w:szCs w:val="28"/>
        </w:rPr>
        <w:t>Порядка.</w:t>
      </w:r>
    </w:p>
    <w:p w14:paraId="20F8B240" w14:textId="3FEAAB9C"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1</w:t>
      </w:r>
      <w:r w:rsidR="00706F11" w:rsidRPr="001C6829">
        <w:rPr>
          <w:rFonts w:ascii="Times New Roman" w:hAnsi="Times New Roman" w:cs="Times New Roman"/>
          <w:sz w:val="28"/>
          <w:szCs w:val="28"/>
        </w:rPr>
        <w:t>2</w:t>
      </w:r>
      <w:r w:rsidRPr="001C6829">
        <w:rPr>
          <w:rFonts w:ascii="Times New Roman" w:hAnsi="Times New Roman" w:cs="Times New Roman"/>
          <w:sz w:val="28"/>
          <w:szCs w:val="28"/>
        </w:rPr>
        <w:t>.</w:t>
      </w:r>
      <w:r w:rsidRPr="001C6829">
        <w:rPr>
          <w:rFonts w:ascii="Times New Roman" w:hAnsi="Times New Roman" w:cs="Times New Roman"/>
          <w:sz w:val="28"/>
          <w:szCs w:val="28"/>
          <w:lang w:val="en-US"/>
        </w:rPr>
        <w:t> </w:t>
      </w:r>
      <w:r w:rsidRPr="001C6829">
        <w:rPr>
          <w:rFonts w:ascii="Times New Roman" w:hAnsi="Times New Roman" w:cs="Times New Roman"/>
          <w:sz w:val="28"/>
          <w:szCs w:val="28"/>
        </w:rPr>
        <w:t>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14:paraId="7FDAF76B" w14:textId="3C2E3FAF"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Министерство возвращает поданную субъектом государственной поддержки лично заявку на участие в отборе и прилагаемые к ней документы в течение 5 рабочих дней со дня поступления заявления об отзыве заявки.</w:t>
      </w:r>
    </w:p>
    <w:p w14:paraId="0E52D097" w14:textId="77777777"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Субъект государственной поддержки вправе повторно подать заявку, но не позднее установленного срока окончания приема заявок.</w:t>
      </w:r>
    </w:p>
    <w:p w14:paraId="1A18E921" w14:textId="77777777"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Внесение изменений в заявку допускается до окончания срока приема заявок.</w:t>
      </w:r>
    </w:p>
    <w:p w14:paraId="48B45A46" w14:textId="3C3864CE"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1</w:t>
      </w:r>
      <w:r w:rsidR="00706F11" w:rsidRPr="001C6829">
        <w:rPr>
          <w:rFonts w:ascii="Times New Roman" w:hAnsi="Times New Roman" w:cs="Times New Roman"/>
          <w:sz w:val="28"/>
          <w:szCs w:val="28"/>
        </w:rPr>
        <w:t>3</w:t>
      </w:r>
      <w:r w:rsidRPr="001C6829">
        <w:rPr>
          <w:rFonts w:ascii="Times New Roman" w:hAnsi="Times New Roman" w:cs="Times New Roman"/>
          <w:sz w:val="28"/>
          <w:szCs w:val="28"/>
        </w:rPr>
        <w:t>.</w:t>
      </w:r>
      <w:r w:rsidRPr="001C6829">
        <w:rPr>
          <w:rFonts w:ascii="Times New Roman" w:hAnsi="Times New Roman" w:cs="Times New Roman"/>
          <w:sz w:val="28"/>
          <w:szCs w:val="28"/>
          <w:lang w:val="en-US"/>
        </w:rPr>
        <w:t> </w:t>
      </w:r>
      <w:r w:rsidRPr="001C6829">
        <w:rPr>
          <w:rFonts w:ascii="Times New Roman" w:hAnsi="Times New Roman" w:cs="Times New Roman"/>
          <w:sz w:val="28"/>
          <w:szCs w:val="28"/>
        </w:rPr>
        <w:t>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14:paraId="49F80D9D" w14:textId="77777777"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14:paraId="4C2F263D" w14:textId="77777777"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об отказе в предоставлении субсидии.</w:t>
      </w:r>
    </w:p>
    <w:p w14:paraId="47DAC2B5" w14:textId="0805AFED"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1</w:t>
      </w:r>
      <w:r w:rsidR="00706F11" w:rsidRPr="001C6829">
        <w:rPr>
          <w:rFonts w:ascii="Times New Roman" w:hAnsi="Times New Roman" w:cs="Times New Roman"/>
          <w:sz w:val="28"/>
          <w:szCs w:val="28"/>
        </w:rPr>
        <w:t>4</w:t>
      </w:r>
      <w:r w:rsidRPr="001C6829">
        <w:rPr>
          <w:rFonts w:ascii="Times New Roman" w:hAnsi="Times New Roman" w:cs="Times New Roman"/>
          <w:sz w:val="28"/>
          <w:szCs w:val="28"/>
        </w:rPr>
        <w:t>.</w:t>
      </w:r>
      <w:r w:rsidRPr="001C6829">
        <w:rPr>
          <w:rFonts w:ascii="Times New Roman" w:hAnsi="Times New Roman" w:cs="Times New Roman"/>
          <w:sz w:val="28"/>
          <w:szCs w:val="28"/>
          <w:lang w:val="en-US"/>
        </w:rPr>
        <w:t> </w:t>
      </w:r>
      <w:r w:rsidRPr="001C6829">
        <w:rPr>
          <w:rFonts w:ascii="Times New Roman" w:hAnsi="Times New Roman" w:cs="Times New Roman"/>
          <w:sz w:val="28"/>
          <w:szCs w:val="28"/>
        </w:rPr>
        <w:t>Рассмотрение и оценка заявок осуществляется в следующем порядке:</w:t>
      </w:r>
    </w:p>
    <w:p w14:paraId="2E6C7DB6" w14:textId="77777777"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1) определяется соответствие даты подачи заявки сроку, установленному для подачи заявок;</w:t>
      </w:r>
    </w:p>
    <w:p w14:paraId="131F6E6F" w14:textId="77777777"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2) проверяется соответствие заявки и представленных документов требованиям к заявкам, установленным в объявлении о проведении отбора;</w:t>
      </w:r>
    </w:p>
    <w:p w14:paraId="37DC5E75" w14:textId="248684A9"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 xml:space="preserve">3) проверяется соответствие субъекта государственной поддержки категориям, установленным в пункте </w:t>
      </w:r>
      <w:r w:rsidR="00B27722" w:rsidRPr="001C6829">
        <w:rPr>
          <w:rFonts w:ascii="Times New Roman" w:hAnsi="Times New Roman" w:cs="Times New Roman"/>
          <w:sz w:val="28"/>
          <w:szCs w:val="28"/>
        </w:rPr>
        <w:t>3</w:t>
      </w:r>
      <w:r w:rsidRPr="001C6829">
        <w:rPr>
          <w:rFonts w:ascii="Times New Roman" w:hAnsi="Times New Roman" w:cs="Times New Roman"/>
          <w:sz w:val="28"/>
          <w:szCs w:val="28"/>
        </w:rPr>
        <w:t xml:space="preserve"> Порядка;</w:t>
      </w:r>
    </w:p>
    <w:p w14:paraId="1C2088F2" w14:textId="0F18FC44"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 xml:space="preserve">4) проверяется соответствие субъекта государственной поддержки требованиям, установленным в пункте </w:t>
      </w:r>
      <w:r w:rsidR="00B27722" w:rsidRPr="001C6829">
        <w:rPr>
          <w:rFonts w:ascii="Times New Roman" w:hAnsi="Times New Roman" w:cs="Times New Roman"/>
          <w:sz w:val="28"/>
          <w:szCs w:val="28"/>
        </w:rPr>
        <w:t>9</w:t>
      </w:r>
      <w:r w:rsidRPr="001C6829">
        <w:rPr>
          <w:rFonts w:ascii="Times New Roman" w:hAnsi="Times New Roman" w:cs="Times New Roman"/>
          <w:sz w:val="28"/>
          <w:szCs w:val="28"/>
        </w:rPr>
        <w:t xml:space="preserve"> Порядка;</w:t>
      </w:r>
    </w:p>
    <w:p w14:paraId="2732689C" w14:textId="14CA6882"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 xml:space="preserve">5) проверяется соответствие субъекта государственной поддержки условиям, установленным </w:t>
      </w:r>
      <w:r w:rsidR="00E54A38" w:rsidRPr="001C6829">
        <w:rPr>
          <w:rFonts w:ascii="Times New Roman" w:hAnsi="Times New Roman" w:cs="Times New Roman"/>
          <w:sz w:val="28"/>
          <w:szCs w:val="28"/>
        </w:rPr>
        <w:t>приложением к Порядку</w:t>
      </w:r>
      <w:r w:rsidRPr="001C6829">
        <w:rPr>
          <w:rFonts w:ascii="Times New Roman" w:hAnsi="Times New Roman" w:cs="Times New Roman"/>
          <w:sz w:val="28"/>
          <w:szCs w:val="28"/>
        </w:rPr>
        <w:t>.</w:t>
      </w:r>
    </w:p>
    <w:p w14:paraId="53E3E118" w14:textId="6507EA18"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1</w:t>
      </w:r>
      <w:r w:rsidR="00706F11" w:rsidRPr="001C6829">
        <w:rPr>
          <w:rFonts w:ascii="Times New Roman" w:hAnsi="Times New Roman" w:cs="Times New Roman"/>
          <w:sz w:val="28"/>
          <w:szCs w:val="28"/>
        </w:rPr>
        <w:t>5</w:t>
      </w:r>
      <w:r w:rsidRPr="001C6829">
        <w:rPr>
          <w:rFonts w:ascii="Times New Roman" w:hAnsi="Times New Roman" w:cs="Times New Roman"/>
          <w:sz w:val="28"/>
          <w:szCs w:val="28"/>
        </w:rPr>
        <w:t>. Основаниями для отклонения заявки на стадии рассмотрения и оценки заявок являются:</w:t>
      </w:r>
    </w:p>
    <w:p w14:paraId="683F26F0" w14:textId="18FA2514"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1)</w:t>
      </w:r>
      <w:r w:rsidRPr="001C6829">
        <w:rPr>
          <w:rFonts w:ascii="Times New Roman" w:hAnsi="Times New Roman" w:cs="Times New Roman"/>
          <w:sz w:val="28"/>
          <w:szCs w:val="28"/>
          <w:lang w:val="en-US"/>
        </w:rPr>
        <w:t> </w:t>
      </w:r>
      <w:r w:rsidRPr="001C6829">
        <w:rPr>
          <w:rFonts w:ascii="Times New Roman" w:hAnsi="Times New Roman" w:cs="Times New Roman"/>
          <w:sz w:val="28"/>
          <w:szCs w:val="28"/>
        </w:rPr>
        <w:t xml:space="preserve">несоответствие субъекта государственной поддержки категориям, установленным в пункте </w:t>
      </w:r>
      <w:r w:rsidR="00B27722" w:rsidRPr="001C6829">
        <w:rPr>
          <w:rFonts w:ascii="Times New Roman" w:hAnsi="Times New Roman" w:cs="Times New Roman"/>
          <w:sz w:val="28"/>
          <w:szCs w:val="28"/>
        </w:rPr>
        <w:t>3</w:t>
      </w:r>
      <w:r w:rsidRPr="001C6829">
        <w:rPr>
          <w:rFonts w:ascii="Times New Roman" w:hAnsi="Times New Roman" w:cs="Times New Roman"/>
          <w:sz w:val="28"/>
          <w:szCs w:val="28"/>
        </w:rPr>
        <w:t xml:space="preserve"> Порядка;</w:t>
      </w:r>
    </w:p>
    <w:p w14:paraId="59C5C17E" w14:textId="47DBB7A3"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2)</w:t>
      </w:r>
      <w:r w:rsidRPr="001C6829">
        <w:rPr>
          <w:rFonts w:ascii="Times New Roman" w:hAnsi="Times New Roman" w:cs="Times New Roman"/>
          <w:sz w:val="28"/>
          <w:szCs w:val="28"/>
          <w:lang w:val="en-US"/>
        </w:rPr>
        <w:t> </w:t>
      </w:r>
      <w:r w:rsidRPr="001C6829">
        <w:rPr>
          <w:rFonts w:ascii="Times New Roman" w:hAnsi="Times New Roman" w:cs="Times New Roman"/>
          <w:sz w:val="28"/>
          <w:szCs w:val="28"/>
        </w:rPr>
        <w:t xml:space="preserve">несоответствие субъекта государственной поддержки требованиям, установленным в пункте </w:t>
      </w:r>
      <w:r w:rsidR="00B27722" w:rsidRPr="001C6829">
        <w:rPr>
          <w:rFonts w:ascii="Times New Roman" w:hAnsi="Times New Roman" w:cs="Times New Roman"/>
          <w:sz w:val="28"/>
          <w:szCs w:val="28"/>
        </w:rPr>
        <w:t>9</w:t>
      </w:r>
      <w:r w:rsidRPr="001C6829">
        <w:rPr>
          <w:rFonts w:ascii="Times New Roman" w:hAnsi="Times New Roman" w:cs="Times New Roman"/>
          <w:sz w:val="28"/>
          <w:szCs w:val="28"/>
        </w:rPr>
        <w:t xml:space="preserve"> Порядка;</w:t>
      </w:r>
    </w:p>
    <w:p w14:paraId="129CE5BA" w14:textId="5AFF7FFD"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3)</w:t>
      </w:r>
      <w:r w:rsidRPr="001C6829">
        <w:rPr>
          <w:rFonts w:ascii="Times New Roman" w:hAnsi="Times New Roman" w:cs="Times New Roman"/>
          <w:sz w:val="28"/>
          <w:szCs w:val="28"/>
          <w:lang w:val="en-US"/>
        </w:rPr>
        <w:t> </w:t>
      </w:r>
      <w:r w:rsidRPr="001C6829">
        <w:rPr>
          <w:rFonts w:ascii="Times New Roman" w:hAnsi="Times New Roman" w:cs="Times New Roman"/>
          <w:sz w:val="28"/>
          <w:szCs w:val="28"/>
        </w:rPr>
        <w:t xml:space="preserve">несоответствие субъекта государственной поддержки условиям, установленным </w:t>
      </w:r>
      <w:r w:rsidR="00E54A38" w:rsidRPr="001C6829">
        <w:rPr>
          <w:rFonts w:ascii="Times New Roman" w:hAnsi="Times New Roman" w:cs="Times New Roman"/>
          <w:sz w:val="28"/>
          <w:szCs w:val="28"/>
        </w:rPr>
        <w:t>приложением к Порядку</w:t>
      </w:r>
      <w:r w:rsidRPr="001C6829">
        <w:rPr>
          <w:rFonts w:ascii="Times New Roman" w:hAnsi="Times New Roman" w:cs="Times New Roman"/>
          <w:sz w:val="28"/>
          <w:szCs w:val="28"/>
        </w:rPr>
        <w:t>;</w:t>
      </w:r>
    </w:p>
    <w:p w14:paraId="2825DA14" w14:textId="5CE875A7"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4)</w:t>
      </w:r>
      <w:r w:rsidRPr="001C6829">
        <w:rPr>
          <w:rFonts w:ascii="Times New Roman" w:hAnsi="Times New Roman" w:cs="Times New Roman"/>
          <w:sz w:val="28"/>
          <w:szCs w:val="28"/>
          <w:lang w:val="en-US"/>
        </w:rPr>
        <w:t> </w:t>
      </w:r>
      <w:r w:rsidRPr="001C6829">
        <w:rPr>
          <w:rFonts w:ascii="Times New Roman" w:hAnsi="Times New Roman" w:cs="Times New Roman"/>
          <w:sz w:val="28"/>
          <w:szCs w:val="28"/>
        </w:rPr>
        <w:t>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14:paraId="4F2BEC02" w14:textId="77777777"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5)</w:t>
      </w:r>
      <w:r w:rsidRPr="001C6829">
        <w:rPr>
          <w:rFonts w:ascii="Times New Roman" w:hAnsi="Times New Roman" w:cs="Times New Roman"/>
          <w:sz w:val="28"/>
          <w:szCs w:val="28"/>
          <w:lang w:val="en-US"/>
        </w:rPr>
        <w:t> </w:t>
      </w:r>
      <w:r w:rsidRPr="001C6829">
        <w:rPr>
          <w:rFonts w:ascii="Times New Roman" w:hAnsi="Times New Roman" w:cs="Times New Roman"/>
          <w:sz w:val="28"/>
          <w:szCs w:val="28"/>
        </w:rPr>
        <w:t>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14:paraId="6309F226" w14:textId="77777777"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6)</w:t>
      </w:r>
      <w:r w:rsidRPr="001C6829">
        <w:rPr>
          <w:rFonts w:ascii="Times New Roman" w:hAnsi="Times New Roman" w:cs="Times New Roman"/>
          <w:sz w:val="28"/>
          <w:szCs w:val="28"/>
          <w:lang w:val="en-US"/>
        </w:rPr>
        <w:t> </w:t>
      </w:r>
      <w:r w:rsidRPr="001C6829">
        <w:rPr>
          <w:rFonts w:ascii="Times New Roman" w:hAnsi="Times New Roman" w:cs="Times New Roman"/>
          <w:sz w:val="28"/>
          <w:szCs w:val="28"/>
        </w:rPr>
        <w:t>подача субъектом государственной поддержки заявки после даты и (или) времени, определенных для подачи заявок.</w:t>
      </w:r>
    </w:p>
    <w:p w14:paraId="1B065563" w14:textId="4D14DCFD" w:rsidR="00D8624A" w:rsidRPr="001C6829" w:rsidRDefault="0022674D" w:rsidP="00D8624A">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1</w:t>
      </w:r>
      <w:r w:rsidR="00706F11" w:rsidRPr="001C6829">
        <w:rPr>
          <w:rFonts w:ascii="Times New Roman" w:hAnsi="Times New Roman" w:cs="Times New Roman"/>
          <w:sz w:val="28"/>
          <w:szCs w:val="28"/>
        </w:rPr>
        <w:t>6</w:t>
      </w:r>
      <w:r w:rsidR="00D8624A" w:rsidRPr="001C6829">
        <w:rPr>
          <w:rFonts w:ascii="Times New Roman" w:hAnsi="Times New Roman" w:cs="Times New Roman"/>
          <w:sz w:val="28"/>
          <w:szCs w:val="28"/>
        </w:rPr>
        <w:t>. Основаниями для отказа в предоставлении субсидии являются:</w:t>
      </w:r>
    </w:p>
    <w:p w14:paraId="5060056B" w14:textId="4DA3A7EB" w:rsidR="0017327C" w:rsidRPr="001C6829" w:rsidRDefault="0017327C" w:rsidP="0017327C">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1) отклонение заявки по основаниям, предусмотренным пунктом 15 Порядка;</w:t>
      </w:r>
    </w:p>
    <w:p w14:paraId="5D06741B" w14:textId="2AFED8A4" w:rsidR="00D8624A" w:rsidRPr="001C6829" w:rsidRDefault="0017327C" w:rsidP="005979D5">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2</w:t>
      </w:r>
      <w:r w:rsidR="00957C06" w:rsidRPr="001C6829">
        <w:rPr>
          <w:rFonts w:ascii="Times New Roman" w:hAnsi="Times New Roman" w:cs="Times New Roman"/>
          <w:sz w:val="28"/>
          <w:szCs w:val="28"/>
        </w:rPr>
        <w:t>) </w:t>
      </w:r>
      <w:r w:rsidR="00D8624A" w:rsidRPr="001C6829">
        <w:rPr>
          <w:rFonts w:ascii="Times New Roman" w:hAnsi="Times New Roman" w:cs="Times New Roman"/>
          <w:sz w:val="28"/>
          <w:szCs w:val="28"/>
        </w:rPr>
        <w:t>отсутствие в представленных документах информации в полном объеме либо установление факта недостоверности представленной субъектом государственной поддержки информации;</w:t>
      </w:r>
    </w:p>
    <w:p w14:paraId="5BA1120A" w14:textId="2AE5346D" w:rsidR="00D8624A" w:rsidRPr="001C6829" w:rsidRDefault="0017327C" w:rsidP="005979D5">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3</w:t>
      </w:r>
      <w:r w:rsidR="00957C06" w:rsidRPr="001C6829">
        <w:rPr>
          <w:rFonts w:ascii="Times New Roman" w:hAnsi="Times New Roman" w:cs="Times New Roman"/>
          <w:sz w:val="28"/>
          <w:szCs w:val="28"/>
        </w:rPr>
        <w:t>)</w:t>
      </w:r>
      <w:r w:rsidR="00957C06" w:rsidRPr="001C6829">
        <w:t> </w:t>
      </w:r>
      <w:r w:rsidR="00D8624A" w:rsidRPr="001C6829">
        <w:rPr>
          <w:rFonts w:ascii="Times New Roman" w:hAnsi="Times New Roman" w:cs="Times New Roman"/>
          <w:sz w:val="28"/>
          <w:szCs w:val="28"/>
        </w:rPr>
        <w:t xml:space="preserve">несоответствие представленных субъектом государственной поддержки документов требованиям, </w:t>
      </w:r>
      <w:r w:rsidR="005B40A5" w:rsidRPr="001C6829">
        <w:rPr>
          <w:rFonts w:ascii="Times New Roman" w:hAnsi="Times New Roman" w:cs="Times New Roman"/>
          <w:sz w:val="28"/>
          <w:szCs w:val="28"/>
        </w:rPr>
        <w:t>определенным в объявлении о проведении отбора в соответствии с пунктом 1</w:t>
      </w:r>
      <w:r w:rsidR="00B27722" w:rsidRPr="001C6829">
        <w:rPr>
          <w:rFonts w:ascii="Times New Roman" w:hAnsi="Times New Roman" w:cs="Times New Roman"/>
          <w:sz w:val="28"/>
          <w:szCs w:val="28"/>
        </w:rPr>
        <w:t>0</w:t>
      </w:r>
      <w:r w:rsidR="005B40A5" w:rsidRPr="001C6829">
        <w:rPr>
          <w:rFonts w:ascii="Times New Roman" w:hAnsi="Times New Roman" w:cs="Times New Roman"/>
          <w:sz w:val="28"/>
          <w:szCs w:val="28"/>
        </w:rPr>
        <w:t xml:space="preserve"> Порядка</w:t>
      </w:r>
      <w:r w:rsidR="00D8624A" w:rsidRPr="001C6829">
        <w:rPr>
          <w:rFonts w:ascii="Times New Roman" w:hAnsi="Times New Roman" w:cs="Times New Roman"/>
          <w:sz w:val="28"/>
          <w:szCs w:val="28"/>
        </w:rPr>
        <w:t>,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14:paraId="1D11328E" w14:textId="3B1ED123" w:rsidR="00D8624A" w:rsidRPr="001C6829" w:rsidRDefault="0017327C" w:rsidP="005B40A5">
      <w:pPr>
        <w:autoSpaceDE w:val="0"/>
        <w:autoSpaceDN w:val="0"/>
        <w:adjustRightInd w:val="0"/>
        <w:spacing w:after="0" w:line="240" w:lineRule="auto"/>
        <w:ind w:firstLine="709"/>
        <w:jc w:val="both"/>
        <w:rPr>
          <w:rFonts w:ascii="Times New Roman" w:hAnsi="Times New Roman" w:cs="Times New Roman"/>
          <w:color w:val="FF0000"/>
          <w:sz w:val="28"/>
          <w:szCs w:val="28"/>
        </w:rPr>
      </w:pPr>
      <w:r w:rsidRPr="001C6829">
        <w:rPr>
          <w:rFonts w:ascii="Times New Roman" w:hAnsi="Times New Roman" w:cs="Times New Roman"/>
          <w:sz w:val="28"/>
          <w:szCs w:val="28"/>
        </w:rPr>
        <w:t>4</w:t>
      </w:r>
      <w:r w:rsidR="00957C06" w:rsidRPr="001C6829">
        <w:rPr>
          <w:rFonts w:ascii="Times New Roman" w:hAnsi="Times New Roman" w:cs="Times New Roman"/>
          <w:sz w:val="28"/>
          <w:szCs w:val="28"/>
        </w:rPr>
        <w:t>) </w:t>
      </w:r>
      <w:r w:rsidR="00D8624A" w:rsidRPr="001C6829">
        <w:rPr>
          <w:rFonts w:ascii="Times New Roman" w:hAnsi="Times New Roman" w:cs="Times New Roman"/>
          <w:sz w:val="28"/>
          <w:szCs w:val="28"/>
        </w:rPr>
        <w:t>отсутствие нераспределенных лимитов бюджетных обязательств на предоставление субсидии;</w:t>
      </w:r>
    </w:p>
    <w:p w14:paraId="37CD328D" w14:textId="668B286D" w:rsidR="00D8624A" w:rsidRPr="001C6829" w:rsidRDefault="0017327C" w:rsidP="005979D5">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5</w:t>
      </w:r>
      <w:r w:rsidR="005B40A5" w:rsidRPr="001C6829">
        <w:rPr>
          <w:rFonts w:ascii="Times New Roman" w:hAnsi="Times New Roman" w:cs="Times New Roman"/>
          <w:sz w:val="28"/>
          <w:szCs w:val="28"/>
        </w:rPr>
        <w:t>) </w:t>
      </w:r>
      <w:r w:rsidR="00D8624A" w:rsidRPr="001C6829">
        <w:rPr>
          <w:rFonts w:ascii="Times New Roman" w:hAnsi="Times New Roman" w:cs="Times New Roman"/>
          <w:sz w:val="28"/>
          <w:szCs w:val="28"/>
        </w:rPr>
        <w:t>заявление субъекта государственной поддержки об отказе в предоставлении субсидии.</w:t>
      </w:r>
    </w:p>
    <w:p w14:paraId="4A6BC54E" w14:textId="0A2C0C21" w:rsidR="00D8624A" w:rsidRPr="001C6829" w:rsidRDefault="0022674D" w:rsidP="00D8624A">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1</w:t>
      </w:r>
      <w:r w:rsidR="00706F11" w:rsidRPr="001C6829">
        <w:rPr>
          <w:rFonts w:ascii="Times New Roman" w:hAnsi="Times New Roman" w:cs="Times New Roman"/>
          <w:sz w:val="28"/>
          <w:szCs w:val="28"/>
        </w:rPr>
        <w:t>7</w:t>
      </w:r>
      <w:r w:rsidR="00D8624A" w:rsidRPr="001C6829">
        <w:rPr>
          <w:rFonts w:ascii="Times New Roman" w:hAnsi="Times New Roman" w:cs="Times New Roman"/>
          <w:sz w:val="28"/>
          <w:szCs w:val="28"/>
        </w:rPr>
        <w:t xml:space="preserve">. Министерство в срок, не превышающий </w:t>
      </w:r>
      <w:r w:rsidR="005979D5" w:rsidRPr="001C6829">
        <w:rPr>
          <w:rFonts w:ascii="Times New Roman" w:hAnsi="Times New Roman" w:cs="Times New Roman"/>
          <w:sz w:val="28"/>
          <w:szCs w:val="28"/>
        </w:rPr>
        <w:t>5</w:t>
      </w:r>
      <w:r w:rsidR="00D8624A" w:rsidRPr="001C6829">
        <w:rPr>
          <w:rFonts w:ascii="Times New Roman" w:hAnsi="Times New Roman" w:cs="Times New Roman"/>
          <w:sz w:val="28"/>
          <w:szCs w:val="28"/>
        </w:rPr>
        <w:t xml:space="preserve">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14:paraId="35E41A9C" w14:textId="112DFF16" w:rsidR="00010BA4" w:rsidRPr="001C6829" w:rsidRDefault="008A5C9C"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1</w:t>
      </w:r>
      <w:r w:rsidR="00706F11" w:rsidRPr="001C6829">
        <w:rPr>
          <w:rFonts w:ascii="Times New Roman" w:hAnsi="Times New Roman" w:cs="Times New Roman"/>
          <w:sz w:val="28"/>
          <w:szCs w:val="28"/>
        </w:rPr>
        <w:t>8</w:t>
      </w:r>
      <w:r w:rsidR="00010BA4" w:rsidRPr="001C6829">
        <w:rPr>
          <w:rFonts w:ascii="Times New Roman" w:hAnsi="Times New Roman" w:cs="Times New Roman"/>
          <w:sz w:val="28"/>
          <w:szCs w:val="28"/>
        </w:rPr>
        <w:t xml:space="preserve">. Информация о результатах рассмотрения заявок размещается на едином портале и на официальном сайте </w:t>
      </w:r>
      <w:r w:rsidR="00513DDC" w:rsidRPr="001C6829">
        <w:rPr>
          <w:rFonts w:ascii="Times New Roman" w:hAnsi="Times New Roman" w:cs="Times New Roman"/>
          <w:sz w:val="28"/>
          <w:szCs w:val="28"/>
        </w:rPr>
        <w:t>не позднее 14-го календарного дня, следующего за днем</w:t>
      </w:r>
      <w:r w:rsidR="00010BA4" w:rsidRPr="001C6829">
        <w:rPr>
          <w:rFonts w:ascii="Times New Roman" w:hAnsi="Times New Roman" w:cs="Times New Roman"/>
          <w:sz w:val="28"/>
          <w:szCs w:val="28"/>
        </w:rPr>
        <w:t xml:space="preserve"> окончания рассмотрения заявок и включает следующие сведения:</w:t>
      </w:r>
    </w:p>
    <w:p w14:paraId="0ADD9AD5" w14:textId="77777777"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1)</w:t>
      </w:r>
      <w:r w:rsidRPr="001C6829">
        <w:rPr>
          <w:rFonts w:ascii="Times New Roman" w:hAnsi="Times New Roman" w:cs="Times New Roman"/>
          <w:sz w:val="28"/>
          <w:szCs w:val="28"/>
          <w:lang w:val="en-US"/>
        </w:rPr>
        <w:t> </w:t>
      </w:r>
      <w:r w:rsidRPr="001C6829">
        <w:rPr>
          <w:rFonts w:ascii="Times New Roman" w:hAnsi="Times New Roman" w:cs="Times New Roman"/>
          <w:sz w:val="28"/>
          <w:szCs w:val="28"/>
        </w:rPr>
        <w:t>дату, время и место проведения рассмотрения заявок;</w:t>
      </w:r>
    </w:p>
    <w:p w14:paraId="72898DC8" w14:textId="77777777"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2)</w:t>
      </w:r>
      <w:r w:rsidRPr="001C6829">
        <w:rPr>
          <w:rFonts w:ascii="Times New Roman" w:hAnsi="Times New Roman" w:cs="Times New Roman"/>
          <w:sz w:val="28"/>
          <w:szCs w:val="28"/>
          <w:lang w:val="en-US"/>
        </w:rPr>
        <w:t> </w:t>
      </w:r>
      <w:r w:rsidRPr="001C6829">
        <w:rPr>
          <w:rFonts w:ascii="Times New Roman" w:hAnsi="Times New Roman" w:cs="Times New Roman"/>
          <w:sz w:val="28"/>
          <w:szCs w:val="28"/>
        </w:rPr>
        <w:t>информация о субъектах государственной поддержки, заявки которых были рассмотрены;</w:t>
      </w:r>
    </w:p>
    <w:p w14:paraId="22111889" w14:textId="77777777"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3)</w:t>
      </w:r>
      <w:r w:rsidRPr="001C6829">
        <w:rPr>
          <w:rFonts w:ascii="Times New Roman" w:hAnsi="Times New Roman" w:cs="Times New Roman"/>
          <w:sz w:val="28"/>
          <w:szCs w:val="28"/>
          <w:lang w:val="en-US"/>
        </w:rPr>
        <w:t> </w:t>
      </w:r>
      <w:r w:rsidRPr="001C6829">
        <w:rPr>
          <w:rFonts w:ascii="Times New Roman" w:hAnsi="Times New Roman" w:cs="Times New Roman"/>
          <w:sz w:val="28"/>
          <w:szCs w:val="28"/>
        </w:rPr>
        <w:t>информация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04E70262" w14:textId="77777777"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4)</w:t>
      </w:r>
      <w:r w:rsidRPr="001C6829">
        <w:rPr>
          <w:rFonts w:ascii="Times New Roman" w:hAnsi="Times New Roman" w:cs="Times New Roman"/>
          <w:sz w:val="28"/>
          <w:szCs w:val="28"/>
          <w:lang w:val="en-US"/>
        </w:rPr>
        <w:t> </w:t>
      </w:r>
      <w:r w:rsidRPr="001C6829">
        <w:rPr>
          <w:rFonts w:ascii="Times New Roman" w:hAnsi="Times New Roman" w:cs="Times New Roman"/>
          <w:sz w:val="28"/>
          <w:szCs w:val="28"/>
        </w:rPr>
        <w:t>наименование получателя (получателей) субсидии, с которым заключается соглашение, и размер предоставляемой ему субсидии.</w:t>
      </w:r>
    </w:p>
    <w:p w14:paraId="2D532F70" w14:textId="77777777" w:rsidR="00010BA4" w:rsidRPr="001C6829" w:rsidRDefault="00010BA4" w:rsidP="00010BA4">
      <w:pPr>
        <w:spacing w:after="0" w:line="240" w:lineRule="auto"/>
        <w:ind w:firstLine="709"/>
        <w:jc w:val="both"/>
        <w:rPr>
          <w:rFonts w:ascii="Times New Roman" w:hAnsi="Times New Roman" w:cs="Times New Roman"/>
          <w:color w:val="FF0000"/>
          <w:sz w:val="28"/>
          <w:szCs w:val="28"/>
        </w:rPr>
      </w:pPr>
    </w:p>
    <w:p w14:paraId="6B4F9A40" w14:textId="54FEB35C" w:rsidR="00010BA4" w:rsidRPr="001C6829" w:rsidRDefault="00010BA4" w:rsidP="00010BA4">
      <w:pPr>
        <w:spacing w:after="0" w:line="240" w:lineRule="auto"/>
        <w:ind w:firstLine="709"/>
        <w:jc w:val="center"/>
        <w:rPr>
          <w:rFonts w:ascii="Times New Roman" w:hAnsi="Times New Roman" w:cs="Times New Roman"/>
          <w:b/>
          <w:sz w:val="28"/>
          <w:szCs w:val="28"/>
        </w:rPr>
      </w:pPr>
      <w:r w:rsidRPr="001C6829">
        <w:rPr>
          <w:rFonts w:ascii="Times New Roman" w:hAnsi="Times New Roman" w:cs="Times New Roman"/>
          <w:b/>
          <w:sz w:val="28"/>
          <w:szCs w:val="28"/>
          <w:lang w:val="en-US"/>
        </w:rPr>
        <w:t>III</w:t>
      </w:r>
      <w:r w:rsidRPr="001C6829">
        <w:rPr>
          <w:rFonts w:ascii="Times New Roman" w:hAnsi="Times New Roman" w:cs="Times New Roman"/>
          <w:b/>
          <w:sz w:val="28"/>
          <w:szCs w:val="28"/>
        </w:rPr>
        <w:t>.</w:t>
      </w:r>
      <w:r w:rsidR="000252D8" w:rsidRPr="001C6829">
        <w:rPr>
          <w:rFonts w:ascii="Times New Roman" w:hAnsi="Times New Roman" w:cs="Times New Roman"/>
          <w:b/>
          <w:sz w:val="28"/>
          <w:szCs w:val="28"/>
          <w:lang w:val="en-US"/>
        </w:rPr>
        <w:t> </w:t>
      </w:r>
      <w:r w:rsidRPr="001C6829">
        <w:rPr>
          <w:rFonts w:ascii="Times New Roman" w:hAnsi="Times New Roman" w:cs="Times New Roman"/>
          <w:b/>
          <w:sz w:val="28"/>
          <w:szCs w:val="28"/>
        </w:rPr>
        <w:t>Условия и порядок предоставления субсидии</w:t>
      </w:r>
    </w:p>
    <w:p w14:paraId="67DD7CCA" w14:textId="77777777" w:rsidR="00010BA4" w:rsidRPr="001C6829" w:rsidRDefault="00010BA4" w:rsidP="00010BA4">
      <w:pPr>
        <w:spacing w:after="0" w:line="240" w:lineRule="auto"/>
        <w:ind w:firstLine="709"/>
        <w:jc w:val="center"/>
        <w:rPr>
          <w:rFonts w:ascii="Times New Roman" w:hAnsi="Times New Roman" w:cs="Times New Roman"/>
          <w:b/>
          <w:color w:val="FF0000"/>
          <w:sz w:val="28"/>
          <w:szCs w:val="28"/>
        </w:rPr>
      </w:pPr>
    </w:p>
    <w:p w14:paraId="01274DCD" w14:textId="4106758F" w:rsidR="005E39A2" w:rsidRPr="001C6829" w:rsidRDefault="008A5C9C" w:rsidP="005E39A2">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1</w:t>
      </w:r>
      <w:r w:rsidR="00706F11" w:rsidRPr="001C6829">
        <w:rPr>
          <w:rFonts w:ascii="Times New Roman" w:hAnsi="Times New Roman" w:cs="Times New Roman"/>
          <w:sz w:val="28"/>
          <w:szCs w:val="28"/>
        </w:rPr>
        <w:t>9</w:t>
      </w:r>
      <w:r w:rsidR="00010BA4" w:rsidRPr="001C6829">
        <w:rPr>
          <w:rFonts w:ascii="Times New Roman" w:hAnsi="Times New Roman" w:cs="Times New Roman"/>
          <w:sz w:val="28"/>
          <w:szCs w:val="28"/>
        </w:rPr>
        <w:t>. </w:t>
      </w:r>
      <w:r w:rsidR="005E39A2" w:rsidRPr="001C6829">
        <w:rPr>
          <w:rFonts w:ascii="Times New Roman" w:hAnsi="Times New Roman" w:cs="Times New Roman"/>
          <w:sz w:val="28"/>
          <w:szCs w:val="28"/>
        </w:rPr>
        <w:t>Субсидии предоставляются субъектам государственной поддержки с учетом условий, установленных приложением к Порядку.</w:t>
      </w:r>
    </w:p>
    <w:p w14:paraId="13B72F2E" w14:textId="723F51E3" w:rsidR="00E20FED" w:rsidRPr="001C6829" w:rsidRDefault="00706F11" w:rsidP="005E39A2">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20</w:t>
      </w:r>
      <w:r w:rsidR="00010BA4" w:rsidRPr="001C6829">
        <w:rPr>
          <w:rFonts w:ascii="Times New Roman" w:hAnsi="Times New Roman" w:cs="Times New Roman"/>
          <w:sz w:val="28"/>
          <w:szCs w:val="28"/>
        </w:rPr>
        <w:t>. </w:t>
      </w:r>
      <w:r w:rsidR="00E20FED" w:rsidRPr="001C6829">
        <w:rPr>
          <w:rFonts w:ascii="Times New Roman" w:hAnsi="Times New Roman" w:cs="Times New Roman"/>
          <w:sz w:val="28"/>
          <w:szCs w:val="28"/>
        </w:rPr>
        <w:t xml:space="preserve">Размер субсидии по каждому направлению государственной поддержки, указанному в пункте </w:t>
      </w:r>
      <w:r w:rsidR="00B27722" w:rsidRPr="001C6829">
        <w:rPr>
          <w:rFonts w:ascii="Times New Roman" w:hAnsi="Times New Roman" w:cs="Times New Roman"/>
          <w:sz w:val="28"/>
          <w:szCs w:val="28"/>
        </w:rPr>
        <w:t>4</w:t>
      </w:r>
      <w:r w:rsidR="00E20FED" w:rsidRPr="001C6829">
        <w:rPr>
          <w:rFonts w:ascii="Times New Roman" w:hAnsi="Times New Roman" w:cs="Times New Roman"/>
          <w:sz w:val="28"/>
          <w:szCs w:val="28"/>
        </w:rPr>
        <w:t xml:space="preserve"> Порядка, установлен в приложении к Порядку.</w:t>
      </w:r>
    </w:p>
    <w:p w14:paraId="154E7E64" w14:textId="77777777" w:rsidR="00817C2D" w:rsidRPr="001C6829" w:rsidRDefault="00817C2D" w:rsidP="00817C2D">
      <w:pPr>
        <w:autoSpaceDE w:val="0"/>
        <w:autoSpaceDN w:val="0"/>
        <w:adjustRightInd w:val="0"/>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Размер субсидии не может превышать размер затрат, понесенных субъектом государственной поддержки, и рассчитывается:</w:t>
      </w:r>
    </w:p>
    <w:p w14:paraId="7F53871C" w14:textId="77777777" w:rsidR="00817C2D" w:rsidRPr="001C6829" w:rsidRDefault="00817C2D" w:rsidP="00817C2D">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для субъектов государственной поддержки, являющихся плательщиками налога на добавленную стоимость, без учета налога на добавленную стоимость;</w:t>
      </w:r>
    </w:p>
    <w:p w14:paraId="427333A2" w14:textId="77777777" w:rsidR="00817C2D" w:rsidRPr="00764788" w:rsidRDefault="00817C2D" w:rsidP="00817C2D">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статьей 145 Налогового кодекса Российской Федерации, возмещение части затрат осуществляется исходя из фактических затрат субъекта </w:t>
      </w:r>
      <w:r w:rsidRPr="00764788">
        <w:rPr>
          <w:rFonts w:ascii="Times New Roman" w:hAnsi="Times New Roman" w:cs="Times New Roman"/>
          <w:sz w:val="28"/>
          <w:szCs w:val="28"/>
        </w:rPr>
        <w:t>государственной поддержки, включая сумму налога на добавленную стоимость.</w:t>
      </w:r>
    </w:p>
    <w:p w14:paraId="25752678" w14:textId="4CC76369" w:rsidR="006023F3" w:rsidRPr="00764788" w:rsidRDefault="006023F3" w:rsidP="005E39A2">
      <w:pPr>
        <w:spacing w:after="0" w:line="240" w:lineRule="auto"/>
        <w:ind w:firstLine="709"/>
        <w:jc w:val="both"/>
        <w:rPr>
          <w:rFonts w:ascii="Times New Roman" w:hAnsi="Times New Roman" w:cs="Times New Roman"/>
          <w:sz w:val="28"/>
          <w:szCs w:val="28"/>
        </w:rPr>
      </w:pPr>
      <w:r w:rsidRPr="00764788">
        <w:rPr>
          <w:rFonts w:ascii="Times New Roman" w:hAnsi="Times New Roman" w:cs="Times New Roman"/>
          <w:sz w:val="28"/>
          <w:szCs w:val="28"/>
        </w:rPr>
        <w:t>Субсидии по направлениям государственной поддержки, предусмотренным абзацами «а» - «г» подпункта 1 и абзацами «а» - «</w:t>
      </w:r>
      <w:r w:rsidR="004858DE" w:rsidRPr="00764788">
        <w:rPr>
          <w:rFonts w:ascii="Times New Roman" w:hAnsi="Times New Roman" w:cs="Times New Roman"/>
          <w:sz w:val="28"/>
          <w:szCs w:val="28"/>
        </w:rPr>
        <w:t>г</w:t>
      </w:r>
      <w:r w:rsidRPr="00764788">
        <w:rPr>
          <w:rFonts w:ascii="Times New Roman" w:hAnsi="Times New Roman" w:cs="Times New Roman"/>
          <w:sz w:val="28"/>
          <w:szCs w:val="28"/>
        </w:rPr>
        <w:t>»</w:t>
      </w:r>
      <w:r w:rsidR="004858DE" w:rsidRPr="00764788">
        <w:rPr>
          <w:rFonts w:ascii="Times New Roman" w:hAnsi="Times New Roman" w:cs="Times New Roman"/>
          <w:sz w:val="28"/>
          <w:szCs w:val="28"/>
        </w:rPr>
        <w:t>, «е», «ж»</w:t>
      </w:r>
      <w:r w:rsidRPr="00764788">
        <w:rPr>
          <w:rFonts w:ascii="Times New Roman" w:hAnsi="Times New Roman" w:cs="Times New Roman"/>
          <w:sz w:val="28"/>
          <w:szCs w:val="28"/>
        </w:rPr>
        <w:t xml:space="preserve"> подпункта 2 пункта </w:t>
      </w:r>
      <w:r w:rsidR="00B27722" w:rsidRPr="00764788">
        <w:rPr>
          <w:rFonts w:ascii="Times New Roman" w:hAnsi="Times New Roman" w:cs="Times New Roman"/>
          <w:sz w:val="28"/>
          <w:szCs w:val="28"/>
        </w:rPr>
        <w:t>4</w:t>
      </w:r>
      <w:r w:rsidRPr="00764788">
        <w:rPr>
          <w:rFonts w:ascii="Times New Roman" w:hAnsi="Times New Roman" w:cs="Times New Roman"/>
          <w:sz w:val="28"/>
          <w:szCs w:val="28"/>
        </w:rPr>
        <w:t xml:space="preserve"> Порядка, предоставляются субъектам государственной поддержки по ставкам, определяемым приказом министерства.</w:t>
      </w:r>
    </w:p>
    <w:p w14:paraId="18551704" w14:textId="5243960F" w:rsidR="00DF3E0C" w:rsidRPr="001C6829" w:rsidRDefault="0022674D" w:rsidP="00010BA4">
      <w:pPr>
        <w:spacing w:after="0" w:line="240" w:lineRule="auto"/>
        <w:ind w:firstLine="709"/>
        <w:jc w:val="both"/>
        <w:rPr>
          <w:rFonts w:ascii="Times New Roman" w:hAnsi="Times New Roman" w:cs="Times New Roman"/>
          <w:sz w:val="28"/>
          <w:szCs w:val="28"/>
        </w:rPr>
      </w:pPr>
      <w:r w:rsidRPr="00764788">
        <w:rPr>
          <w:rFonts w:ascii="Times New Roman" w:hAnsi="Times New Roman" w:cs="Times New Roman"/>
          <w:sz w:val="28"/>
          <w:szCs w:val="28"/>
        </w:rPr>
        <w:t>2</w:t>
      </w:r>
      <w:r w:rsidR="00706F11" w:rsidRPr="00764788">
        <w:rPr>
          <w:rFonts w:ascii="Times New Roman" w:hAnsi="Times New Roman" w:cs="Times New Roman"/>
          <w:sz w:val="28"/>
          <w:szCs w:val="28"/>
        </w:rPr>
        <w:t>1</w:t>
      </w:r>
      <w:r w:rsidR="00010BA4" w:rsidRPr="00764788">
        <w:rPr>
          <w:rFonts w:ascii="Times New Roman" w:hAnsi="Times New Roman" w:cs="Times New Roman"/>
          <w:sz w:val="28"/>
          <w:szCs w:val="28"/>
        </w:rPr>
        <w:t>. </w:t>
      </w:r>
      <w:r w:rsidR="00DF3E0C" w:rsidRPr="00764788">
        <w:rPr>
          <w:rFonts w:ascii="Times New Roman" w:hAnsi="Times New Roman" w:cs="Times New Roman"/>
          <w:sz w:val="28"/>
          <w:szCs w:val="28"/>
        </w:rPr>
        <w:t>Р</w:t>
      </w:r>
      <w:r w:rsidR="00010BA4" w:rsidRPr="00764788">
        <w:rPr>
          <w:rFonts w:ascii="Times New Roman" w:hAnsi="Times New Roman" w:cs="Times New Roman"/>
          <w:sz w:val="28"/>
          <w:szCs w:val="28"/>
        </w:rPr>
        <w:t>езультаты, в целях достижения которых предоставляется субсидия (далее - результаты предоставления субсидии), с показателями, необходимыми для</w:t>
      </w:r>
      <w:r w:rsidR="00010BA4" w:rsidRPr="001C6829">
        <w:rPr>
          <w:rFonts w:ascii="Times New Roman" w:hAnsi="Times New Roman" w:cs="Times New Roman"/>
          <w:sz w:val="28"/>
          <w:szCs w:val="28"/>
        </w:rPr>
        <w:t xml:space="preserve"> достижения резу</w:t>
      </w:r>
      <w:r w:rsidR="00DF3E0C" w:rsidRPr="001C6829">
        <w:rPr>
          <w:rFonts w:ascii="Times New Roman" w:hAnsi="Times New Roman" w:cs="Times New Roman"/>
          <w:sz w:val="28"/>
          <w:szCs w:val="28"/>
        </w:rPr>
        <w:t xml:space="preserve">льтатов предоставления субсидии </w:t>
      </w:r>
      <w:r w:rsidR="005E39A2" w:rsidRPr="001C6829">
        <w:rPr>
          <w:rFonts w:ascii="Times New Roman" w:hAnsi="Times New Roman" w:cs="Times New Roman"/>
          <w:sz w:val="28"/>
          <w:szCs w:val="28"/>
        </w:rPr>
        <w:t>устанавливаются в соответствии с приложением к Порядку.</w:t>
      </w:r>
    </w:p>
    <w:p w14:paraId="4EFB44CF" w14:textId="38CCF512" w:rsidR="00DF3E0C" w:rsidRPr="001C6829" w:rsidRDefault="00F57F8E" w:rsidP="00DF3E0C">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2</w:t>
      </w:r>
      <w:r w:rsidR="00706F11" w:rsidRPr="001C6829">
        <w:rPr>
          <w:rFonts w:ascii="Times New Roman" w:hAnsi="Times New Roman" w:cs="Times New Roman"/>
          <w:sz w:val="28"/>
          <w:szCs w:val="28"/>
        </w:rPr>
        <w:t>2</w:t>
      </w:r>
      <w:r w:rsidRPr="001C6829">
        <w:rPr>
          <w:rFonts w:ascii="Times New Roman" w:hAnsi="Times New Roman" w:cs="Times New Roman"/>
          <w:sz w:val="28"/>
          <w:szCs w:val="28"/>
        </w:rPr>
        <w:t>. </w:t>
      </w:r>
      <w:r w:rsidR="00DF3E0C" w:rsidRPr="001C6829">
        <w:rPr>
          <w:rFonts w:ascii="Times New Roman" w:hAnsi="Times New Roman" w:cs="Times New Roman"/>
          <w:sz w:val="28"/>
          <w:szCs w:val="28"/>
        </w:rPr>
        <w:t>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14:paraId="6BC0DAE9" w14:textId="0EF13364"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2</w:t>
      </w:r>
      <w:r w:rsidR="00706F11" w:rsidRPr="001C6829">
        <w:rPr>
          <w:rFonts w:ascii="Times New Roman" w:hAnsi="Times New Roman" w:cs="Times New Roman"/>
          <w:sz w:val="28"/>
          <w:szCs w:val="28"/>
        </w:rPr>
        <w:t>3</w:t>
      </w:r>
      <w:r w:rsidRPr="001C6829">
        <w:rPr>
          <w:rFonts w:ascii="Times New Roman" w:hAnsi="Times New Roman" w:cs="Times New Roman"/>
          <w:sz w:val="28"/>
          <w:szCs w:val="28"/>
        </w:rPr>
        <w:t>. Форму реестра заявителей, имеющих право на получение субсидий, разрабатывает и утверждает министерство.</w:t>
      </w:r>
    </w:p>
    <w:p w14:paraId="3721FFDD" w14:textId="12EC6E1C" w:rsidR="00010BA4" w:rsidRPr="001C6829" w:rsidRDefault="0022674D"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2</w:t>
      </w:r>
      <w:r w:rsidR="00706F11" w:rsidRPr="001C6829">
        <w:rPr>
          <w:rFonts w:ascii="Times New Roman" w:hAnsi="Times New Roman" w:cs="Times New Roman"/>
          <w:sz w:val="28"/>
          <w:szCs w:val="28"/>
        </w:rPr>
        <w:t>4</w:t>
      </w:r>
      <w:r w:rsidR="00010BA4" w:rsidRPr="001C6829">
        <w:rPr>
          <w:rFonts w:ascii="Times New Roman" w:hAnsi="Times New Roman" w:cs="Times New Roman"/>
          <w:sz w:val="28"/>
          <w:szCs w:val="28"/>
        </w:rPr>
        <w:t>.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14:paraId="2E618313" w14:textId="77777777"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14:paraId="6DEE35CF" w14:textId="77777777"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14:paraId="66933218" w14:textId="6E8D1547" w:rsidR="00010BA4" w:rsidRPr="001C6829" w:rsidRDefault="00DB592A"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Соглашения, дополнительные соглашения о внесении в них изменений, а также дополнительные соглашения о расторжении соглашения заключаются</w:t>
      </w:r>
      <w:r w:rsidR="00010BA4" w:rsidRPr="001C6829">
        <w:rPr>
          <w:rFonts w:ascii="Times New Roman" w:hAnsi="Times New Roman" w:cs="Times New Roman"/>
          <w:sz w:val="28"/>
          <w:szCs w:val="28"/>
        </w:rPr>
        <w:t xml:space="preserve"> в соответствии с типовыми формами, установленными Министерством</w:t>
      </w:r>
      <w:r w:rsidR="00096493" w:rsidRPr="001C6829">
        <w:rPr>
          <w:rFonts w:ascii="Times New Roman" w:hAnsi="Times New Roman" w:cs="Times New Roman"/>
          <w:sz w:val="28"/>
          <w:szCs w:val="28"/>
        </w:rPr>
        <w:t xml:space="preserve"> финансов Российской Федерации </w:t>
      </w:r>
      <w:r w:rsidR="00010BA4" w:rsidRPr="001C6829">
        <w:rPr>
          <w:rFonts w:ascii="Times New Roman" w:hAnsi="Times New Roman" w:cs="Times New Roman"/>
          <w:sz w:val="28"/>
          <w:szCs w:val="28"/>
        </w:rPr>
        <w:t>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w:t>
      </w:r>
    </w:p>
    <w:p w14:paraId="37F5B223" w14:textId="0284EF9B"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 xml:space="preserve">В случае поступления в министерство отказа субъекта </w:t>
      </w:r>
      <w:r w:rsidR="009A554F" w:rsidRPr="001C6829">
        <w:rPr>
          <w:rFonts w:ascii="Times New Roman" w:hAnsi="Times New Roman" w:cs="Times New Roman"/>
          <w:sz w:val="28"/>
          <w:szCs w:val="28"/>
        </w:rPr>
        <w:t xml:space="preserve">государственной поддержки </w:t>
      </w:r>
      <w:r w:rsidRPr="001C6829">
        <w:rPr>
          <w:rFonts w:ascii="Times New Roman" w:hAnsi="Times New Roman" w:cs="Times New Roman"/>
          <w:sz w:val="28"/>
          <w:szCs w:val="28"/>
        </w:rPr>
        <w:t xml:space="preserve">от подписания соглашения или нарушения субъектом </w:t>
      </w:r>
      <w:r w:rsidR="009A554F" w:rsidRPr="001C6829">
        <w:rPr>
          <w:rFonts w:ascii="Times New Roman" w:hAnsi="Times New Roman" w:cs="Times New Roman"/>
          <w:sz w:val="28"/>
          <w:szCs w:val="28"/>
        </w:rPr>
        <w:t xml:space="preserve">государственной поддержки </w:t>
      </w:r>
      <w:r w:rsidRPr="001C6829">
        <w:rPr>
          <w:rFonts w:ascii="Times New Roman" w:hAnsi="Times New Roman" w:cs="Times New Roman"/>
          <w:sz w:val="28"/>
          <w:szCs w:val="28"/>
        </w:rPr>
        <w:t xml:space="preserve">срока его подписания </w:t>
      </w:r>
      <w:r w:rsidR="00D8624A" w:rsidRPr="001C6829">
        <w:rPr>
          <w:rFonts w:ascii="Times New Roman" w:hAnsi="Times New Roman" w:cs="Times New Roman"/>
          <w:sz w:val="28"/>
          <w:szCs w:val="28"/>
        </w:rPr>
        <w:t>получатель считается уклонившимся от заключения соглашения</w:t>
      </w:r>
      <w:r w:rsidRPr="001C6829">
        <w:rPr>
          <w:rFonts w:ascii="Times New Roman" w:hAnsi="Times New Roman" w:cs="Times New Roman"/>
          <w:sz w:val="28"/>
          <w:szCs w:val="28"/>
        </w:rPr>
        <w:t>.</w:t>
      </w:r>
    </w:p>
    <w:p w14:paraId="67BFC660" w14:textId="3B393308"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w:t>
      </w:r>
      <w:r w:rsidR="009A554F" w:rsidRPr="001C6829">
        <w:rPr>
          <w:rFonts w:ascii="Times New Roman" w:hAnsi="Times New Roman" w:cs="Times New Roman"/>
          <w:sz w:val="28"/>
          <w:szCs w:val="28"/>
        </w:rPr>
        <w:t xml:space="preserve"> государственной поддержки</w:t>
      </w:r>
      <w:r w:rsidRPr="001C6829">
        <w:rPr>
          <w:rFonts w:ascii="Times New Roman" w:hAnsi="Times New Roman" w:cs="Times New Roman"/>
          <w:sz w:val="28"/>
          <w:szCs w:val="28"/>
        </w:rPr>
        <w:t xml:space="preserve"> условий, целей и порядка предоставления субсидии.</w:t>
      </w:r>
    </w:p>
    <w:p w14:paraId="432A2CAA" w14:textId="77777777" w:rsidR="00010BA4" w:rsidRPr="001C6829" w:rsidRDefault="00010BA4" w:rsidP="003256B8">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пункте 4 Порядка, приводящего к невозможности предоставления субсидии в размере, определенном в соглашении.</w:t>
      </w:r>
    </w:p>
    <w:p w14:paraId="217AC232" w14:textId="377D66E8" w:rsidR="00DB592A" w:rsidRPr="001C6829" w:rsidRDefault="00DB592A" w:rsidP="003256B8">
      <w:pPr>
        <w:autoSpaceDE w:val="0"/>
        <w:autoSpaceDN w:val="0"/>
        <w:adjustRightInd w:val="0"/>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 xml:space="preserve">В соглашении министерство устанавливает значения показателей, необходимые для достижения результатов предоставления субсидии, </w:t>
      </w:r>
      <w:r w:rsidR="005E39A2" w:rsidRPr="001C6829">
        <w:rPr>
          <w:rFonts w:ascii="Times New Roman" w:hAnsi="Times New Roman" w:cs="Times New Roman"/>
          <w:sz w:val="28"/>
          <w:szCs w:val="28"/>
        </w:rPr>
        <w:t>в соответствии с приложением к Порядку.</w:t>
      </w:r>
    </w:p>
    <w:p w14:paraId="081F7D96" w14:textId="6CD4CA0F" w:rsidR="00DB592A" w:rsidRPr="001C6829" w:rsidRDefault="00DB592A" w:rsidP="003256B8">
      <w:pPr>
        <w:autoSpaceDE w:val="0"/>
        <w:autoSpaceDN w:val="0"/>
        <w:adjustRightInd w:val="0"/>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14:paraId="7C55CBB2" w14:textId="2D7FDFC0" w:rsidR="0096618D" w:rsidRPr="001C6829" w:rsidRDefault="00706F11" w:rsidP="003256B8">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25</w:t>
      </w:r>
      <w:r w:rsidR="00010BA4" w:rsidRPr="001C6829">
        <w:rPr>
          <w:rFonts w:ascii="Times New Roman" w:hAnsi="Times New Roman" w:cs="Times New Roman"/>
          <w:sz w:val="28"/>
          <w:szCs w:val="28"/>
        </w:rPr>
        <w:t>. </w:t>
      </w:r>
      <w:r w:rsidR="0096618D" w:rsidRPr="001C6829">
        <w:rPr>
          <w:rFonts w:ascii="Times New Roman" w:hAnsi="Times New Roman" w:cs="Times New Roman"/>
          <w:sz w:val="28"/>
          <w:szCs w:val="28"/>
        </w:rPr>
        <w:t>Перечисление субсидии на возмещение части затрат сельскохозяйственных товаропроизводителей на уплату страховой премии осуществляется министерством на расчетный счет страховой организации на основании заявления сельскохозяйственного товаропроизводителя.</w:t>
      </w:r>
    </w:p>
    <w:p w14:paraId="02747815" w14:textId="21F30361" w:rsidR="0096618D" w:rsidRPr="001C6829" w:rsidRDefault="0096618D" w:rsidP="0096618D">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 xml:space="preserve">Перечисление субсидий по другим направлениям государственной поддержки, предусмотренным пунктом </w:t>
      </w:r>
      <w:r w:rsidR="00706F11" w:rsidRPr="001C6829">
        <w:rPr>
          <w:rFonts w:ascii="Times New Roman" w:hAnsi="Times New Roman" w:cs="Times New Roman"/>
          <w:sz w:val="28"/>
          <w:szCs w:val="28"/>
        </w:rPr>
        <w:t>4</w:t>
      </w:r>
      <w:r w:rsidRPr="001C6829">
        <w:rPr>
          <w:rFonts w:ascii="Times New Roman" w:hAnsi="Times New Roman" w:cs="Times New Roman"/>
          <w:sz w:val="28"/>
          <w:szCs w:val="28"/>
        </w:rPr>
        <w:t xml:space="preserve"> Порядка,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14:paraId="29ABB76C" w14:textId="066CCEC5" w:rsidR="00010BA4" w:rsidRPr="001C6829" w:rsidRDefault="0096618D" w:rsidP="0096618D">
      <w:pPr>
        <w:spacing w:after="0" w:line="240" w:lineRule="auto"/>
        <w:ind w:firstLine="709"/>
        <w:jc w:val="both"/>
        <w:rPr>
          <w:rFonts w:ascii="Times New Roman" w:hAnsi="Times New Roman" w:cs="Times New Roman"/>
          <w:color w:val="FF0000"/>
          <w:sz w:val="28"/>
          <w:szCs w:val="28"/>
        </w:rPr>
      </w:pPr>
      <w:r w:rsidRPr="001C6829">
        <w:rPr>
          <w:rFonts w:ascii="Times New Roman" w:hAnsi="Times New Roman" w:cs="Times New Roman"/>
          <w:sz w:val="28"/>
          <w:szCs w:val="28"/>
        </w:rPr>
        <w:t>Предоставление субсидий по направлению государственной поддержки, предусмотренному абзацем «</w:t>
      </w:r>
      <w:r w:rsidR="004858DE">
        <w:rPr>
          <w:rFonts w:ascii="Times New Roman" w:hAnsi="Times New Roman" w:cs="Times New Roman"/>
          <w:sz w:val="28"/>
          <w:szCs w:val="28"/>
        </w:rPr>
        <w:t>д</w:t>
      </w:r>
      <w:r w:rsidRPr="001C6829">
        <w:rPr>
          <w:rFonts w:ascii="Times New Roman" w:hAnsi="Times New Roman" w:cs="Times New Roman"/>
          <w:sz w:val="28"/>
          <w:szCs w:val="28"/>
        </w:rPr>
        <w:t xml:space="preserve">» подпункта 2 пункта </w:t>
      </w:r>
      <w:r w:rsidR="00706F11" w:rsidRPr="001C6829">
        <w:rPr>
          <w:rFonts w:ascii="Times New Roman" w:hAnsi="Times New Roman" w:cs="Times New Roman"/>
          <w:sz w:val="28"/>
          <w:szCs w:val="28"/>
        </w:rPr>
        <w:t>4</w:t>
      </w:r>
      <w:r w:rsidRPr="001C6829">
        <w:rPr>
          <w:rFonts w:ascii="Times New Roman" w:hAnsi="Times New Roman" w:cs="Times New Roman"/>
          <w:sz w:val="28"/>
          <w:szCs w:val="28"/>
        </w:rPr>
        <w:t xml:space="preserve"> Порядка, осуществляется министерством через кредитные организации при наличии соглашений, заключенных между министерством и кредитными организациями.</w:t>
      </w:r>
    </w:p>
    <w:p w14:paraId="3BA86043" w14:textId="053D0311"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Перечисление субсидии министерством осуществляетс</w:t>
      </w:r>
      <w:r w:rsidR="009A554F" w:rsidRPr="001C6829">
        <w:rPr>
          <w:rFonts w:ascii="Times New Roman" w:hAnsi="Times New Roman" w:cs="Times New Roman"/>
          <w:sz w:val="28"/>
          <w:szCs w:val="28"/>
        </w:rPr>
        <w:t xml:space="preserve">я не позднее 10-го рабочего дня, следующего за днем </w:t>
      </w:r>
      <w:r w:rsidRPr="001C6829">
        <w:rPr>
          <w:rFonts w:ascii="Times New Roman" w:hAnsi="Times New Roman" w:cs="Times New Roman"/>
          <w:sz w:val="28"/>
          <w:szCs w:val="28"/>
        </w:rPr>
        <w:t>принятия министерством решения о предоставлении субсидии.</w:t>
      </w:r>
    </w:p>
    <w:p w14:paraId="4581B365" w14:textId="77777777" w:rsidR="00010BA4" w:rsidRPr="001C6829" w:rsidRDefault="00010BA4" w:rsidP="00010BA4">
      <w:pPr>
        <w:spacing w:after="0" w:line="240" w:lineRule="auto"/>
        <w:jc w:val="both"/>
        <w:rPr>
          <w:rFonts w:ascii="Times New Roman" w:hAnsi="Times New Roman" w:cs="Times New Roman"/>
          <w:color w:val="FF0000"/>
          <w:sz w:val="28"/>
          <w:szCs w:val="28"/>
        </w:rPr>
      </w:pPr>
    </w:p>
    <w:p w14:paraId="1BCC075B" w14:textId="77777777" w:rsidR="00010BA4" w:rsidRPr="001C6829" w:rsidRDefault="00010BA4" w:rsidP="00010BA4">
      <w:pPr>
        <w:spacing w:after="0" w:line="240" w:lineRule="auto"/>
        <w:ind w:firstLine="709"/>
        <w:jc w:val="center"/>
        <w:rPr>
          <w:rFonts w:ascii="Times New Roman" w:hAnsi="Times New Roman" w:cs="Times New Roman"/>
          <w:b/>
          <w:sz w:val="28"/>
          <w:szCs w:val="28"/>
        </w:rPr>
      </w:pPr>
      <w:r w:rsidRPr="001C6829">
        <w:rPr>
          <w:rFonts w:ascii="Times New Roman" w:hAnsi="Times New Roman" w:cs="Times New Roman"/>
          <w:b/>
          <w:sz w:val="28"/>
          <w:szCs w:val="28"/>
          <w:lang w:val="en-US"/>
        </w:rPr>
        <w:t>IV</w:t>
      </w:r>
      <w:r w:rsidRPr="001C6829">
        <w:rPr>
          <w:rFonts w:ascii="Times New Roman" w:hAnsi="Times New Roman" w:cs="Times New Roman"/>
          <w:b/>
          <w:sz w:val="28"/>
          <w:szCs w:val="28"/>
        </w:rPr>
        <w:t>. Требования к отчетности</w:t>
      </w:r>
    </w:p>
    <w:p w14:paraId="7D42E37B" w14:textId="77777777" w:rsidR="00010BA4" w:rsidRPr="001C6829" w:rsidRDefault="00010BA4" w:rsidP="00010BA4">
      <w:pPr>
        <w:spacing w:after="0" w:line="240" w:lineRule="auto"/>
        <w:ind w:firstLine="709"/>
        <w:jc w:val="center"/>
        <w:rPr>
          <w:rFonts w:ascii="Times New Roman" w:hAnsi="Times New Roman" w:cs="Times New Roman"/>
          <w:b/>
          <w:color w:val="FF0000"/>
          <w:sz w:val="28"/>
          <w:szCs w:val="28"/>
        </w:rPr>
      </w:pPr>
    </w:p>
    <w:p w14:paraId="15012DF4" w14:textId="2FDFD44A" w:rsidR="00403D48" w:rsidRDefault="0022674D" w:rsidP="00403D48">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2</w:t>
      </w:r>
      <w:r w:rsidR="00706F11" w:rsidRPr="001C6829">
        <w:rPr>
          <w:rFonts w:ascii="Times New Roman" w:hAnsi="Times New Roman" w:cs="Times New Roman"/>
          <w:sz w:val="28"/>
          <w:szCs w:val="28"/>
        </w:rPr>
        <w:t>6</w:t>
      </w:r>
      <w:r w:rsidR="00010BA4" w:rsidRPr="001C6829">
        <w:rPr>
          <w:rFonts w:ascii="Times New Roman" w:hAnsi="Times New Roman" w:cs="Times New Roman"/>
          <w:sz w:val="28"/>
          <w:szCs w:val="28"/>
        </w:rPr>
        <w:t xml:space="preserve">. Субъект государственной поддержки </w:t>
      </w:r>
      <w:r w:rsidR="00403D48" w:rsidRPr="001C6829">
        <w:rPr>
          <w:rFonts w:ascii="Times New Roman" w:hAnsi="Times New Roman" w:cs="Times New Roman"/>
          <w:sz w:val="28"/>
          <w:szCs w:val="28"/>
        </w:rPr>
        <w:t>представляет в министерство</w:t>
      </w:r>
      <w:r w:rsidR="00403D48">
        <w:rPr>
          <w:rFonts w:ascii="Times New Roman" w:hAnsi="Times New Roman" w:cs="Times New Roman"/>
          <w:sz w:val="28"/>
          <w:szCs w:val="28"/>
        </w:rPr>
        <w:t>:</w:t>
      </w:r>
    </w:p>
    <w:p w14:paraId="0A1DD315" w14:textId="54CF2275" w:rsidR="00010BA4" w:rsidRPr="00764788" w:rsidRDefault="00403D48" w:rsidP="00403D48">
      <w:pPr>
        <w:spacing w:after="0" w:line="240" w:lineRule="auto"/>
        <w:ind w:firstLine="709"/>
        <w:jc w:val="both"/>
        <w:rPr>
          <w:rFonts w:ascii="Times New Roman" w:hAnsi="Times New Roman" w:cs="Times New Roman"/>
          <w:sz w:val="28"/>
          <w:szCs w:val="28"/>
        </w:rPr>
      </w:pPr>
      <w:r w:rsidRPr="00764788">
        <w:rPr>
          <w:rFonts w:ascii="Times New Roman" w:hAnsi="Times New Roman" w:cs="Times New Roman"/>
          <w:sz w:val="28"/>
          <w:szCs w:val="28"/>
        </w:rPr>
        <w:t>1) </w:t>
      </w:r>
      <w:r w:rsidR="00010BA4" w:rsidRPr="00764788">
        <w:rPr>
          <w:rFonts w:ascii="Times New Roman" w:hAnsi="Times New Roman" w:cs="Times New Roman"/>
          <w:sz w:val="28"/>
          <w:szCs w:val="28"/>
        </w:rPr>
        <w:t>отчет о достижении результата</w:t>
      </w:r>
      <w:r w:rsidR="00F94264" w:rsidRPr="00764788">
        <w:rPr>
          <w:rFonts w:ascii="Times New Roman" w:hAnsi="Times New Roman" w:cs="Times New Roman"/>
          <w:sz w:val="28"/>
          <w:szCs w:val="28"/>
        </w:rPr>
        <w:t xml:space="preserve"> и показателей</w:t>
      </w:r>
      <w:r w:rsidR="00010BA4" w:rsidRPr="00764788">
        <w:rPr>
          <w:rFonts w:ascii="Times New Roman" w:hAnsi="Times New Roman" w:cs="Times New Roman"/>
          <w:sz w:val="28"/>
          <w:szCs w:val="28"/>
        </w:rPr>
        <w:t xml:space="preserve"> предоставления субсидии</w:t>
      </w:r>
      <w:r w:rsidR="00506599" w:rsidRPr="00764788">
        <w:rPr>
          <w:rFonts w:ascii="Times New Roman" w:hAnsi="Times New Roman" w:cs="Times New Roman"/>
          <w:sz w:val="28"/>
          <w:szCs w:val="28"/>
        </w:rPr>
        <w:t xml:space="preserve"> </w:t>
      </w:r>
      <w:r w:rsidR="00010BA4" w:rsidRPr="00764788">
        <w:rPr>
          <w:rFonts w:ascii="Times New Roman" w:hAnsi="Times New Roman" w:cs="Times New Roman"/>
          <w:sz w:val="28"/>
          <w:szCs w:val="28"/>
        </w:rPr>
        <w:t>по форме, определенной типов</w:t>
      </w:r>
      <w:r w:rsidR="00706F11" w:rsidRPr="00764788">
        <w:rPr>
          <w:rFonts w:ascii="Times New Roman" w:hAnsi="Times New Roman" w:cs="Times New Roman"/>
          <w:sz w:val="28"/>
          <w:szCs w:val="28"/>
        </w:rPr>
        <w:t>ой</w:t>
      </w:r>
      <w:r w:rsidR="00010BA4" w:rsidRPr="00764788">
        <w:rPr>
          <w:rFonts w:ascii="Times New Roman" w:hAnsi="Times New Roman" w:cs="Times New Roman"/>
          <w:sz w:val="28"/>
          <w:szCs w:val="28"/>
        </w:rPr>
        <w:t xml:space="preserve"> форм</w:t>
      </w:r>
      <w:r w:rsidR="00706F11" w:rsidRPr="00764788">
        <w:rPr>
          <w:rFonts w:ascii="Times New Roman" w:hAnsi="Times New Roman" w:cs="Times New Roman"/>
          <w:sz w:val="28"/>
          <w:szCs w:val="28"/>
        </w:rPr>
        <w:t>ой</w:t>
      </w:r>
      <w:r w:rsidR="00010BA4" w:rsidRPr="00764788">
        <w:rPr>
          <w:rFonts w:ascii="Times New Roman" w:hAnsi="Times New Roman" w:cs="Times New Roman"/>
          <w:sz w:val="28"/>
          <w:szCs w:val="28"/>
        </w:rPr>
        <w:t xml:space="preserve"> соглашения, установленн</w:t>
      </w:r>
      <w:r w:rsidR="00706F11" w:rsidRPr="00764788">
        <w:rPr>
          <w:rFonts w:ascii="Times New Roman" w:hAnsi="Times New Roman" w:cs="Times New Roman"/>
          <w:sz w:val="28"/>
          <w:szCs w:val="28"/>
        </w:rPr>
        <w:t>ой</w:t>
      </w:r>
      <w:r w:rsidR="00010BA4" w:rsidRPr="00764788">
        <w:rPr>
          <w:rFonts w:ascii="Times New Roman" w:hAnsi="Times New Roman" w:cs="Times New Roman"/>
          <w:sz w:val="28"/>
          <w:szCs w:val="28"/>
        </w:rPr>
        <w:t xml:space="preserve"> Министерством финансов Российской Федерации</w:t>
      </w:r>
      <w:r w:rsidRPr="00764788">
        <w:rPr>
          <w:rFonts w:ascii="Times New Roman" w:hAnsi="Times New Roman" w:cs="Times New Roman"/>
          <w:sz w:val="28"/>
          <w:szCs w:val="28"/>
        </w:rPr>
        <w:t>, в срок до 25 января года, следующего за годом предоставления субсидии;</w:t>
      </w:r>
    </w:p>
    <w:p w14:paraId="1AFC0B64" w14:textId="1F64BFB8" w:rsidR="00403D48" w:rsidRPr="00764788" w:rsidRDefault="00403D48" w:rsidP="00403D48">
      <w:pPr>
        <w:spacing w:after="0" w:line="240" w:lineRule="auto"/>
        <w:ind w:firstLine="709"/>
        <w:jc w:val="both"/>
        <w:rPr>
          <w:rFonts w:ascii="Times New Roman" w:hAnsi="Times New Roman" w:cs="Times New Roman"/>
          <w:sz w:val="28"/>
          <w:szCs w:val="28"/>
        </w:rPr>
      </w:pPr>
      <w:r w:rsidRPr="00764788">
        <w:rPr>
          <w:rFonts w:ascii="Times New Roman" w:hAnsi="Times New Roman" w:cs="Times New Roman"/>
          <w:sz w:val="28"/>
          <w:szCs w:val="28"/>
        </w:rPr>
        <w:t>2) отчет о финансово - 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14:paraId="771BB455" w14:textId="77777777" w:rsidR="00403D48" w:rsidRPr="00764788" w:rsidRDefault="00403D48" w:rsidP="00403D48">
      <w:pPr>
        <w:spacing w:after="0" w:line="240" w:lineRule="auto"/>
        <w:ind w:firstLine="709"/>
        <w:jc w:val="both"/>
        <w:rPr>
          <w:rFonts w:ascii="Times New Roman" w:hAnsi="Times New Roman" w:cs="Times New Roman"/>
          <w:sz w:val="28"/>
          <w:szCs w:val="28"/>
        </w:rPr>
      </w:pPr>
    </w:p>
    <w:p w14:paraId="2E59D08D" w14:textId="2C5AF362" w:rsidR="00010BA4" w:rsidRPr="001C6829" w:rsidRDefault="00010BA4" w:rsidP="00010BA4">
      <w:pPr>
        <w:spacing w:after="0" w:line="240" w:lineRule="auto"/>
        <w:ind w:firstLine="709"/>
        <w:jc w:val="center"/>
        <w:rPr>
          <w:rFonts w:ascii="Times New Roman" w:hAnsi="Times New Roman" w:cs="Times New Roman"/>
          <w:b/>
          <w:sz w:val="28"/>
          <w:szCs w:val="28"/>
        </w:rPr>
      </w:pPr>
      <w:r w:rsidRPr="00764788">
        <w:rPr>
          <w:rFonts w:ascii="Times New Roman" w:hAnsi="Times New Roman" w:cs="Times New Roman"/>
          <w:b/>
          <w:sz w:val="28"/>
          <w:szCs w:val="28"/>
          <w:lang w:val="en-US"/>
        </w:rPr>
        <w:t>V</w:t>
      </w:r>
      <w:r w:rsidRPr="00764788">
        <w:rPr>
          <w:rFonts w:ascii="Times New Roman" w:hAnsi="Times New Roman" w:cs="Times New Roman"/>
          <w:b/>
          <w:sz w:val="28"/>
          <w:szCs w:val="28"/>
        </w:rPr>
        <w:t>. Контроль</w:t>
      </w:r>
      <w:r w:rsidR="0066432E" w:rsidRPr="00764788">
        <w:rPr>
          <w:rFonts w:ascii="Times New Roman" w:hAnsi="Times New Roman" w:cs="Times New Roman"/>
          <w:b/>
          <w:sz w:val="28"/>
          <w:szCs w:val="28"/>
        </w:rPr>
        <w:t xml:space="preserve"> </w:t>
      </w:r>
      <w:r w:rsidR="001D1E08" w:rsidRPr="00764788">
        <w:rPr>
          <w:rFonts w:ascii="Times New Roman" w:hAnsi="Times New Roman" w:cs="Times New Roman"/>
          <w:b/>
          <w:sz w:val="28"/>
          <w:szCs w:val="28"/>
        </w:rPr>
        <w:t xml:space="preserve">(мониторинг) </w:t>
      </w:r>
      <w:r w:rsidRPr="00764788">
        <w:rPr>
          <w:rFonts w:ascii="Times New Roman" w:hAnsi="Times New Roman" w:cs="Times New Roman"/>
          <w:b/>
          <w:sz w:val="28"/>
          <w:szCs w:val="28"/>
        </w:rPr>
        <w:t>за соблюдением условий, целей и порядка</w:t>
      </w:r>
      <w:r w:rsidRPr="001C6829">
        <w:rPr>
          <w:rFonts w:ascii="Times New Roman" w:hAnsi="Times New Roman" w:cs="Times New Roman"/>
          <w:b/>
          <w:sz w:val="28"/>
          <w:szCs w:val="28"/>
        </w:rPr>
        <w:t xml:space="preserve"> предоставления субсидий и ответственности за их нарушение</w:t>
      </w:r>
    </w:p>
    <w:p w14:paraId="46A26E24" w14:textId="77777777" w:rsidR="00010BA4" w:rsidRPr="001C6829" w:rsidRDefault="00010BA4" w:rsidP="00010BA4">
      <w:pPr>
        <w:spacing w:after="0" w:line="240" w:lineRule="auto"/>
        <w:ind w:firstLine="709"/>
        <w:jc w:val="center"/>
        <w:rPr>
          <w:rFonts w:ascii="Times New Roman" w:hAnsi="Times New Roman" w:cs="Times New Roman"/>
          <w:b/>
          <w:sz w:val="28"/>
          <w:szCs w:val="28"/>
        </w:rPr>
      </w:pPr>
    </w:p>
    <w:p w14:paraId="60682867" w14:textId="43C521E4" w:rsidR="00010BA4" w:rsidRPr="001C6829" w:rsidRDefault="0022674D"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2</w:t>
      </w:r>
      <w:r w:rsidR="00706F11" w:rsidRPr="001C6829">
        <w:rPr>
          <w:rFonts w:ascii="Times New Roman" w:hAnsi="Times New Roman" w:cs="Times New Roman"/>
          <w:sz w:val="28"/>
          <w:szCs w:val="28"/>
        </w:rPr>
        <w:t>7</w:t>
      </w:r>
      <w:r w:rsidR="00F94264" w:rsidRPr="001C6829">
        <w:rPr>
          <w:rFonts w:ascii="Times New Roman" w:hAnsi="Times New Roman" w:cs="Times New Roman"/>
          <w:sz w:val="28"/>
          <w:szCs w:val="28"/>
        </w:rPr>
        <w:t>. Министерство и орган</w:t>
      </w:r>
      <w:r w:rsidR="00010BA4" w:rsidRPr="001C6829">
        <w:rPr>
          <w:rFonts w:ascii="Times New Roman" w:hAnsi="Times New Roman" w:cs="Times New Roman"/>
          <w:sz w:val="28"/>
          <w:szCs w:val="28"/>
        </w:rPr>
        <w:t xml:space="preserve"> государственного финансового контроля осуществляют обязательную проверку соблюдения условий, целей и порядка предоставления субсидии субъектами государственной поддержки.</w:t>
      </w:r>
    </w:p>
    <w:p w14:paraId="16E2E2A5" w14:textId="5F439E02" w:rsidR="00010BA4" w:rsidRPr="001C6829" w:rsidRDefault="0022674D"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2</w:t>
      </w:r>
      <w:r w:rsidR="00706F11" w:rsidRPr="001C6829">
        <w:rPr>
          <w:rFonts w:ascii="Times New Roman" w:hAnsi="Times New Roman" w:cs="Times New Roman"/>
          <w:sz w:val="28"/>
          <w:szCs w:val="28"/>
        </w:rPr>
        <w:t>8</w:t>
      </w:r>
      <w:r w:rsidR="00010BA4" w:rsidRPr="001C6829">
        <w:rPr>
          <w:rFonts w:ascii="Times New Roman" w:hAnsi="Times New Roman" w:cs="Times New Roman"/>
          <w:sz w:val="28"/>
          <w:szCs w:val="28"/>
        </w:rPr>
        <w:t>.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14:paraId="191D84A6" w14:textId="75626CB3" w:rsidR="00010BA4" w:rsidRPr="001C6829" w:rsidRDefault="0022674D"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2</w:t>
      </w:r>
      <w:r w:rsidR="00706F11" w:rsidRPr="001C6829">
        <w:rPr>
          <w:rFonts w:ascii="Times New Roman" w:hAnsi="Times New Roman" w:cs="Times New Roman"/>
          <w:sz w:val="28"/>
          <w:szCs w:val="28"/>
        </w:rPr>
        <w:t>9</w:t>
      </w:r>
      <w:r w:rsidR="00010BA4" w:rsidRPr="001C6829">
        <w:rPr>
          <w:rFonts w:ascii="Times New Roman" w:hAnsi="Times New Roman" w:cs="Times New Roman"/>
          <w:sz w:val="28"/>
          <w:szCs w:val="28"/>
        </w:rPr>
        <w:t>. За нарушение условий, целей, порядка предоставления субсидии, выявленных по фактам проверок, к субъекту государственной поддержки применяются следующие меры ответственности:</w:t>
      </w:r>
    </w:p>
    <w:p w14:paraId="1C768A55" w14:textId="77777777"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14:paraId="0AA590EF" w14:textId="2A34ECF1"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2) </w:t>
      </w:r>
      <w:r w:rsidR="006C1052" w:rsidRPr="001C6829">
        <w:rPr>
          <w:rFonts w:ascii="Times New Roman" w:hAnsi="Times New Roman" w:cs="Times New Roman"/>
          <w:sz w:val="28"/>
          <w:szCs w:val="28"/>
        </w:rPr>
        <w:t xml:space="preserve">в случае недостижения результатов предоставления субсидии и значений показателей, необходимых для достижения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пунктом </w:t>
      </w:r>
      <w:r w:rsidR="00706F11" w:rsidRPr="001C6829">
        <w:rPr>
          <w:rFonts w:ascii="Times New Roman" w:hAnsi="Times New Roman" w:cs="Times New Roman"/>
          <w:sz w:val="28"/>
          <w:szCs w:val="28"/>
        </w:rPr>
        <w:t>4</w:t>
      </w:r>
      <w:r w:rsidR="006C1052" w:rsidRPr="001C6829">
        <w:rPr>
          <w:rFonts w:ascii="Times New Roman" w:hAnsi="Times New Roman" w:cs="Times New Roman"/>
          <w:sz w:val="28"/>
          <w:szCs w:val="28"/>
        </w:rPr>
        <w:t xml:space="preserve"> Порядка, за исключением абзаца «</w:t>
      </w:r>
      <w:r w:rsidR="004858DE">
        <w:rPr>
          <w:rFonts w:ascii="Times New Roman" w:hAnsi="Times New Roman" w:cs="Times New Roman"/>
          <w:sz w:val="28"/>
          <w:szCs w:val="28"/>
        </w:rPr>
        <w:t>д</w:t>
      </w:r>
      <w:r w:rsidR="006C1052" w:rsidRPr="001C6829">
        <w:rPr>
          <w:rFonts w:ascii="Times New Roman" w:hAnsi="Times New Roman" w:cs="Times New Roman"/>
          <w:sz w:val="28"/>
          <w:szCs w:val="28"/>
        </w:rPr>
        <w:t>» подпункта 2, рассчитывается по следующей формуле (с 2020 года - за исключением случаев, когда результаты предоставления субсидии и значения показателей,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14:paraId="0CB5E131" w14:textId="77777777" w:rsidR="00010BA4" w:rsidRPr="001C6829" w:rsidRDefault="00010BA4" w:rsidP="00010BA4">
      <w:pPr>
        <w:spacing w:after="0" w:line="240" w:lineRule="auto"/>
        <w:ind w:firstLine="709"/>
        <w:jc w:val="both"/>
        <w:rPr>
          <w:rFonts w:ascii="Times New Roman" w:hAnsi="Times New Roman" w:cs="Times New Roman"/>
          <w:color w:val="FF0000"/>
          <w:sz w:val="28"/>
          <w:szCs w:val="28"/>
        </w:rPr>
      </w:pPr>
    </w:p>
    <w:p w14:paraId="388CC967" w14:textId="77777777" w:rsidR="00010BA4" w:rsidRPr="001C6829" w:rsidRDefault="00010BA4" w:rsidP="00010BA4">
      <w:pPr>
        <w:spacing w:after="0" w:line="240" w:lineRule="auto"/>
        <w:ind w:firstLine="709"/>
        <w:jc w:val="center"/>
        <w:rPr>
          <w:rFonts w:ascii="Times New Roman" w:hAnsi="Times New Roman" w:cs="Times New Roman"/>
          <w:sz w:val="28"/>
          <w:szCs w:val="28"/>
        </w:rPr>
      </w:pPr>
      <w:r w:rsidRPr="001C6829">
        <w:rPr>
          <w:rFonts w:ascii="Times New Roman" w:hAnsi="Times New Roman" w:cs="Times New Roman"/>
          <w:sz w:val="28"/>
          <w:szCs w:val="28"/>
        </w:rPr>
        <w:t>V</w:t>
      </w:r>
      <w:r w:rsidRPr="001C6829">
        <w:rPr>
          <w:rFonts w:ascii="Times New Roman" w:hAnsi="Times New Roman" w:cs="Times New Roman"/>
          <w:sz w:val="28"/>
          <w:szCs w:val="28"/>
          <w:vertAlign w:val="subscript"/>
        </w:rPr>
        <w:t>возврата</w:t>
      </w:r>
      <w:r w:rsidRPr="001C6829">
        <w:rPr>
          <w:rFonts w:ascii="Times New Roman" w:hAnsi="Times New Roman" w:cs="Times New Roman"/>
          <w:sz w:val="28"/>
          <w:szCs w:val="28"/>
        </w:rPr>
        <w:t xml:space="preserve"> = V</w:t>
      </w:r>
      <w:r w:rsidRPr="001C6829">
        <w:rPr>
          <w:rFonts w:ascii="Times New Roman" w:hAnsi="Times New Roman" w:cs="Times New Roman"/>
          <w:sz w:val="28"/>
          <w:szCs w:val="28"/>
          <w:vertAlign w:val="subscript"/>
        </w:rPr>
        <w:t>субсидии</w:t>
      </w:r>
      <w:r w:rsidRPr="001C6829">
        <w:rPr>
          <w:rFonts w:ascii="Times New Roman" w:hAnsi="Times New Roman" w:cs="Times New Roman"/>
          <w:sz w:val="28"/>
          <w:szCs w:val="28"/>
        </w:rPr>
        <w:t xml:space="preserve"> x (1 - Тi / Si),</w:t>
      </w:r>
    </w:p>
    <w:p w14:paraId="0C173B87" w14:textId="77777777" w:rsidR="00010BA4" w:rsidRPr="001C6829" w:rsidRDefault="00010BA4" w:rsidP="00010BA4">
      <w:pPr>
        <w:spacing w:after="0" w:line="240" w:lineRule="auto"/>
        <w:ind w:firstLine="709"/>
        <w:jc w:val="both"/>
        <w:rPr>
          <w:rFonts w:ascii="Times New Roman" w:hAnsi="Times New Roman" w:cs="Times New Roman"/>
          <w:b/>
          <w:sz w:val="28"/>
          <w:szCs w:val="28"/>
        </w:rPr>
      </w:pPr>
    </w:p>
    <w:p w14:paraId="72536BFA" w14:textId="77777777"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где:</w:t>
      </w:r>
    </w:p>
    <w:p w14:paraId="05625008" w14:textId="77777777"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V</w:t>
      </w:r>
      <w:r w:rsidRPr="001C6829">
        <w:rPr>
          <w:rFonts w:ascii="Times New Roman" w:hAnsi="Times New Roman" w:cs="Times New Roman"/>
          <w:sz w:val="28"/>
          <w:szCs w:val="28"/>
          <w:vertAlign w:val="subscript"/>
        </w:rPr>
        <w:t>возврата</w:t>
      </w:r>
      <w:r w:rsidRPr="001C6829">
        <w:rPr>
          <w:rFonts w:ascii="Times New Roman" w:hAnsi="Times New Roman" w:cs="Times New Roman"/>
          <w:sz w:val="28"/>
          <w:szCs w:val="28"/>
        </w:rPr>
        <w:t> - сумма субсидии, подлежащая возврату;</w:t>
      </w:r>
    </w:p>
    <w:p w14:paraId="27A50046" w14:textId="77777777"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V</w:t>
      </w:r>
      <w:r w:rsidRPr="001C6829">
        <w:rPr>
          <w:rFonts w:ascii="Times New Roman" w:hAnsi="Times New Roman" w:cs="Times New Roman"/>
          <w:sz w:val="28"/>
          <w:szCs w:val="28"/>
          <w:vertAlign w:val="subscript"/>
        </w:rPr>
        <w:t>субсидии</w:t>
      </w:r>
      <w:r w:rsidRPr="001C6829">
        <w:rPr>
          <w:rFonts w:ascii="Times New Roman" w:hAnsi="Times New Roman" w:cs="Times New Roman"/>
          <w:sz w:val="28"/>
          <w:szCs w:val="28"/>
        </w:rPr>
        <w:t> - размер субсидии, предоставленной субъекту государственной поддержки в отчетном финансовом году;</w:t>
      </w:r>
    </w:p>
    <w:p w14:paraId="00084E35" w14:textId="77777777"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Тi - фактически достигнутое значение i-го показателя, необходимого для достижения результата предоставления субсидии на отчетную дату;</w:t>
      </w:r>
    </w:p>
    <w:p w14:paraId="59ACF363" w14:textId="6CBBE697"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Si - плановое значение i-го показателя, необходимого для достижения результата предоставления субсидии, установленное соглашением на текущий год.</w:t>
      </w:r>
    </w:p>
    <w:p w14:paraId="7551FD0C" w14:textId="5CCB2E81" w:rsidR="00010BA4" w:rsidRPr="001C6829" w:rsidRDefault="00706F11"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3</w:t>
      </w:r>
      <w:r w:rsidR="00C04D2F" w:rsidRPr="001C6829">
        <w:rPr>
          <w:rFonts w:ascii="Times New Roman" w:hAnsi="Times New Roman" w:cs="Times New Roman"/>
          <w:sz w:val="28"/>
          <w:szCs w:val="28"/>
        </w:rPr>
        <w:t>0</w:t>
      </w:r>
      <w:r w:rsidR="00010BA4" w:rsidRPr="001C6829">
        <w:rPr>
          <w:rFonts w:ascii="Times New Roman" w:hAnsi="Times New Roman" w:cs="Times New Roman"/>
          <w:sz w:val="28"/>
          <w:szCs w:val="28"/>
        </w:rPr>
        <w:t xml:space="preserve">. Министерство в течение 10 рабочих дней со дня выявления указанных в пункте </w:t>
      </w:r>
      <w:r w:rsidR="0022674D" w:rsidRPr="001C6829">
        <w:rPr>
          <w:rFonts w:ascii="Times New Roman" w:hAnsi="Times New Roman" w:cs="Times New Roman"/>
          <w:sz w:val="28"/>
          <w:szCs w:val="28"/>
        </w:rPr>
        <w:t>2</w:t>
      </w:r>
      <w:r w:rsidRPr="001C6829">
        <w:rPr>
          <w:rFonts w:ascii="Times New Roman" w:hAnsi="Times New Roman" w:cs="Times New Roman"/>
          <w:sz w:val="28"/>
          <w:szCs w:val="28"/>
        </w:rPr>
        <w:t>9</w:t>
      </w:r>
      <w:r w:rsidR="00010BA4" w:rsidRPr="001C6829">
        <w:rPr>
          <w:rFonts w:ascii="Times New Roman" w:hAnsi="Times New Roman" w:cs="Times New Roman"/>
          <w:sz w:val="28"/>
          <w:szCs w:val="28"/>
        </w:rPr>
        <w:t xml:space="preserve"> Порядка нарушений направляет субъекту государственной поддержки уведомление о возврате полученных денежных средств.</w:t>
      </w:r>
    </w:p>
    <w:p w14:paraId="17FBE970" w14:textId="746F246D" w:rsidR="006C1052" w:rsidRPr="001C6829" w:rsidRDefault="0022674D"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3</w:t>
      </w:r>
      <w:r w:rsidR="00C04D2F" w:rsidRPr="001C6829">
        <w:rPr>
          <w:rFonts w:ascii="Times New Roman" w:hAnsi="Times New Roman" w:cs="Times New Roman"/>
          <w:sz w:val="28"/>
          <w:szCs w:val="28"/>
        </w:rPr>
        <w:t>1</w:t>
      </w:r>
      <w:r w:rsidR="00010BA4" w:rsidRPr="001C6829">
        <w:rPr>
          <w:rFonts w:ascii="Times New Roman" w:hAnsi="Times New Roman" w:cs="Times New Roman"/>
          <w:sz w:val="28"/>
          <w:szCs w:val="28"/>
        </w:rPr>
        <w:t xml:space="preserve">.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w:t>
      </w:r>
    </w:p>
    <w:p w14:paraId="6565ADD8" w14:textId="194C57AA" w:rsidR="00010BA4" w:rsidRPr="001C6829" w:rsidRDefault="00010BA4" w:rsidP="00010BA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14:paraId="08CB144F" w14:textId="40C3DB08" w:rsidR="00443BF8" w:rsidRPr="001C6829" w:rsidRDefault="0066432E" w:rsidP="00461324">
      <w:pPr>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32.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приказом Министерства финансов Российской Федерации от 29.09.2021 №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14:paraId="71D6D032" w14:textId="77777777" w:rsidR="00010BA4" w:rsidRPr="001C6829" w:rsidRDefault="00010BA4" w:rsidP="00461324">
      <w:pPr>
        <w:spacing w:after="0" w:line="240" w:lineRule="auto"/>
        <w:ind w:firstLine="709"/>
        <w:jc w:val="both"/>
        <w:rPr>
          <w:rFonts w:ascii="Times New Roman" w:hAnsi="Times New Roman" w:cs="Times New Roman"/>
          <w:sz w:val="28"/>
          <w:szCs w:val="28"/>
        </w:rPr>
        <w:sectPr w:rsidR="00010BA4" w:rsidRPr="001C6829" w:rsidSect="00EC71F5">
          <w:headerReference w:type="default" r:id="rId8"/>
          <w:pgSz w:w="11906" w:h="16838"/>
          <w:pgMar w:top="1134" w:right="567" w:bottom="1134" w:left="1418" w:header="709" w:footer="709" w:gutter="0"/>
          <w:cols w:space="708"/>
          <w:titlePg/>
          <w:docGrid w:linePitch="360"/>
        </w:sectPr>
      </w:pPr>
    </w:p>
    <w:p w14:paraId="58FE0287" w14:textId="3128BD2D" w:rsidR="00010BA4" w:rsidRPr="001C6829" w:rsidRDefault="00010BA4" w:rsidP="00297838">
      <w:pPr>
        <w:pStyle w:val="ConsPlusNormal"/>
        <w:tabs>
          <w:tab w:val="left" w:pos="10490"/>
        </w:tabs>
        <w:ind w:left="10490"/>
        <w:jc w:val="center"/>
        <w:rPr>
          <w:rFonts w:ascii="Times New Roman" w:hAnsi="Times New Roman" w:cs="Times New Roman"/>
          <w:sz w:val="28"/>
          <w:szCs w:val="28"/>
        </w:rPr>
      </w:pPr>
      <w:r w:rsidRPr="001C6829">
        <w:rPr>
          <w:rFonts w:ascii="Times New Roman" w:hAnsi="Times New Roman" w:cs="Times New Roman"/>
          <w:sz w:val="28"/>
          <w:szCs w:val="28"/>
        </w:rPr>
        <w:t>ПРИЛОЖЕНИЕ</w:t>
      </w:r>
    </w:p>
    <w:p w14:paraId="23B3D255" w14:textId="77777777" w:rsidR="00010BA4" w:rsidRPr="001C6829" w:rsidRDefault="00010BA4" w:rsidP="00297838">
      <w:pPr>
        <w:pStyle w:val="ConsPlusNormal"/>
        <w:tabs>
          <w:tab w:val="left" w:pos="10490"/>
        </w:tabs>
        <w:ind w:left="10490"/>
        <w:jc w:val="center"/>
        <w:rPr>
          <w:rFonts w:ascii="Times New Roman" w:hAnsi="Times New Roman"/>
          <w:bCs/>
          <w:sz w:val="28"/>
          <w:szCs w:val="28"/>
        </w:rPr>
      </w:pPr>
      <w:r w:rsidRPr="001C6829">
        <w:rPr>
          <w:rFonts w:ascii="Times New Roman" w:hAnsi="Times New Roman" w:cs="Times New Roman"/>
          <w:sz w:val="28"/>
          <w:szCs w:val="28"/>
        </w:rPr>
        <w:t xml:space="preserve">к Порядку </w:t>
      </w:r>
      <w:r w:rsidRPr="001C6829">
        <w:rPr>
          <w:rFonts w:ascii="Times New Roman" w:hAnsi="Times New Roman"/>
          <w:bCs/>
          <w:sz w:val="28"/>
          <w:szCs w:val="28"/>
        </w:rPr>
        <w:t>предоставления государственной поддержки</w:t>
      </w:r>
    </w:p>
    <w:p w14:paraId="4498BFD3" w14:textId="77777777" w:rsidR="00010BA4" w:rsidRPr="001C6829" w:rsidRDefault="00010BA4" w:rsidP="00297838">
      <w:pPr>
        <w:pStyle w:val="ConsPlusNormal"/>
        <w:tabs>
          <w:tab w:val="left" w:pos="10490"/>
        </w:tabs>
        <w:ind w:left="10490"/>
        <w:jc w:val="center"/>
        <w:rPr>
          <w:rFonts w:ascii="Times New Roman" w:hAnsi="Times New Roman" w:cs="Times New Roman"/>
          <w:sz w:val="28"/>
          <w:szCs w:val="28"/>
        </w:rPr>
      </w:pPr>
      <w:r w:rsidRPr="001C6829">
        <w:rPr>
          <w:rFonts w:ascii="Times New Roman" w:hAnsi="Times New Roman"/>
          <w:bCs/>
          <w:sz w:val="28"/>
          <w:szCs w:val="28"/>
        </w:rPr>
        <w:t>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w:t>
      </w:r>
    </w:p>
    <w:p w14:paraId="3303DD4A" w14:textId="77777777" w:rsidR="00443BF8" w:rsidRPr="001C6829" w:rsidRDefault="00443BF8" w:rsidP="00461324">
      <w:pPr>
        <w:spacing w:after="0" w:line="240" w:lineRule="auto"/>
        <w:ind w:firstLine="709"/>
        <w:jc w:val="both"/>
        <w:rPr>
          <w:rFonts w:ascii="Times New Roman" w:hAnsi="Times New Roman" w:cs="Times New Roman"/>
          <w:sz w:val="28"/>
          <w:szCs w:val="28"/>
        </w:rPr>
      </w:pPr>
    </w:p>
    <w:p w14:paraId="364D3F58" w14:textId="77777777" w:rsidR="00010BA4" w:rsidRPr="001C6829" w:rsidRDefault="00010BA4" w:rsidP="00010BA4">
      <w:pPr>
        <w:spacing w:after="0" w:line="240" w:lineRule="auto"/>
        <w:ind w:firstLine="709"/>
        <w:jc w:val="center"/>
        <w:rPr>
          <w:rFonts w:ascii="Times New Roman" w:hAnsi="Times New Roman" w:cs="Times New Roman"/>
          <w:b/>
          <w:sz w:val="28"/>
          <w:szCs w:val="28"/>
        </w:rPr>
      </w:pPr>
    </w:p>
    <w:p w14:paraId="296CC7CD" w14:textId="77777777" w:rsidR="00071400" w:rsidRPr="001C6829" w:rsidRDefault="00DB4A3A" w:rsidP="00DB4A3A">
      <w:pPr>
        <w:spacing w:after="0" w:line="240" w:lineRule="auto"/>
        <w:jc w:val="center"/>
        <w:rPr>
          <w:rFonts w:ascii="Times New Roman" w:hAnsi="Times New Roman" w:cs="Times New Roman"/>
          <w:b/>
          <w:bCs/>
          <w:sz w:val="28"/>
          <w:szCs w:val="28"/>
        </w:rPr>
      </w:pPr>
      <w:r w:rsidRPr="001C6829">
        <w:rPr>
          <w:rFonts w:ascii="Times New Roman" w:hAnsi="Times New Roman" w:cs="Times New Roman"/>
          <w:b/>
          <w:bCs/>
          <w:sz w:val="28"/>
          <w:szCs w:val="28"/>
        </w:rPr>
        <w:t xml:space="preserve">Размеры, условия предоставления, результаты предоставления и показатели, необходимыми для достижения результатов предоставления </w:t>
      </w:r>
      <w:r w:rsidRPr="001C6829">
        <w:rPr>
          <w:rFonts w:ascii="Times New Roman" w:hAnsi="Times New Roman" w:cs="Times New Roman"/>
          <w:b/>
          <w:sz w:val="28"/>
          <w:szCs w:val="28"/>
        </w:rPr>
        <w:t xml:space="preserve">государственной поддержки сельскохозяйственного производства в Новосибирской области </w:t>
      </w:r>
      <w:r w:rsidRPr="001C6829">
        <w:rPr>
          <w:rFonts w:ascii="Times New Roman" w:hAnsi="Times New Roman" w:cs="Times New Roman"/>
          <w:b/>
          <w:bCs/>
          <w:sz w:val="28"/>
          <w:szCs w:val="28"/>
        </w:rPr>
        <w:t xml:space="preserve">субъектам государственной поддержки за счет средств областного бюджета Новосибирской области, </w:t>
      </w:r>
      <w:r w:rsidRPr="001C6829">
        <w:rPr>
          <w:rFonts w:ascii="Times New Roman" w:hAnsi="Times New Roman" w:cs="Times New Roman"/>
          <w:b/>
          <w:sz w:val="28"/>
          <w:szCs w:val="28"/>
        </w:rPr>
        <w:t>источником финансового обеспечения которых является субсидия, иные межбюджетные трансферты из федерального бюджета</w:t>
      </w:r>
      <w:r w:rsidRPr="001C6829">
        <w:rPr>
          <w:rFonts w:ascii="Times New Roman" w:hAnsi="Times New Roman" w:cs="Times New Roman"/>
          <w:b/>
          <w:bCs/>
          <w:sz w:val="28"/>
          <w:szCs w:val="28"/>
        </w:rPr>
        <w:t>, и перечень документов для их получения</w:t>
      </w:r>
      <w:r w:rsidR="00071400" w:rsidRPr="001C6829">
        <w:rPr>
          <w:rFonts w:ascii="Times New Roman" w:hAnsi="Times New Roman" w:cs="Times New Roman"/>
          <w:b/>
          <w:bCs/>
          <w:sz w:val="28"/>
          <w:szCs w:val="28"/>
        </w:rPr>
        <w:t xml:space="preserve"> </w:t>
      </w:r>
    </w:p>
    <w:p w14:paraId="0CB7F44C" w14:textId="292C740C" w:rsidR="00DB4A3A" w:rsidRPr="001C6829" w:rsidRDefault="00071400" w:rsidP="00DB4A3A">
      <w:pPr>
        <w:spacing w:after="0" w:line="240" w:lineRule="auto"/>
        <w:jc w:val="center"/>
        <w:rPr>
          <w:rFonts w:ascii="Times New Roman" w:hAnsi="Times New Roman" w:cs="Times New Roman"/>
          <w:b/>
          <w:bCs/>
          <w:color w:val="FF0000"/>
          <w:sz w:val="28"/>
          <w:szCs w:val="28"/>
        </w:rPr>
      </w:pPr>
      <w:r w:rsidRPr="001C6829">
        <w:rPr>
          <w:rFonts w:ascii="Times New Roman" w:hAnsi="Times New Roman" w:cs="Times New Roman"/>
          <w:b/>
          <w:bCs/>
          <w:sz w:val="28"/>
          <w:szCs w:val="28"/>
        </w:rPr>
        <w:t>(далее – Условия предоставления субсидий)</w:t>
      </w:r>
    </w:p>
    <w:p w14:paraId="3337DA0F" w14:textId="77777777" w:rsidR="00DB4A3A" w:rsidRPr="001C6829" w:rsidRDefault="00DB4A3A" w:rsidP="00010BA4">
      <w:pPr>
        <w:spacing w:after="0" w:line="240" w:lineRule="auto"/>
        <w:jc w:val="center"/>
        <w:rPr>
          <w:rFonts w:ascii="Times New Roman" w:hAnsi="Times New Roman" w:cs="Times New Roman"/>
          <w:b/>
          <w:sz w:val="28"/>
          <w:szCs w:val="28"/>
        </w:rPr>
      </w:pPr>
    </w:p>
    <w:p w14:paraId="3478A93D" w14:textId="77777777" w:rsidR="00010BA4" w:rsidRPr="001C6829" w:rsidRDefault="00010BA4" w:rsidP="00010BA4">
      <w:pPr>
        <w:spacing w:after="0" w:line="240" w:lineRule="auto"/>
        <w:jc w:val="cente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1560"/>
        <w:gridCol w:w="1559"/>
        <w:gridCol w:w="2410"/>
        <w:gridCol w:w="3543"/>
        <w:gridCol w:w="2694"/>
        <w:gridCol w:w="2551"/>
      </w:tblGrid>
      <w:tr w:rsidR="00297838" w:rsidRPr="001C6829" w14:paraId="62F8BFA4" w14:textId="77777777" w:rsidTr="004E0079">
        <w:tc>
          <w:tcPr>
            <w:tcW w:w="562" w:type="dxa"/>
          </w:tcPr>
          <w:p w14:paraId="140155F7" w14:textId="43F76BAE" w:rsidR="00297838" w:rsidRPr="001C6829" w:rsidRDefault="00297838" w:rsidP="00E9549A">
            <w:pPr>
              <w:widowControl w:val="0"/>
              <w:spacing w:after="0" w:line="240" w:lineRule="auto"/>
              <w:jc w:val="center"/>
              <w:rPr>
                <w:sz w:val="24"/>
                <w:szCs w:val="24"/>
              </w:rPr>
            </w:pPr>
            <w:r w:rsidRPr="001C6829">
              <w:rPr>
                <w:rFonts w:ascii="Times New Roman" w:hAnsi="Times New Roman" w:cs="Times New Roman"/>
                <w:sz w:val="24"/>
                <w:szCs w:val="24"/>
              </w:rPr>
              <w:t>№ п/п</w:t>
            </w:r>
          </w:p>
        </w:tc>
        <w:tc>
          <w:tcPr>
            <w:tcW w:w="1560" w:type="dxa"/>
          </w:tcPr>
          <w:p w14:paraId="124B9F2D" w14:textId="77777777" w:rsidR="00297838" w:rsidRPr="001C6829" w:rsidRDefault="00297838" w:rsidP="00E9549A">
            <w:pPr>
              <w:widowControl w:val="0"/>
              <w:spacing w:after="0" w:line="240" w:lineRule="auto"/>
              <w:jc w:val="center"/>
              <w:rPr>
                <w:sz w:val="24"/>
                <w:szCs w:val="24"/>
              </w:rPr>
            </w:pPr>
            <w:r w:rsidRPr="001C6829">
              <w:rPr>
                <w:rFonts w:ascii="Times New Roman" w:hAnsi="Times New Roman" w:cs="Times New Roman"/>
                <w:sz w:val="24"/>
                <w:szCs w:val="24"/>
              </w:rPr>
              <w:t>Виды расходов</w:t>
            </w:r>
          </w:p>
        </w:tc>
        <w:tc>
          <w:tcPr>
            <w:tcW w:w="1559" w:type="dxa"/>
          </w:tcPr>
          <w:p w14:paraId="7A264EE5" w14:textId="77777777" w:rsidR="00297838" w:rsidRPr="001C6829" w:rsidRDefault="00297838" w:rsidP="00E9549A">
            <w:pPr>
              <w:widowControl w:val="0"/>
              <w:spacing w:after="0" w:line="240" w:lineRule="auto"/>
              <w:jc w:val="center"/>
              <w:rPr>
                <w:sz w:val="24"/>
                <w:szCs w:val="24"/>
              </w:rPr>
            </w:pPr>
            <w:r w:rsidRPr="001C6829">
              <w:rPr>
                <w:rFonts w:ascii="Times New Roman" w:hAnsi="Times New Roman" w:cs="Times New Roman"/>
                <w:sz w:val="24"/>
                <w:szCs w:val="24"/>
              </w:rPr>
              <w:t>Основания выплаты субсидии</w:t>
            </w:r>
          </w:p>
        </w:tc>
        <w:tc>
          <w:tcPr>
            <w:tcW w:w="2410" w:type="dxa"/>
          </w:tcPr>
          <w:p w14:paraId="65329C2A" w14:textId="23231B94" w:rsidR="00297838" w:rsidRPr="001C6829" w:rsidRDefault="00297838" w:rsidP="00E9549A">
            <w:pPr>
              <w:widowControl w:val="0"/>
              <w:spacing w:after="0" w:line="240" w:lineRule="auto"/>
              <w:jc w:val="center"/>
              <w:rPr>
                <w:rFonts w:ascii="Times New Roman" w:hAnsi="Times New Roman" w:cs="Times New Roman"/>
                <w:sz w:val="24"/>
                <w:szCs w:val="24"/>
              </w:rPr>
            </w:pPr>
            <w:r w:rsidRPr="001C6829">
              <w:rPr>
                <w:rFonts w:ascii="Times New Roman" w:hAnsi="Times New Roman" w:cs="Times New Roman"/>
                <w:sz w:val="24"/>
                <w:szCs w:val="24"/>
              </w:rPr>
              <w:t>Размеры субсидий</w:t>
            </w:r>
          </w:p>
        </w:tc>
        <w:tc>
          <w:tcPr>
            <w:tcW w:w="3543" w:type="dxa"/>
          </w:tcPr>
          <w:p w14:paraId="467BBD39" w14:textId="674535EC" w:rsidR="00297838" w:rsidRPr="001C6829" w:rsidRDefault="00297838" w:rsidP="00E9549A">
            <w:pPr>
              <w:widowControl w:val="0"/>
              <w:spacing w:after="0" w:line="240" w:lineRule="auto"/>
              <w:jc w:val="center"/>
              <w:rPr>
                <w:rFonts w:ascii="Times New Roman" w:hAnsi="Times New Roman" w:cs="Times New Roman"/>
                <w:sz w:val="24"/>
                <w:szCs w:val="24"/>
              </w:rPr>
            </w:pPr>
            <w:r w:rsidRPr="001C6829">
              <w:rPr>
                <w:rFonts w:ascii="Times New Roman" w:hAnsi="Times New Roman" w:cs="Times New Roman"/>
                <w:sz w:val="24"/>
                <w:szCs w:val="24"/>
              </w:rPr>
              <w:t>Условия предоставления субсидии</w:t>
            </w:r>
          </w:p>
        </w:tc>
        <w:tc>
          <w:tcPr>
            <w:tcW w:w="2694" w:type="dxa"/>
          </w:tcPr>
          <w:p w14:paraId="186CCA6C" w14:textId="08EE6455" w:rsidR="00297838" w:rsidRPr="001C6829" w:rsidRDefault="00DF3E0C" w:rsidP="00E9549A">
            <w:pPr>
              <w:widowControl w:val="0"/>
              <w:spacing w:after="0" w:line="240" w:lineRule="auto"/>
              <w:jc w:val="center"/>
              <w:rPr>
                <w:rFonts w:ascii="Times New Roman" w:hAnsi="Times New Roman" w:cs="Times New Roman"/>
                <w:sz w:val="24"/>
                <w:szCs w:val="24"/>
              </w:rPr>
            </w:pPr>
            <w:r w:rsidRPr="001C6829">
              <w:rPr>
                <w:rFonts w:ascii="Times New Roman" w:hAnsi="Times New Roman" w:cs="Times New Roman"/>
                <w:sz w:val="24"/>
                <w:szCs w:val="24"/>
              </w:rPr>
              <w:t xml:space="preserve">Результаты, в целях достижения которых предоставляется субсидия </w:t>
            </w:r>
            <w:r w:rsidR="00297838" w:rsidRPr="001C6829">
              <w:rPr>
                <w:rFonts w:ascii="Times New Roman" w:hAnsi="Times New Roman" w:cs="Times New Roman"/>
                <w:sz w:val="24"/>
                <w:szCs w:val="24"/>
              </w:rPr>
              <w:t>с показателями, необходимыми для достижения результатов</w:t>
            </w:r>
            <w:r w:rsidRPr="001C6829">
              <w:rPr>
                <w:rFonts w:ascii="Times New Roman" w:hAnsi="Times New Roman" w:cs="Times New Roman"/>
                <w:sz w:val="24"/>
                <w:szCs w:val="24"/>
              </w:rPr>
              <w:t>,</w:t>
            </w:r>
            <w:r w:rsidR="00297838" w:rsidRPr="001C6829">
              <w:rPr>
                <w:rFonts w:ascii="Times New Roman" w:hAnsi="Times New Roman" w:cs="Times New Roman"/>
                <w:sz w:val="24"/>
                <w:szCs w:val="24"/>
              </w:rPr>
              <w:t xml:space="preserve"> </w:t>
            </w:r>
            <w:r w:rsidRPr="001C6829">
              <w:rPr>
                <w:rFonts w:ascii="Times New Roman" w:hAnsi="Times New Roman" w:cs="Times New Roman"/>
                <w:sz w:val="24"/>
                <w:szCs w:val="24"/>
              </w:rPr>
              <w:t>в целях достижения которых предоставляется субсидия</w:t>
            </w:r>
          </w:p>
        </w:tc>
        <w:tc>
          <w:tcPr>
            <w:tcW w:w="2551" w:type="dxa"/>
          </w:tcPr>
          <w:p w14:paraId="2AADA752" w14:textId="3500F0E2" w:rsidR="00297838" w:rsidRPr="001C6829" w:rsidRDefault="00554F65" w:rsidP="00E9549A">
            <w:pPr>
              <w:widowControl w:val="0"/>
              <w:spacing w:after="0" w:line="240" w:lineRule="auto"/>
              <w:jc w:val="center"/>
              <w:rPr>
                <w:sz w:val="24"/>
                <w:szCs w:val="24"/>
              </w:rPr>
            </w:pPr>
            <w:r w:rsidRPr="001C6829">
              <w:rPr>
                <w:rFonts w:ascii="Times New Roman" w:hAnsi="Times New Roman" w:cs="Times New Roman"/>
                <w:sz w:val="24"/>
                <w:szCs w:val="24"/>
              </w:rPr>
              <w:t>Перечень документов для предоставление субсидий</w:t>
            </w:r>
          </w:p>
        </w:tc>
      </w:tr>
      <w:tr w:rsidR="00297838" w:rsidRPr="001C6829" w14:paraId="6641A0A8" w14:textId="77777777" w:rsidTr="004E0079">
        <w:tc>
          <w:tcPr>
            <w:tcW w:w="562" w:type="dxa"/>
          </w:tcPr>
          <w:p w14:paraId="7BDCE206" w14:textId="77777777" w:rsidR="00297838" w:rsidRPr="001C6829" w:rsidRDefault="00297838" w:rsidP="00E9549A">
            <w:pPr>
              <w:widowControl w:val="0"/>
              <w:spacing w:after="0" w:line="240" w:lineRule="auto"/>
              <w:jc w:val="center"/>
              <w:rPr>
                <w:sz w:val="24"/>
                <w:szCs w:val="24"/>
              </w:rPr>
            </w:pPr>
            <w:r w:rsidRPr="001C6829">
              <w:rPr>
                <w:rFonts w:ascii="Times New Roman" w:hAnsi="Times New Roman" w:cs="Times New Roman"/>
                <w:sz w:val="24"/>
                <w:szCs w:val="24"/>
              </w:rPr>
              <w:t>1</w:t>
            </w:r>
          </w:p>
        </w:tc>
        <w:tc>
          <w:tcPr>
            <w:tcW w:w="1560" w:type="dxa"/>
          </w:tcPr>
          <w:p w14:paraId="63D7EC26" w14:textId="77777777" w:rsidR="00297838" w:rsidRPr="001C6829" w:rsidRDefault="00297838" w:rsidP="00E9549A">
            <w:pPr>
              <w:widowControl w:val="0"/>
              <w:spacing w:after="0" w:line="240" w:lineRule="auto"/>
              <w:rPr>
                <w:sz w:val="24"/>
                <w:szCs w:val="24"/>
              </w:rPr>
            </w:pPr>
            <w:r w:rsidRPr="001C6829">
              <w:rPr>
                <w:rFonts w:ascii="Times New Roman" w:hAnsi="Times New Roman" w:cs="Times New Roman"/>
                <w:sz w:val="24"/>
                <w:szCs w:val="24"/>
              </w:rPr>
              <w:t>Поддержка сельскохозяйственных товаропроизводителей по отдельным подотраслям растениеводства и животноводства:</w:t>
            </w:r>
          </w:p>
        </w:tc>
        <w:tc>
          <w:tcPr>
            <w:tcW w:w="1559" w:type="dxa"/>
          </w:tcPr>
          <w:p w14:paraId="6D8B6444" w14:textId="77777777" w:rsidR="00297838" w:rsidRPr="001C6829" w:rsidRDefault="00297838" w:rsidP="00E9549A">
            <w:pPr>
              <w:widowControl w:val="0"/>
              <w:spacing w:after="0" w:line="240" w:lineRule="auto"/>
              <w:rPr>
                <w:sz w:val="24"/>
                <w:szCs w:val="24"/>
              </w:rPr>
            </w:pPr>
          </w:p>
        </w:tc>
        <w:tc>
          <w:tcPr>
            <w:tcW w:w="2410" w:type="dxa"/>
          </w:tcPr>
          <w:p w14:paraId="7ECD395A" w14:textId="77777777" w:rsidR="00297838" w:rsidRPr="001C6829" w:rsidRDefault="00297838" w:rsidP="00E9549A">
            <w:pPr>
              <w:widowControl w:val="0"/>
              <w:spacing w:after="0" w:line="240" w:lineRule="auto"/>
              <w:rPr>
                <w:sz w:val="24"/>
                <w:szCs w:val="24"/>
              </w:rPr>
            </w:pPr>
          </w:p>
        </w:tc>
        <w:tc>
          <w:tcPr>
            <w:tcW w:w="3543" w:type="dxa"/>
          </w:tcPr>
          <w:p w14:paraId="536F8588" w14:textId="619DD3A5" w:rsidR="00297838" w:rsidRPr="001C6829" w:rsidRDefault="00297838" w:rsidP="00E9549A">
            <w:pPr>
              <w:widowControl w:val="0"/>
              <w:spacing w:after="0" w:line="240" w:lineRule="auto"/>
              <w:rPr>
                <w:sz w:val="24"/>
                <w:szCs w:val="24"/>
              </w:rPr>
            </w:pPr>
          </w:p>
        </w:tc>
        <w:tc>
          <w:tcPr>
            <w:tcW w:w="2694" w:type="dxa"/>
          </w:tcPr>
          <w:p w14:paraId="752E8FB9" w14:textId="14170D8D" w:rsidR="00297838" w:rsidRPr="001C6829" w:rsidRDefault="00297838" w:rsidP="00E9549A">
            <w:pPr>
              <w:widowControl w:val="0"/>
              <w:spacing w:after="0" w:line="240" w:lineRule="auto"/>
              <w:rPr>
                <w:sz w:val="24"/>
                <w:szCs w:val="24"/>
              </w:rPr>
            </w:pPr>
          </w:p>
        </w:tc>
        <w:tc>
          <w:tcPr>
            <w:tcW w:w="2551" w:type="dxa"/>
          </w:tcPr>
          <w:p w14:paraId="17926537" w14:textId="209E54F9" w:rsidR="00297838" w:rsidRPr="001C6829" w:rsidRDefault="00297838" w:rsidP="00E9549A">
            <w:pPr>
              <w:widowControl w:val="0"/>
              <w:spacing w:after="0" w:line="240" w:lineRule="auto"/>
              <w:rPr>
                <w:sz w:val="24"/>
                <w:szCs w:val="24"/>
              </w:rPr>
            </w:pPr>
          </w:p>
        </w:tc>
      </w:tr>
      <w:tr w:rsidR="00297838" w:rsidRPr="001C6829" w14:paraId="74353F83" w14:textId="77777777" w:rsidTr="004E0079">
        <w:tblPrEx>
          <w:tblBorders>
            <w:insideH w:val="nil"/>
          </w:tblBorders>
        </w:tblPrEx>
        <w:tc>
          <w:tcPr>
            <w:tcW w:w="562" w:type="dxa"/>
            <w:tcBorders>
              <w:bottom w:val="nil"/>
            </w:tcBorders>
          </w:tcPr>
          <w:p w14:paraId="7EBD3747" w14:textId="77777777" w:rsidR="00297838" w:rsidRPr="001C6829" w:rsidRDefault="00297838" w:rsidP="00E9549A">
            <w:pPr>
              <w:widowControl w:val="0"/>
              <w:spacing w:after="0" w:line="240" w:lineRule="auto"/>
              <w:jc w:val="center"/>
              <w:rPr>
                <w:sz w:val="24"/>
                <w:szCs w:val="24"/>
              </w:rPr>
            </w:pPr>
            <w:r w:rsidRPr="001C6829">
              <w:rPr>
                <w:rFonts w:ascii="Times New Roman" w:hAnsi="Times New Roman" w:cs="Times New Roman"/>
                <w:sz w:val="24"/>
                <w:szCs w:val="24"/>
              </w:rPr>
              <w:t>1)</w:t>
            </w:r>
          </w:p>
        </w:tc>
        <w:tc>
          <w:tcPr>
            <w:tcW w:w="1560" w:type="dxa"/>
            <w:tcBorders>
              <w:bottom w:val="nil"/>
            </w:tcBorders>
          </w:tcPr>
          <w:p w14:paraId="3BFE8E5D" w14:textId="646CCE31" w:rsidR="00297838" w:rsidRPr="001C6829" w:rsidRDefault="00297838" w:rsidP="00B36F87">
            <w:pPr>
              <w:widowControl w:val="0"/>
              <w:spacing w:after="0" w:line="240" w:lineRule="auto"/>
              <w:rPr>
                <w:sz w:val="24"/>
                <w:szCs w:val="24"/>
              </w:rPr>
            </w:pPr>
            <w:r w:rsidRPr="001C6829">
              <w:rPr>
                <w:rFonts w:ascii="Times New Roman" w:hAnsi="Times New Roman" w:cs="Times New Roman"/>
                <w:sz w:val="24"/>
                <w:szCs w:val="24"/>
              </w:rPr>
              <w:t>возмещение части затрат на проведение комплекса агротехнологических работ</w:t>
            </w:r>
          </w:p>
        </w:tc>
        <w:tc>
          <w:tcPr>
            <w:tcW w:w="1559" w:type="dxa"/>
            <w:tcBorders>
              <w:bottom w:val="nil"/>
            </w:tcBorders>
          </w:tcPr>
          <w:p w14:paraId="2FA84B18" w14:textId="5E0683FA" w:rsidR="00297838" w:rsidRPr="001C6829" w:rsidRDefault="00297838" w:rsidP="00E9549A">
            <w:pPr>
              <w:widowControl w:val="0"/>
              <w:spacing w:after="0" w:line="240" w:lineRule="auto"/>
              <w:rPr>
                <w:color w:val="FF0000"/>
                <w:sz w:val="24"/>
                <w:szCs w:val="24"/>
              </w:rPr>
            </w:pPr>
            <w:r w:rsidRPr="001C6829">
              <w:rPr>
                <w:rFonts w:ascii="Times New Roman" w:eastAsia="Calibri" w:hAnsi="Times New Roman" w:cs="Times New Roman"/>
                <w:sz w:val="24"/>
                <w:szCs w:val="24"/>
              </w:rPr>
              <w:t>постановление Правительства РФ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410" w:type="dxa"/>
            <w:tcBorders>
              <w:bottom w:val="nil"/>
            </w:tcBorders>
          </w:tcPr>
          <w:p w14:paraId="2882F5D8" w14:textId="77777777" w:rsidR="002A58EA" w:rsidRPr="001C6829" w:rsidRDefault="002A58EA" w:rsidP="002A58EA">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 xml:space="preserve">Р = Z x </w:t>
            </w:r>
            <w:r w:rsidRPr="001C6829">
              <w:rPr>
                <w:rFonts w:ascii="Times New Roman" w:hAnsi="Times New Roman" w:cs="Times New Roman"/>
                <w:sz w:val="24"/>
                <w:szCs w:val="24"/>
                <w:lang w:val="en-US"/>
              </w:rPr>
              <w:t>Q</w:t>
            </w:r>
            <w:r w:rsidRPr="001C6829">
              <w:rPr>
                <w:rFonts w:ascii="Times New Roman" w:hAnsi="Times New Roman" w:cs="Times New Roman"/>
                <w:sz w:val="24"/>
                <w:szCs w:val="24"/>
              </w:rPr>
              <w:t>,</w:t>
            </w:r>
          </w:p>
          <w:p w14:paraId="431E254D" w14:textId="77777777" w:rsidR="002A58EA" w:rsidRPr="001C6829" w:rsidRDefault="002A58EA" w:rsidP="002A58EA">
            <w:pPr>
              <w:autoSpaceDE w:val="0"/>
              <w:autoSpaceDN w:val="0"/>
              <w:adjustRightInd w:val="0"/>
              <w:spacing w:after="0" w:line="240" w:lineRule="auto"/>
              <w:rPr>
                <w:rFonts w:ascii="Times New Roman" w:hAnsi="Times New Roman" w:cs="Times New Roman"/>
                <w:sz w:val="24"/>
                <w:szCs w:val="24"/>
              </w:rPr>
            </w:pPr>
          </w:p>
          <w:p w14:paraId="7689DFE6" w14:textId="77777777" w:rsidR="002A58EA" w:rsidRPr="001C6829" w:rsidRDefault="002A58EA" w:rsidP="002A58EA">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где:</w:t>
            </w:r>
          </w:p>
          <w:p w14:paraId="225F6E19" w14:textId="77777777" w:rsidR="002A58EA" w:rsidRPr="001C6829" w:rsidRDefault="002A58EA" w:rsidP="002A58EA">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Р - размер субсидии (рублей);</w:t>
            </w:r>
          </w:p>
          <w:p w14:paraId="420F6C28" w14:textId="77777777" w:rsidR="002A58EA" w:rsidRPr="001C6829" w:rsidRDefault="002A58EA" w:rsidP="002A58EA">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 xml:space="preserve">Z - показатели фактически произведенных затрат (га); </w:t>
            </w:r>
          </w:p>
          <w:p w14:paraId="61FBED57" w14:textId="054B9E38" w:rsidR="00871681" w:rsidRPr="001C6829" w:rsidRDefault="002A58EA" w:rsidP="00871681">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lang w:val="en-US"/>
              </w:rPr>
              <w:t>Q</w:t>
            </w:r>
            <w:r w:rsidR="00871681" w:rsidRPr="001C6829">
              <w:rPr>
                <w:rFonts w:ascii="Times New Roman" w:hAnsi="Times New Roman" w:cs="Times New Roman"/>
                <w:sz w:val="24"/>
                <w:szCs w:val="24"/>
              </w:rPr>
              <w:t> </w:t>
            </w:r>
            <w:r w:rsidRPr="001C6829">
              <w:rPr>
                <w:rFonts w:ascii="Times New Roman" w:hAnsi="Times New Roman" w:cs="Times New Roman"/>
                <w:sz w:val="24"/>
                <w:szCs w:val="24"/>
              </w:rPr>
              <w:t>–</w:t>
            </w:r>
            <w:r w:rsidR="00871681" w:rsidRPr="001C6829">
              <w:rPr>
                <w:rFonts w:ascii="Times New Roman" w:hAnsi="Times New Roman" w:cs="Times New Roman"/>
                <w:sz w:val="24"/>
                <w:szCs w:val="24"/>
              </w:rPr>
              <w:t> ставка</w:t>
            </w:r>
            <w:r w:rsidRPr="001C6829">
              <w:rPr>
                <w:rFonts w:ascii="Times New Roman" w:hAnsi="Times New Roman" w:cs="Times New Roman"/>
                <w:sz w:val="24"/>
                <w:szCs w:val="24"/>
              </w:rPr>
              <w:t xml:space="preserve">, </w:t>
            </w:r>
            <w:r w:rsidR="00871681" w:rsidRPr="001C6829">
              <w:rPr>
                <w:rFonts w:ascii="Times New Roman" w:hAnsi="Times New Roman" w:cs="Times New Roman"/>
                <w:sz w:val="24"/>
                <w:szCs w:val="24"/>
              </w:rPr>
              <w:t>утверждаем</w:t>
            </w:r>
            <w:r w:rsidRPr="001C6829">
              <w:rPr>
                <w:rFonts w:ascii="Times New Roman" w:hAnsi="Times New Roman" w:cs="Times New Roman"/>
                <w:sz w:val="24"/>
                <w:szCs w:val="24"/>
              </w:rPr>
              <w:t>ая</w:t>
            </w:r>
            <w:r w:rsidR="00871681" w:rsidRPr="001C6829">
              <w:rPr>
                <w:rFonts w:ascii="Times New Roman" w:hAnsi="Times New Roman" w:cs="Times New Roman"/>
                <w:sz w:val="24"/>
                <w:szCs w:val="24"/>
              </w:rPr>
              <w:t xml:space="preserve"> приказ</w:t>
            </w:r>
            <w:r w:rsidRPr="001C6829">
              <w:rPr>
                <w:rFonts w:ascii="Times New Roman" w:hAnsi="Times New Roman" w:cs="Times New Roman"/>
                <w:sz w:val="24"/>
                <w:szCs w:val="24"/>
              </w:rPr>
              <w:t xml:space="preserve">ом </w:t>
            </w:r>
            <w:r w:rsidR="00B61376" w:rsidRPr="001C6829">
              <w:rPr>
                <w:rFonts w:ascii="Times New Roman" w:hAnsi="Times New Roman" w:cs="Times New Roman"/>
                <w:sz w:val="24"/>
                <w:szCs w:val="24"/>
              </w:rPr>
              <w:t>Минсельхоза НСО</w:t>
            </w:r>
            <w:r w:rsidR="00871681" w:rsidRPr="001C6829">
              <w:rPr>
                <w:rFonts w:ascii="Times New Roman" w:hAnsi="Times New Roman" w:cs="Times New Roman"/>
                <w:sz w:val="24"/>
                <w:szCs w:val="24"/>
              </w:rPr>
              <w:t>, в соответствии с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p>
          <w:p w14:paraId="03BB66D9" w14:textId="77777777" w:rsidR="00772CA9" w:rsidRPr="001C6829" w:rsidRDefault="00772CA9" w:rsidP="00871681">
            <w:pPr>
              <w:autoSpaceDE w:val="0"/>
              <w:autoSpaceDN w:val="0"/>
              <w:adjustRightInd w:val="0"/>
              <w:spacing w:after="0" w:line="240" w:lineRule="auto"/>
              <w:jc w:val="both"/>
              <w:rPr>
                <w:rFonts w:ascii="Times New Roman" w:hAnsi="Times New Roman" w:cs="Times New Roman"/>
                <w:sz w:val="24"/>
                <w:szCs w:val="24"/>
              </w:rPr>
            </w:pPr>
          </w:p>
          <w:p w14:paraId="63AEAEE7" w14:textId="267A2AAE" w:rsidR="00B36F87" w:rsidRPr="001C6829" w:rsidRDefault="00871A74" w:rsidP="00B36F87">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С</w:t>
            </w:r>
            <w:r w:rsidR="00B36F87" w:rsidRPr="001C6829">
              <w:rPr>
                <w:rFonts w:ascii="Times New Roman" w:hAnsi="Times New Roman" w:cs="Times New Roman"/>
                <w:sz w:val="24"/>
                <w:szCs w:val="24"/>
              </w:rPr>
              <w:t xml:space="preserve">убсидии предоставляются в текущем году в расчете на 1 гектар посевной площади для каждого муниципального района Новосибирской области, рассчитываемым </w:t>
            </w:r>
            <w:r w:rsidR="00B61376" w:rsidRPr="001C6829">
              <w:rPr>
                <w:rFonts w:ascii="Times New Roman" w:hAnsi="Times New Roman" w:cs="Times New Roman"/>
                <w:sz w:val="24"/>
                <w:szCs w:val="24"/>
              </w:rPr>
              <w:t>Минсельхозом НСО</w:t>
            </w:r>
            <w:r w:rsidR="00B36F87" w:rsidRPr="001C6829">
              <w:rPr>
                <w:rFonts w:ascii="Times New Roman" w:hAnsi="Times New Roman" w:cs="Times New Roman"/>
                <w:sz w:val="24"/>
                <w:szCs w:val="24"/>
              </w:rPr>
              <w:t xml:space="preserve"> по следующей формуле (Vобщ, рублей/га):</w:t>
            </w:r>
          </w:p>
          <w:p w14:paraId="3F78B241" w14:textId="77777777" w:rsidR="00B36F87" w:rsidRPr="001C6829" w:rsidRDefault="00B36F87" w:rsidP="00B36F87">
            <w:pPr>
              <w:autoSpaceDE w:val="0"/>
              <w:autoSpaceDN w:val="0"/>
              <w:adjustRightInd w:val="0"/>
              <w:spacing w:after="0" w:line="240" w:lineRule="auto"/>
              <w:jc w:val="both"/>
              <w:rPr>
                <w:rFonts w:ascii="Times New Roman" w:hAnsi="Times New Roman" w:cs="Times New Roman"/>
                <w:sz w:val="24"/>
                <w:szCs w:val="24"/>
              </w:rPr>
            </w:pPr>
          </w:p>
          <w:p w14:paraId="145B3564" w14:textId="77777777" w:rsidR="00B36F87" w:rsidRPr="001C6829" w:rsidRDefault="00B36F87" w:rsidP="00B36F87">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Vобщ = Q + Gовощ + картофель,</w:t>
            </w:r>
          </w:p>
          <w:p w14:paraId="0A1C05A3" w14:textId="77777777" w:rsidR="00B36F87" w:rsidRPr="001C6829" w:rsidRDefault="00B36F87" w:rsidP="00B36F87">
            <w:pPr>
              <w:autoSpaceDE w:val="0"/>
              <w:autoSpaceDN w:val="0"/>
              <w:adjustRightInd w:val="0"/>
              <w:spacing w:after="0" w:line="240" w:lineRule="auto"/>
              <w:jc w:val="both"/>
              <w:rPr>
                <w:rFonts w:ascii="Times New Roman" w:hAnsi="Times New Roman" w:cs="Times New Roman"/>
                <w:sz w:val="24"/>
                <w:szCs w:val="24"/>
              </w:rPr>
            </w:pPr>
          </w:p>
          <w:p w14:paraId="7010FC8D" w14:textId="77777777" w:rsidR="00B36F87" w:rsidRPr="001C6829" w:rsidRDefault="00B36F87" w:rsidP="00B36F87">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где:</w:t>
            </w:r>
          </w:p>
          <w:p w14:paraId="56B5B238" w14:textId="77777777" w:rsidR="00B36F87" w:rsidRPr="001C6829" w:rsidRDefault="00B36F87" w:rsidP="00B36F87">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Gовощ + картофель - размер субсидии на площадь, занятую под производство картофеля и овощей открытого грунта в предыдущем году, предусмотренный государственной программой в сфере агропромышленного комплекса Новосибирской области на государственную поддержку на проведение комплекса агротехнологических работ в текущем году, определенный в соответствии с уровнем софинансирования, утвержденным правовым актом МСХ РФ для Новосибирской области на соответствующий год:</w:t>
            </w:r>
          </w:p>
          <w:p w14:paraId="1382F812" w14:textId="77777777" w:rsidR="00B36F87" w:rsidRPr="001C6829" w:rsidRDefault="00B36F87" w:rsidP="00B36F87">
            <w:pPr>
              <w:autoSpaceDE w:val="0"/>
              <w:autoSpaceDN w:val="0"/>
              <w:adjustRightInd w:val="0"/>
              <w:spacing w:after="0" w:line="240" w:lineRule="auto"/>
              <w:jc w:val="both"/>
              <w:rPr>
                <w:rFonts w:ascii="Times New Roman" w:hAnsi="Times New Roman" w:cs="Times New Roman"/>
                <w:sz w:val="24"/>
                <w:szCs w:val="24"/>
              </w:rPr>
            </w:pPr>
          </w:p>
          <w:p w14:paraId="22738955" w14:textId="77777777" w:rsidR="00B36F87" w:rsidRPr="001C6829" w:rsidRDefault="00B36F87" w:rsidP="00B36F87">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Gовощ = К x Sовощ + картофель,</w:t>
            </w:r>
          </w:p>
          <w:p w14:paraId="45683D99" w14:textId="77777777" w:rsidR="00B36F87" w:rsidRPr="001C6829" w:rsidRDefault="00B36F87" w:rsidP="00B36F87">
            <w:pPr>
              <w:autoSpaceDE w:val="0"/>
              <w:autoSpaceDN w:val="0"/>
              <w:adjustRightInd w:val="0"/>
              <w:spacing w:after="0" w:line="240" w:lineRule="auto"/>
              <w:jc w:val="both"/>
              <w:rPr>
                <w:rFonts w:ascii="Times New Roman" w:hAnsi="Times New Roman" w:cs="Times New Roman"/>
                <w:sz w:val="24"/>
                <w:szCs w:val="24"/>
              </w:rPr>
            </w:pPr>
          </w:p>
          <w:p w14:paraId="4B0FE781" w14:textId="77777777" w:rsidR="00B36F87" w:rsidRPr="001C6829" w:rsidRDefault="00B36F87" w:rsidP="00B36F87">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где:</w:t>
            </w:r>
          </w:p>
          <w:p w14:paraId="3C31204C" w14:textId="6848FCE7" w:rsidR="00B36F87" w:rsidRPr="001C6829" w:rsidRDefault="00B36F87" w:rsidP="00B36F87">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 xml:space="preserve">К - ставка на один гектар посевной площади, занятой под производство картофеля и овощей открытого грунта, в соответствии с перечнем, утвержденным МСХ РФ и ставкой, утверждаемой </w:t>
            </w:r>
            <w:r w:rsidR="00B61376" w:rsidRPr="001C6829">
              <w:rPr>
                <w:rFonts w:ascii="Times New Roman" w:hAnsi="Times New Roman" w:cs="Times New Roman"/>
                <w:sz w:val="24"/>
                <w:szCs w:val="24"/>
              </w:rPr>
              <w:t>Минсельхозом НСО</w:t>
            </w:r>
            <w:r w:rsidRPr="001C6829">
              <w:rPr>
                <w:rFonts w:ascii="Times New Roman" w:hAnsi="Times New Roman" w:cs="Times New Roman"/>
                <w:sz w:val="24"/>
                <w:szCs w:val="24"/>
              </w:rPr>
              <w:t xml:space="preserve"> в расчете на 1 гектар посевной площади;</w:t>
            </w:r>
          </w:p>
          <w:p w14:paraId="43B0D4AF" w14:textId="77777777" w:rsidR="00B36F87" w:rsidRPr="001C6829" w:rsidRDefault="00B36F87" w:rsidP="00B36F87">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Sовощ + картофель - площадь, занятая под производство картофеля и овощей открытого грунта в предыдущем году.</w:t>
            </w:r>
          </w:p>
          <w:p w14:paraId="71DC0594" w14:textId="77777777" w:rsidR="00B36F87" w:rsidRPr="001C6829" w:rsidRDefault="00B36F87" w:rsidP="00B36F87">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В случае если сельскохозяйственный товаропроизводитель не имел посевов картофеля и овощей открытого грунта в предыдущем году, расчет осуществляется по площадям, планируемым к посеву в текущем году.</w:t>
            </w:r>
          </w:p>
          <w:p w14:paraId="20CEEDF6" w14:textId="77777777" w:rsidR="00B36F87" w:rsidRPr="001C6829" w:rsidRDefault="00B36F87" w:rsidP="00B36F87">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Q - объем финансирования, распределенный на посевную площадь зерновых, зернобобовых, кормовых и масличных (за исключением рапса и сои) сельскохозяйственных культур, рассчитанный с учетом корректирующих коэффициентов по следующей формуле:</w:t>
            </w:r>
          </w:p>
          <w:p w14:paraId="3D8BBF1F" w14:textId="77777777" w:rsidR="00B36F87" w:rsidRPr="001C6829" w:rsidRDefault="00B36F87" w:rsidP="00B36F87">
            <w:pPr>
              <w:autoSpaceDE w:val="0"/>
              <w:autoSpaceDN w:val="0"/>
              <w:adjustRightInd w:val="0"/>
              <w:spacing w:after="0" w:line="240" w:lineRule="auto"/>
              <w:jc w:val="both"/>
              <w:rPr>
                <w:rFonts w:ascii="Times New Roman" w:hAnsi="Times New Roman" w:cs="Times New Roman"/>
                <w:sz w:val="24"/>
                <w:szCs w:val="24"/>
              </w:rPr>
            </w:pPr>
          </w:p>
          <w:p w14:paraId="352FF06A" w14:textId="77777777" w:rsidR="00B36F87" w:rsidRPr="001C6829" w:rsidRDefault="00B36F87" w:rsidP="00B36F87">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Q = H x S,</w:t>
            </w:r>
          </w:p>
          <w:p w14:paraId="0B26D86B" w14:textId="77777777" w:rsidR="00B36F87" w:rsidRPr="001C6829" w:rsidRDefault="00B36F87" w:rsidP="00B36F87">
            <w:pPr>
              <w:autoSpaceDE w:val="0"/>
              <w:autoSpaceDN w:val="0"/>
              <w:adjustRightInd w:val="0"/>
              <w:spacing w:after="0" w:line="240" w:lineRule="auto"/>
              <w:jc w:val="both"/>
              <w:rPr>
                <w:rFonts w:ascii="Times New Roman" w:hAnsi="Times New Roman" w:cs="Times New Roman"/>
                <w:sz w:val="24"/>
                <w:szCs w:val="24"/>
              </w:rPr>
            </w:pPr>
          </w:p>
          <w:p w14:paraId="6C494667" w14:textId="77777777" w:rsidR="00B36F87" w:rsidRPr="001C6829" w:rsidRDefault="00B36F87" w:rsidP="00B36F87">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где:</w:t>
            </w:r>
          </w:p>
          <w:p w14:paraId="521ECCD6" w14:textId="77777777" w:rsidR="00B36F87" w:rsidRPr="001C6829" w:rsidRDefault="00B36F87" w:rsidP="00B36F87">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H - ставка на 1 гектар площади посева зерновых, зернобобовых, кормовых и масличных (за исключением рапса и сои) сельскохозяйственных культур;</w:t>
            </w:r>
          </w:p>
          <w:p w14:paraId="02A50B7B" w14:textId="77777777" w:rsidR="00B36F87" w:rsidRPr="001C6829" w:rsidRDefault="00B36F87" w:rsidP="00B36F87">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S - общая площадь в предыдущем году посева зерновых, зернобобовых, кормовых и масличных (за исключением рапса и сои) сельскохозяйственных культур, рассчитанная по формуле:</w:t>
            </w:r>
          </w:p>
          <w:p w14:paraId="10B62A14" w14:textId="77777777" w:rsidR="00B36F87" w:rsidRPr="001C6829" w:rsidRDefault="00B36F87" w:rsidP="00B36F87">
            <w:pPr>
              <w:autoSpaceDE w:val="0"/>
              <w:autoSpaceDN w:val="0"/>
              <w:adjustRightInd w:val="0"/>
              <w:spacing w:after="0" w:line="240" w:lineRule="auto"/>
              <w:jc w:val="both"/>
              <w:rPr>
                <w:rFonts w:ascii="Times New Roman" w:hAnsi="Times New Roman" w:cs="Times New Roman"/>
                <w:sz w:val="24"/>
                <w:szCs w:val="24"/>
              </w:rPr>
            </w:pPr>
          </w:p>
          <w:p w14:paraId="3779042E" w14:textId="77777777" w:rsidR="00B36F87" w:rsidRPr="001C6829" w:rsidRDefault="00B36F87" w:rsidP="00B36F87">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S = Sу + Sстр x 2,</w:t>
            </w:r>
          </w:p>
          <w:p w14:paraId="38A22B0F" w14:textId="77777777" w:rsidR="00B36F87" w:rsidRPr="001C6829" w:rsidRDefault="00B36F87" w:rsidP="00B36F87">
            <w:pPr>
              <w:autoSpaceDE w:val="0"/>
              <w:autoSpaceDN w:val="0"/>
              <w:adjustRightInd w:val="0"/>
              <w:spacing w:after="0" w:line="240" w:lineRule="auto"/>
              <w:jc w:val="both"/>
              <w:rPr>
                <w:rFonts w:ascii="Times New Roman" w:hAnsi="Times New Roman" w:cs="Times New Roman"/>
                <w:sz w:val="24"/>
                <w:szCs w:val="24"/>
              </w:rPr>
            </w:pPr>
          </w:p>
          <w:p w14:paraId="405AA9D4" w14:textId="77777777" w:rsidR="00B36F87" w:rsidRPr="001C6829" w:rsidRDefault="00B36F87" w:rsidP="00B36F87">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где:</w:t>
            </w:r>
          </w:p>
          <w:p w14:paraId="7131F983" w14:textId="77777777" w:rsidR="00B36F87" w:rsidRPr="001C6829" w:rsidRDefault="00B36F87" w:rsidP="00B36F87">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Sу - незастрахованная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14:paraId="253E0C14" w14:textId="77777777" w:rsidR="00B36F87" w:rsidRPr="001C6829" w:rsidRDefault="00B36F87" w:rsidP="00B36F87">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Sстр - 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14:paraId="58622DE9" w14:textId="38F97A52" w:rsidR="00B36F87" w:rsidRPr="001C6829" w:rsidRDefault="00B36F87" w:rsidP="00B36F87">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Ставка на 1 гектар посевной площади посева зерновых и зернобобовых, кормовых и масличных (за исключением рапса и сои) сельскохозяйственных культур для каждого муниципального района Новоси</w:t>
            </w:r>
            <w:r w:rsidR="00B61376" w:rsidRPr="001C6829">
              <w:rPr>
                <w:rFonts w:ascii="Times New Roman" w:hAnsi="Times New Roman" w:cs="Times New Roman"/>
                <w:sz w:val="24"/>
                <w:szCs w:val="24"/>
              </w:rPr>
              <w:t>бирской области рассчитывается Минсельхозом НСО</w:t>
            </w:r>
            <w:r w:rsidRPr="001C6829">
              <w:rPr>
                <w:rFonts w:ascii="Times New Roman" w:hAnsi="Times New Roman" w:cs="Times New Roman"/>
                <w:sz w:val="24"/>
                <w:szCs w:val="24"/>
              </w:rPr>
              <w:t xml:space="preserve"> по следующей формуле (Н, рублей/га):</w:t>
            </w:r>
          </w:p>
          <w:p w14:paraId="49882AE5" w14:textId="77777777" w:rsidR="00B36F87" w:rsidRPr="001C6829" w:rsidRDefault="00B36F87" w:rsidP="00B36F87">
            <w:pPr>
              <w:autoSpaceDE w:val="0"/>
              <w:autoSpaceDN w:val="0"/>
              <w:adjustRightInd w:val="0"/>
              <w:spacing w:after="0" w:line="240" w:lineRule="auto"/>
              <w:jc w:val="both"/>
              <w:rPr>
                <w:rFonts w:ascii="Times New Roman" w:hAnsi="Times New Roman" w:cs="Times New Roman"/>
                <w:sz w:val="24"/>
                <w:szCs w:val="24"/>
              </w:rPr>
            </w:pPr>
          </w:p>
          <w:p w14:paraId="07E27893" w14:textId="77777777" w:rsidR="00B36F87" w:rsidRPr="001C6829" w:rsidRDefault="00B36F87" w:rsidP="00B36F87">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H = Cу x Кбп,</w:t>
            </w:r>
          </w:p>
          <w:p w14:paraId="163849AA" w14:textId="77777777" w:rsidR="00B36F87" w:rsidRPr="001C6829" w:rsidRDefault="00B36F87" w:rsidP="00B36F87">
            <w:pPr>
              <w:autoSpaceDE w:val="0"/>
              <w:autoSpaceDN w:val="0"/>
              <w:adjustRightInd w:val="0"/>
              <w:spacing w:after="0" w:line="240" w:lineRule="auto"/>
              <w:jc w:val="both"/>
              <w:rPr>
                <w:rFonts w:ascii="Times New Roman" w:hAnsi="Times New Roman" w:cs="Times New Roman"/>
                <w:sz w:val="24"/>
                <w:szCs w:val="24"/>
              </w:rPr>
            </w:pPr>
          </w:p>
          <w:p w14:paraId="086EC352" w14:textId="77777777" w:rsidR="00B36F87" w:rsidRPr="001C6829" w:rsidRDefault="00B36F87" w:rsidP="00B36F87">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где Су - ставка на 1 условный гектар, которая рассчитывается:</w:t>
            </w:r>
          </w:p>
          <w:p w14:paraId="1C47DBFC" w14:textId="77777777" w:rsidR="00B36F87" w:rsidRPr="001C6829" w:rsidRDefault="00B36F87" w:rsidP="00B36F87">
            <w:pPr>
              <w:autoSpaceDE w:val="0"/>
              <w:autoSpaceDN w:val="0"/>
              <w:adjustRightInd w:val="0"/>
              <w:spacing w:after="0" w:line="240" w:lineRule="auto"/>
              <w:jc w:val="both"/>
              <w:rPr>
                <w:rFonts w:ascii="Times New Roman" w:hAnsi="Times New Roman" w:cs="Times New Roman"/>
                <w:sz w:val="24"/>
                <w:szCs w:val="24"/>
              </w:rPr>
            </w:pPr>
          </w:p>
          <w:p w14:paraId="0BCF190F" w14:textId="77777777" w:rsidR="00B36F87" w:rsidRPr="001C6829" w:rsidRDefault="00B36F87" w:rsidP="00B36F87">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Су = (Vобщ - Gовощ + картофель) / Sу,</w:t>
            </w:r>
          </w:p>
          <w:p w14:paraId="23010501" w14:textId="77777777" w:rsidR="00B36F87" w:rsidRPr="001C6829" w:rsidRDefault="00B36F87" w:rsidP="00B36F87">
            <w:pPr>
              <w:autoSpaceDE w:val="0"/>
              <w:autoSpaceDN w:val="0"/>
              <w:adjustRightInd w:val="0"/>
              <w:spacing w:after="0" w:line="240" w:lineRule="auto"/>
              <w:jc w:val="both"/>
              <w:rPr>
                <w:rFonts w:ascii="Times New Roman" w:hAnsi="Times New Roman" w:cs="Times New Roman"/>
                <w:sz w:val="24"/>
                <w:szCs w:val="24"/>
              </w:rPr>
            </w:pPr>
          </w:p>
          <w:p w14:paraId="7929C5CF" w14:textId="77777777" w:rsidR="00B36F87" w:rsidRPr="001C6829" w:rsidRDefault="00B36F87" w:rsidP="00B36F87">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где:</w:t>
            </w:r>
          </w:p>
          <w:p w14:paraId="52969D38" w14:textId="77777777" w:rsidR="00B36F87" w:rsidRPr="001C6829" w:rsidRDefault="00B36F87" w:rsidP="00B36F87">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Sу - количество условных гектаров, которое рассчитывается как сумма площадей по каждой сельскохозяйственной культуре, умноженных на коэффициент перевода каждой культуры в универсальные единицы:</w:t>
            </w:r>
          </w:p>
          <w:p w14:paraId="771A5378" w14:textId="77777777" w:rsidR="00B36F87" w:rsidRPr="001C6829" w:rsidRDefault="00B36F87" w:rsidP="00B36F87">
            <w:pPr>
              <w:autoSpaceDE w:val="0"/>
              <w:autoSpaceDN w:val="0"/>
              <w:adjustRightInd w:val="0"/>
              <w:spacing w:after="0" w:line="240" w:lineRule="auto"/>
              <w:jc w:val="both"/>
              <w:rPr>
                <w:rFonts w:ascii="Times New Roman" w:hAnsi="Times New Roman" w:cs="Times New Roman"/>
                <w:sz w:val="24"/>
                <w:szCs w:val="24"/>
              </w:rPr>
            </w:pPr>
          </w:p>
          <w:p w14:paraId="48011289" w14:textId="77777777" w:rsidR="00B36F87" w:rsidRPr="001C6829" w:rsidRDefault="00B36F87" w:rsidP="00B36F87">
            <w:pPr>
              <w:autoSpaceDE w:val="0"/>
              <w:autoSpaceDN w:val="0"/>
              <w:adjustRightInd w:val="0"/>
              <w:spacing w:after="0" w:line="240" w:lineRule="auto"/>
              <w:jc w:val="both"/>
              <w:rPr>
                <w:rFonts w:ascii="Times New Roman" w:hAnsi="Times New Roman" w:cs="Times New Roman"/>
                <w:sz w:val="24"/>
                <w:szCs w:val="24"/>
                <w:lang w:val="en-US"/>
              </w:rPr>
            </w:pPr>
            <w:r w:rsidRPr="001C6829">
              <w:rPr>
                <w:rFonts w:ascii="Times New Roman" w:hAnsi="Times New Roman" w:cs="Times New Roman"/>
                <w:sz w:val="24"/>
                <w:szCs w:val="24"/>
                <w:lang w:val="en-US"/>
              </w:rPr>
              <w:t xml:space="preserve">Sy = (S1 x </w:t>
            </w:r>
            <w:r w:rsidRPr="001C6829">
              <w:rPr>
                <w:rFonts w:ascii="Times New Roman" w:hAnsi="Times New Roman" w:cs="Times New Roman"/>
                <w:sz w:val="24"/>
                <w:szCs w:val="24"/>
              </w:rPr>
              <w:t>К</w:t>
            </w:r>
            <w:r w:rsidRPr="001C6829">
              <w:rPr>
                <w:rFonts w:ascii="Times New Roman" w:hAnsi="Times New Roman" w:cs="Times New Roman"/>
                <w:sz w:val="24"/>
                <w:szCs w:val="24"/>
                <w:lang w:val="en-US"/>
              </w:rPr>
              <w:t xml:space="preserve">1) + (S2 x </w:t>
            </w:r>
            <w:r w:rsidRPr="001C6829">
              <w:rPr>
                <w:rFonts w:ascii="Times New Roman" w:hAnsi="Times New Roman" w:cs="Times New Roman"/>
                <w:sz w:val="24"/>
                <w:szCs w:val="24"/>
              </w:rPr>
              <w:t>К</w:t>
            </w:r>
            <w:r w:rsidRPr="001C6829">
              <w:rPr>
                <w:rFonts w:ascii="Times New Roman" w:hAnsi="Times New Roman" w:cs="Times New Roman"/>
                <w:sz w:val="24"/>
                <w:szCs w:val="24"/>
                <w:lang w:val="en-US"/>
              </w:rPr>
              <w:t xml:space="preserve">2) + ... (Sn x </w:t>
            </w:r>
            <w:r w:rsidRPr="001C6829">
              <w:rPr>
                <w:rFonts w:ascii="Times New Roman" w:hAnsi="Times New Roman" w:cs="Times New Roman"/>
                <w:sz w:val="24"/>
                <w:szCs w:val="24"/>
              </w:rPr>
              <w:t>К</w:t>
            </w:r>
            <w:r w:rsidRPr="001C6829">
              <w:rPr>
                <w:rFonts w:ascii="Times New Roman" w:hAnsi="Times New Roman" w:cs="Times New Roman"/>
                <w:sz w:val="24"/>
                <w:szCs w:val="24"/>
                <w:lang w:val="en-US"/>
              </w:rPr>
              <w:t>n),</w:t>
            </w:r>
          </w:p>
          <w:p w14:paraId="6C30F9FE" w14:textId="77777777" w:rsidR="00B36F87" w:rsidRPr="001C6829" w:rsidRDefault="00B36F87" w:rsidP="00B36F87">
            <w:pPr>
              <w:autoSpaceDE w:val="0"/>
              <w:autoSpaceDN w:val="0"/>
              <w:adjustRightInd w:val="0"/>
              <w:spacing w:after="0" w:line="240" w:lineRule="auto"/>
              <w:jc w:val="both"/>
              <w:rPr>
                <w:rFonts w:ascii="Times New Roman" w:hAnsi="Times New Roman" w:cs="Times New Roman"/>
                <w:sz w:val="24"/>
                <w:szCs w:val="24"/>
                <w:lang w:val="en-US"/>
              </w:rPr>
            </w:pPr>
          </w:p>
          <w:p w14:paraId="2DF37884" w14:textId="77777777" w:rsidR="00B36F87" w:rsidRPr="001C6829" w:rsidRDefault="00B36F87" w:rsidP="00B36F87">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где:</w:t>
            </w:r>
          </w:p>
          <w:p w14:paraId="70632183" w14:textId="77777777" w:rsidR="00B36F87" w:rsidRPr="001C6829" w:rsidRDefault="00B36F87" w:rsidP="00B36F87">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S1, S2, ... Sn - посевные площади сельскохозяйственной культуры;</w:t>
            </w:r>
          </w:p>
          <w:p w14:paraId="26099C52" w14:textId="22E9F51B" w:rsidR="00B36F87" w:rsidRPr="001C6829" w:rsidRDefault="00B36F87" w:rsidP="00B36F87">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 xml:space="preserve">К1, К2, ... Кn - коэффициенты перевода культуры в универсальные единицы, утверждаемые приказом </w:t>
            </w:r>
            <w:r w:rsidR="00B61376" w:rsidRPr="001C6829">
              <w:rPr>
                <w:rFonts w:ascii="Times New Roman" w:hAnsi="Times New Roman" w:cs="Times New Roman"/>
                <w:sz w:val="24"/>
                <w:szCs w:val="24"/>
              </w:rPr>
              <w:t>Минсельхоза НСО</w:t>
            </w:r>
            <w:r w:rsidRPr="001C6829">
              <w:rPr>
                <w:rFonts w:ascii="Times New Roman" w:hAnsi="Times New Roman" w:cs="Times New Roman"/>
                <w:sz w:val="24"/>
                <w:szCs w:val="24"/>
              </w:rPr>
              <w:t>, согласованные с профильным комитетом Законодательного Собрания Новосибирской области;</w:t>
            </w:r>
          </w:p>
          <w:p w14:paraId="59BEC7D6" w14:textId="77777777" w:rsidR="00B36F87" w:rsidRPr="001C6829" w:rsidRDefault="00B36F87" w:rsidP="00B36F87">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Кбп - коэффициент биоклиматического потенциала по муниципальному району Новосибирской области.</w:t>
            </w:r>
          </w:p>
          <w:p w14:paraId="7D5B800E" w14:textId="5497D131" w:rsidR="00B36F87" w:rsidRPr="001C6829" w:rsidRDefault="00B36F87" w:rsidP="00B36F87">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 xml:space="preserve">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w:t>
            </w:r>
            <w:r w:rsidR="00B61376" w:rsidRPr="001C6829">
              <w:rPr>
                <w:rFonts w:ascii="Times New Roman" w:hAnsi="Times New Roman" w:cs="Times New Roman"/>
                <w:sz w:val="24"/>
                <w:szCs w:val="24"/>
              </w:rPr>
              <w:t>Минсельхоза НСО</w:t>
            </w:r>
            <w:r w:rsidRPr="001C6829">
              <w:rPr>
                <w:rFonts w:ascii="Times New Roman" w:hAnsi="Times New Roman" w:cs="Times New Roman"/>
                <w:sz w:val="24"/>
                <w:szCs w:val="24"/>
              </w:rPr>
              <w:t>.</w:t>
            </w:r>
          </w:p>
        </w:tc>
        <w:tc>
          <w:tcPr>
            <w:tcW w:w="3543" w:type="dxa"/>
            <w:tcBorders>
              <w:bottom w:val="nil"/>
            </w:tcBorders>
          </w:tcPr>
          <w:p w14:paraId="22AD293E" w14:textId="03786E99" w:rsidR="0002655E" w:rsidRPr="001C6829" w:rsidRDefault="0002655E" w:rsidP="0002655E">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Субсидии предоставляются субъектам государственной поддержки,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законом от 24.07.2007 № 209-ФЗ «О развитии малого и среднего предпринимательства в Российской Федерации»,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а также картофелем и овощными культурами открытого грунта для каждого муниципального района Новосибирской области за предшествующий год.</w:t>
            </w:r>
          </w:p>
          <w:p w14:paraId="6813F894" w14:textId="77777777" w:rsidR="0002655E" w:rsidRPr="001C6829" w:rsidRDefault="0002655E" w:rsidP="0002655E">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Субсидии предоставляются субъектам государственной поддержки при условии, что на посев при проведении агротехнологических работ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по Западно-Сибирскому региону допуска, а также при условии, что сортовые и посевные качества таких семян соответствуют ГОСТ Р 52325-2005, ГОСТ Р 58472-2019, овощных культур - ГОСТ 32592-2013, ГОСТ 30106-94, картофеля - ГОСТ 33996-2016.</w:t>
            </w:r>
          </w:p>
          <w:p w14:paraId="6134236D" w14:textId="77777777" w:rsidR="0002655E" w:rsidRPr="001C6829" w:rsidRDefault="0002655E" w:rsidP="0002655E">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При предоставлении субсидии устанавливается повышающий коэффициент:</w:t>
            </w:r>
          </w:p>
          <w:p w14:paraId="283FE863" w14:textId="77777777" w:rsidR="0002655E" w:rsidRPr="001C6829" w:rsidRDefault="0002655E" w:rsidP="0002655E">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2 - для посевных площадей, отраженных в проектно-сметной документации при проведении получателями средств работ по фосфоритованию и (или) гипсованию посевных площадей;</w:t>
            </w:r>
          </w:p>
          <w:p w14:paraId="7799DF55" w14:textId="1B812419" w:rsidR="00297838" w:rsidRPr="001C6829" w:rsidRDefault="00211413" w:rsidP="0002655E">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2</w:t>
            </w:r>
            <w:r w:rsidR="0002655E" w:rsidRPr="001C6829">
              <w:rPr>
                <w:rFonts w:ascii="Times New Roman" w:hAnsi="Times New Roman" w:cs="Times New Roman"/>
                <w:sz w:val="24"/>
                <w:szCs w:val="24"/>
              </w:rPr>
              <w:t xml:space="preserve"> - для посевных площадей, в отношении которых получателями средств осуществляется страхован</w:t>
            </w:r>
            <w:r w:rsidRPr="001C6829">
              <w:rPr>
                <w:rFonts w:ascii="Times New Roman" w:hAnsi="Times New Roman" w:cs="Times New Roman"/>
                <w:sz w:val="24"/>
                <w:szCs w:val="24"/>
              </w:rPr>
              <w:t>ие сельскохозяйственных культур;</w:t>
            </w:r>
            <w:r w:rsidRPr="001C6829">
              <w:t xml:space="preserve"> </w:t>
            </w:r>
            <w:r w:rsidRPr="001C6829">
              <w:rPr>
                <w:rFonts w:ascii="Times New Roman" w:hAnsi="Times New Roman" w:cs="Times New Roman"/>
                <w:sz w:val="24"/>
                <w:szCs w:val="24"/>
              </w:rPr>
              <w:t>2 – для посевных площадей, используемых для производства органической продукции, которые прошли процесс сертификации по межгосударственным и международным стандартам.</w:t>
            </w:r>
          </w:p>
        </w:tc>
        <w:tc>
          <w:tcPr>
            <w:tcW w:w="2694" w:type="dxa"/>
            <w:tcBorders>
              <w:bottom w:val="nil"/>
            </w:tcBorders>
          </w:tcPr>
          <w:p w14:paraId="571FDFB5" w14:textId="13A2D77B" w:rsidR="00B643E1" w:rsidRPr="001C6829" w:rsidRDefault="00B643E1" w:rsidP="00B643E1">
            <w:pPr>
              <w:widowControl w:val="0"/>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1. Размер посевных площадей, занятых зерновыми, зернобобовыми, масличными (за исключением рапса и сои) и кормовыми сельскохозяйственными культурами (в га).</w:t>
            </w:r>
          </w:p>
          <w:p w14:paraId="7CD602E2" w14:textId="684C009A" w:rsidR="00B643E1" w:rsidRPr="001C6829" w:rsidRDefault="00B643E1" w:rsidP="00B643E1">
            <w:pPr>
              <w:widowControl w:val="0"/>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2. Валовой сбор картофеля (в тоннах).</w:t>
            </w:r>
          </w:p>
          <w:p w14:paraId="39399A07" w14:textId="1DAACE33" w:rsidR="00B643E1" w:rsidRPr="001C6829" w:rsidRDefault="00B643E1" w:rsidP="00B643E1">
            <w:pPr>
              <w:widowControl w:val="0"/>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3. Валовой сбор овощей открытого грунта (в тоннах).</w:t>
            </w:r>
          </w:p>
          <w:p w14:paraId="2860FF67" w14:textId="507A0895" w:rsidR="00F57F8E" w:rsidRPr="001C6829" w:rsidRDefault="00F57F8E" w:rsidP="00F57F8E">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Допускается установление в соглашении значений показателей, необходимых для достижения результата предоставления субсидии ниже значения по отношению к предшествующему году, при представлении субъект</w:t>
            </w:r>
            <w:r w:rsidR="00655587" w:rsidRPr="001C6829">
              <w:rPr>
                <w:rFonts w:ascii="Times New Roman" w:hAnsi="Times New Roman" w:cs="Times New Roman"/>
                <w:sz w:val="24"/>
                <w:szCs w:val="24"/>
              </w:rPr>
              <w:t>ом государственной поддержки в Минсельхоз НСО</w:t>
            </w:r>
            <w:r w:rsidRPr="001C6829">
              <w:rPr>
                <w:rFonts w:ascii="Times New Roman" w:hAnsi="Times New Roman" w:cs="Times New Roman"/>
                <w:sz w:val="24"/>
                <w:szCs w:val="24"/>
              </w:rPr>
              <w:t xml:space="preserve"> документов, подтверждающих наступление хотя бы одного из следующих обстоятельств:</w:t>
            </w:r>
          </w:p>
          <w:p w14:paraId="355157AC" w14:textId="588169B3" w:rsidR="00F57F8E" w:rsidRPr="001C6829" w:rsidRDefault="00F57F8E" w:rsidP="00F57F8E">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1. Изъятие пашни для государственных и муниципальных нужд.</w:t>
            </w:r>
          </w:p>
          <w:p w14:paraId="04814D48" w14:textId="58A60746" w:rsidR="00F57F8E" w:rsidRPr="001C6829" w:rsidRDefault="00F57F8E" w:rsidP="00F57F8E">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2.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14:paraId="5F6C4F9C" w14:textId="0369A7A1" w:rsidR="00F57F8E" w:rsidRPr="001C6829" w:rsidRDefault="00F57F8E" w:rsidP="00F57F8E">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3. Уменьшение посевной площади в связи с уточнением границ земельного участка.</w:t>
            </w:r>
          </w:p>
          <w:p w14:paraId="3005556E" w14:textId="511BB919" w:rsidR="00F57F8E" w:rsidRPr="001C6829" w:rsidRDefault="00F57F8E" w:rsidP="00F57F8E">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4. Уменьшение посевной площади в связи с природно-климатическими условиями при введении режима чрезвычайной ситуации в соответствии с Федеральным законом от 21.12.1994 № 68-ФЗ «О защите населения и территорий от чрезвычайных ситуаций природного и техногенного характера».</w:t>
            </w:r>
          </w:p>
          <w:p w14:paraId="14A4BF4F" w14:textId="43278E0C" w:rsidR="00297838" w:rsidRPr="001C6829" w:rsidRDefault="00F57F8E" w:rsidP="00F57F8E">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5. Изменение структуры посевных площадей при сохранении общей посевной площади.</w:t>
            </w:r>
          </w:p>
        </w:tc>
        <w:tc>
          <w:tcPr>
            <w:tcW w:w="2551" w:type="dxa"/>
            <w:tcBorders>
              <w:bottom w:val="nil"/>
            </w:tcBorders>
          </w:tcPr>
          <w:p w14:paraId="00A36B76" w14:textId="7D7E61B9" w:rsidR="00297838" w:rsidRPr="001C6829" w:rsidRDefault="00297838" w:rsidP="00E9549A">
            <w:pPr>
              <w:widowControl w:val="0"/>
              <w:spacing w:after="0" w:line="240" w:lineRule="auto"/>
              <w:rPr>
                <w:sz w:val="24"/>
                <w:szCs w:val="24"/>
              </w:rPr>
            </w:pPr>
            <w:r w:rsidRPr="001C6829">
              <w:rPr>
                <w:rFonts w:ascii="Times New Roman" w:hAnsi="Times New Roman" w:cs="Times New Roman"/>
                <w:sz w:val="24"/>
                <w:szCs w:val="24"/>
              </w:rPr>
              <w:t>1. Справка-расчет размера субсидии</w:t>
            </w:r>
            <w:r w:rsidR="00A4076B" w:rsidRPr="001C6829">
              <w:rPr>
                <w:rFonts w:ascii="Times New Roman" w:hAnsi="Times New Roman" w:cs="Times New Roman"/>
                <w:sz w:val="24"/>
                <w:szCs w:val="24"/>
              </w:rPr>
              <w:t>*</w:t>
            </w:r>
            <w:r w:rsidRPr="001C6829">
              <w:rPr>
                <w:rFonts w:ascii="Times New Roman" w:hAnsi="Times New Roman" w:cs="Times New Roman"/>
                <w:sz w:val="24"/>
                <w:szCs w:val="24"/>
              </w:rPr>
              <w:t>.</w:t>
            </w:r>
          </w:p>
          <w:p w14:paraId="185E422B" w14:textId="1587AFDF" w:rsidR="00297838" w:rsidRPr="001C6829" w:rsidRDefault="00297838" w:rsidP="00E9549A">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2. Сведения о размере посевных площадей, занятых сельскохозяйственными культурами по видам культур по форме, утверждаемой приказом Минсельхоза НСО.</w:t>
            </w:r>
          </w:p>
          <w:p w14:paraId="4CBB8BB8" w14:textId="77777777" w:rsidR="002A58EA" w:rsidRPr="001C6829" w:rsidRDefault="002A58EA" w:rsidP="002A58EA">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3. Сведения о производственных затратах *.</w:t>
            </w:r>
          </w:p>
          <w:p w14:paraId="731D3D37" w14:textId="619613B7" w:rsidR="00297838" w:rsidRPr="001C6829" w:rsidRDefault="002A58EA" w:rsidP="00E9549A">
            <w:pPr>
              <w:widowControl w:val="0"/>
              <w:spacing w:after="0" w:line="240" w:lineRule="auto"/>
              <w:rPr>
                <w:sz w:val="24"/>
                <w:szCs w:val="24"/>
              </w:rPr>
            </w:pPr>
            <w:r w:rsidRPr="001C6829">
              <w:rPr>
                <w:rFonts w:ascii="Times New Roman" w:hAnsi="Times New Roman" w:cs="Times New Roman"/>
                <w:sz w:val="24"/>
                <w:szCs w:val="24"/>
              </w:rPr>
              <w:t>4</w:t>
            </w:r>
            <w:r w:rsidR="00297838" w:rsidRPr="001C6829">
              <w:rPr>
                <w:rFonts w:ascii="Times New Roman" w:hAnsi="Times New Roman" w:cs="Times New Roman"/>
                <w:sz w:val="24"/>
                <w:szCs w:val="24"/>
              </w:rPr>
              <w:t>. Копия протокола испытаний или сертификата соответствия.</w:t>
            </w:r>
          </w:p>
          <w:p w14:paraId="43C26B44" w14:textId="3637A148" w:rsidR="00297838" w:rsidRPr="001C6829" w:rsidRDefault="002A58EA" w:rsidP="00E9549A">
            <w:pPr>
              <w:widowControl w:val="0"/>
              <w:spacing w:after="0" w:line="240" w:lineRule="auto"/>
              <w:rPr>
                <w:sz w:val="24"/>
                <w:szCs w:val="24"/>
              </w:rPr>
            </w:pPr>
            <w:r w:rsidRPr="001C6829">
              <w:rPr>
                <w:rFonts w:ascii="Times New Roman" w:hAnsi="Times New Roman" w:cs="Times New Roman"/>
                <w:sz w:val="24"/>
                <w:szCs w:val="24"/>
              </w:rPr>
              <w:t>5</w:t>
            </w:r>
            <w:r w:rsidR="00297838" w:rsidRPr="001C6829">
              <w:rPr>
                <w:rFonts w:ascii="Times New Roman" w:hAnsi="Times New Roman" w:cs="Times New Roman"/>
                <w:sz w:val="24"/>
                <w:szCs w:val="24"/>
              </w:rPr>
              <w:t>. Сведения о размере посевных площадей, на которых проводились работы по фосфоритованию и (или) гипсованию по форме, утверждаемой приказом Минсельхоза НСО (при проведении соответствующих работ).</w:t>
            </w:r>
          </w:p>
          <w:p w14:paraId="1499F0BD" w14:textId="0E03D04A" w:rsidR="00297838" w:rsidRPr="001C6829" w:rsidRDefault="002A58EA" w:rsidP="00E9549A">
            <w:pPr>
              <w:widowControl w:val="0"/>
              <w:spacing w:after="0" w:line="240" w:lineRule="auto"/>
              <w:rPr>
                <w:sz w:val="24"/>
                <w:szCs w:val="24"/>
              </w:rPr>
            </w:pPr>
            <w:r w:rsidRPr="001C6829">
              <w:rPr>
                <w:rFonts w:ascii="Times New Roman" w:hAnsi="Times New Roman" w:cs="Times New Roman"/>
                <w:sz w:val="24"/>
                <w:szCs w:val="24"/>
              </w:rPr>
              <w:t>6</w:t>
            </w:r>
            <w:r w:rsidR="00297838" w:rsidRPr="001C6829">
              <w:rPr>
                <w:rFonts w:ascii="Times New Roman" w:hAnsi="Times New Roman" w:cs="Times New Roman"/>
                <w:sz w:val="24"/>
                <w:szCs w:val="24"/>
              </w:rPr>
              <w:t>. Сведения о размере застрахованных посевных площадей по форме, утверждаемой приказом Минсельхоза НСО (при заключении договора сельскохозяйственного страхования).</w:t>
            </w:r>
          </w:p>
          <w:p w14:paraId="70B53EC0" w14:textId="77777777" w:rsidR="00297838" w:rsidRPr="001C6829" w:rsidRDefault="00297838" w:rsidP="00E9549A">
            <w:pPr>
              <w:widowControl w:val="0"/>
              <w:spacing w:after="0" w:line="240" w:lineRule="auto"/>
              <w:rPr>
                <w:color w:val="FF0000"/>
                <w:sz w:val="24"/>
                <w:szCs w:val="24"/>
              </w:rPr>
            </w:pPr>
            <w:r w:rsidRPr="001C6829">
              <w:rPr>
                <w:rFonts w:ascii="Times New Roman" w:hAnsi="Times New Roman" w:cs="Times New Roman"/>
                <w:sz w:val="24"/>
                <w:szCs w:val="24"/>
              </w:rPr>
              <w:t>Копии документов заверяются субъектом государственной поддержки</w:t>
            </w:r>
          </w:p>
        </w:tc>
      </w:tr>
      <w:tr w:rsidR="00871681" w:rsidRPr="001C6829" w14:paraId="5084F54C" w14:textId="77777777" w:rsidTr="004E0079">
        <w:tc>
          <w:tcPr>
            <w:tcW w:w="562" w:type="dxa"/>
          </w:tcPr>
          <w:p w14:paraId="13779F79" w14:textId="77777777" w:rsidR="00871681" w:rsidRPr="001C6829" w:rsidRDefault="00871681" w:rsidP="00871681">
            <w:pPr>
              <w:widowControl w:val="0"/>
              <w:spacing w:after="0" w:line="240" w:lineRule="auto"/>
              <w:jc w:val="center"/>
              <w:rPr>
                <w:sz w:val="24"/>
                <w:szCs w:val="24"/>
              </w:rPr>
            </w:pPr>
            <w:r w:rsidRPr="001C6829">
              <w:rPr>
                <w:rFonts w:ascii="Times New Roman" w:hAnsi="Times New Roman" w:cs="Times New Roman"/>
                <w:sz w:val="24"/>
                <w:szCs w:val="24"/>
              </w:rPr>
              <w:t>2)</w:t>
            </w:r>
          </w:p>
        </w:tc>
        <w:tc>
          <w:tcPr>
            <w:tcW w:w="1560" w:type="dxa"/>
          </w:tcPr>
          <w:p w14:paraId="6F2D8FBD" w14:textId="77777777" w:rsidR="00871681" w:rsidRPr="001C6829" w:rsidRDefault="00871681" w:rsidP="00871681">
            <w:pPr>
              <w:widowControl w:val="0"/>
              <w:spacing w:after="0" w:line="240" w:lineRule="auto"/>
              <w:rPr>
                <w:sz w:val="24"/>
                <w:szCs w:val="24"/>
              </w:rPr>
            </w:pPr>
            <w:r w:rsidRPr="001C6829">
              <w:rPr>
                <w:rFonts w:ascii="Times New Roman" w:hAnsi="Times New Roman" w:cs="Times New Roman"/>
                <w:sz w:val="24"/>
                <w:szCs w:val="24"/>
              </w:rPr>
              <w:t>возмещение части затрат на приобретение элитных семян</w:t>
            </w:r>
          </w:p>
        </w:tc>
        <w:tc>
          <w:tcPr>
            <w:tcW w:w="1559" w:type="dxa"/>
          </w:tcPr>
          <w:p w14:paraId="41F03B00" w14:textId="0EE31822" w:rsidR="00871681" w:rsidRPr="001C6829" w:rsidRDefault="00871681" w:rsidP="00871681">
            <w:pPr>
              <w:widowControl w:val="0"/>
              <w:spacing w:after="0" w:line="240" w:lineRule="auto"/>
              <w:rPr>
                <w:color w:val="FF0000"/>
                <w:sz w:val="24"/>
                <w:szCs w:val="24"/>
              </w:rPr>
            </w:pPr>
            <w:r w:rsidRPr="001C6829">
              <w:rPr>
                <w:rFonts w:ascii="Times New Roman" w:eastAsia="Calibri" w:hAnsi="Times New Roman" w:cs="Times New Roman"/>
                <w:sz w:val="24"/>
                <w:szCs w:val="24"/>
              </w:rPr>
              <w:t>постановление Правительства РФ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410" w:type="dxa"/>
          </w:tcPr>
          <w:p w14:paraId="58D96AC3" w14:textId="77777777" w:rsidR="002A58EA" w:rsidRPr="001C6829" w:rsidRDefault="002A58EA" w:rsidP="002A58EA">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 xml:space="preserve">Р = Z x </w:t>
            </w:r>
            <w:r w:rsidRPr="001C6829">
              <w:rPr>
                <w:rFonts w:ascii="Times New Roman" w:hAnsi="Times New Roman" w:cs="Times New Roman"/>
                <w:sz w:val="24"/>
                <w:szCs w:val="24"/>
                <w:lang w:val="en-US"/>
              </w:rPr>
              <w:t>Q</w:t>
            </w:r>
            <w:r w:rsidRPr="001C6829">
              <w:rPr>
                <w:rFonts w:ascii="Times New Roman" w:hAnsi="Times New Roman" w:cs="Times New Roman"/>
                <w:sz w:val="24"/>
                <w:szCs w:val="24"/>
              </w:rPr>
              <w:t>,</w:t>
            </w:r>
          </w:p>
          <w:p w14:paraId="27E1AD08" w14:textId="77777777" w:rsidR="002A58EA" w:rsidRPr="001C6829" w:rsidRDefault="002A58EA" w:rsidP="002A58EA">
            <w:pPr>
              <w:autoSpaceDE w:val="0"/>
              <w:autoSpaceDN w:val="0"/>
              <w:adjustRightInd w:val="0"/>
              <w:spacing w:after="0" w:line="240" w:lineRule="auto"/>
              <w:rPr>
                <w:rFonts w:ascii="Times New Roman" w:hAnsi="Times New Roman" w:cs="Times New Roman"/>
                <w:sz w:val="24"/>
                <w:szCs w:val="24"/>
              </w:rPr>
            </w:pPr>
          </w:p>
          <w:p w14:paraId="17B7DEDB" w14:textId="77777777" w:rsidR="002A58EA" w:rsidRPr="001C6829" w:rsidRDefault="002A58EA" w:rsidP="002A58EA">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где:</w:t>
            </w:r>
          </w:p>
          <w:p w14:paraId="03ED2DF6" w14:textId="77777777" w:rsidR="002A58EA" w:rsidRPr="001C6829" w:rsidRDefault="002A58EA" w:rsidP="002A58EA">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Р - размер субсидии (рублей);</w:t>
            </w:r>
          </w:p>
          <w:p w14:paraId="3D08E4E6" w14:textId="77777777" w:rsidR="002A58EA" w:rsidRPr="001C6829" w:rsidRDefault="002A58EA" w:rsidP="002A58EA">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 xml:space="preserve">Z - показатели фактически произведенных затрат (га); </w:t>
            </w:r>
          </w:p>
          <w:p w14:paraId="19421DAE" w14:textId="77777777" w:rsidR="002A58EA" w:rsidRPr="001C6829" w:rsidRDefault="002A58EA" w:rsidP="002A58EA">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lang w:val="en-US"/>
              </w:rPr>
              <w:t>Q</w:t>
            </w:r>
            <w:r w:rsidRPr="001C6829">
              <w:rPr>
                <w:rFonts w:ascii="Times New Roman" w:hAnsi="Times New Roman" w:cs="Times New Roman"/>
                <w:sz w:val="24"/>
                <w:szCs w:val="24"/>
              </w:rPr>
              <w:t> – ставка, утверждаемая приказом Минсельхоза НСО, в соответствии с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p>
          <w:p w14:paraId="25DE3203" w14:textId="303DD8BB" w:rsidR="00871681" w:rsidRPr="001C6829" w:rsidRDefault="00871681" w:rsidP="00871681">
            <w:pPr>
              <w:widowControl w:val="0"/>
              <w:spacing w:after="0" w:line="240" w:lineRule="auto"/>
              <w:rPr>
                <w:rFonts w:ascii="Times New Roman" w:hAnsi="Times New Roman" w:cs="Times New Roman"/>
                <w:sz w:val="24"/>
                <w:szCs w:val="24"/>
              </w:rPr>
            </w:pPr>
          </w:p>
        </w:tc>
        <w:tc>
          <w:tcPr>
            <w:tcW w:w="3543" w:type="dxa"/>
          </w:tcPr>
          <w:p w14:paraId="25CE4FB1" w14:textId="3A4C8D86" w:rsidR="00871681" w:rsidRPr="001C6829" w:rsidRDefault="00871681" w:rsidP="00871681">
            <w:pPr>
              <w:widowControl w:val="0"/>
              <w:spacing w:after="0" w:line="240" w:lineRule="auto"/>
              <w:rPr>
                <w:rFonts w:ascii="Times New Roman" w:hAnsi="Times New Roman" w:cs="Times New Roman"/>
                <w:sz w:val="24"/>
                <w:szCs w:val="24"/>
              </w:rPr>
            </w:pPr>
          </w:p>
        </w:tc>
        <w:tc>
          <w:tcPr>
            <w:tcW w:w="2694" w:type="dxa"/>
          </w:tcPr>
          <w:p w14:paraId="3BDC5E24" w14:textId="41AE96FB" w:rsidR="00871681" w:rsidRPr="001C6829" w:rsidRDefault="00871681" w:rsidP="00871681">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Доля площади, засеваемой элитными семенами, в общей площади посевов, занятой семенами сортов растений (процентов)</w:t>
            </w:r>
          </w:p>
          <w:p w14:paraId="6F46C3F9" w14:textId="6519B1FE" w:rsidR="00871681" w:rsidRPr="001C6829" w:rsidRDefault="00871681" w:rsidP="00871681">
            <w:pPr>
              <w:widowControl w:val="0"/>
              <w:spacing w:after="0" w:line="240" w:lineRule="auto"/>
              <w:rPr>
                <w:rFonts w:ascii="Times New Roman" w:hAnsi="Times New Roman" w:cs="Times New Roman"/>
                <w:sz w:val="24"/>
                <w:szCs w:val="24"/>
              </w:rPr>
            </w:pPr>
          </w:p>
        </w:tc>
        <w:tc>
          <w:tcPr>
            <w:tcW w:w="2551" w:type="dxa"/>
          </w:tcPr>
          <w:p w14:paraId="7A1655FC" w14:textId="6D6EBE23" w:rsidR="00871681" w:rsidRPr="001C6829" w:rsidRDefault="00871681" w:rsidP="00871681">
            <w:pPr>
              <w:widowControl w:val="0"/>
              <w:spacing w:after="0" w:line="240" w:lineRule="auto"/>
              <w:rPr>
                <w:sz w:val="24"/>
                <w:szCs w:val="24"/>
              </w:rPr>
            </w:pPr>
            <w:r w:rsidRPr="001C6829">
              <w:rPr>
                <w:rFonts w:ascii="Times New Roman" w:hAnsi="Times New Roman" w:cs="Times New Roman"/>
                <w:sz w:val="24"/>
                <w:szCs w:val="24"/>
              </w:rPr>
              <w:t>1. Справка-расчет размера субсидии*.</w:t>
            </w:r>
          </w:p>
          <w:p w14:paraId="45EDA74C" w14:textId="00ED4919" w:rsidR="00871681" w:rsidRPr="001C6829" w:rsidRDefault="00871681" w:rsidP="00871681">
            <w:pPr>
              <w:widowControl w:val="0"/>
              <w:spacing w:after="0" w:line="240" w:lineRule="auto"/>
              <w:rPr>
                <w:sz w:val="24"/>
                <w:szCs w:val="24"/>
              </w:rPr>
            </w:pPr>
            <w:r w:rsidRPr="001C6829">
              <w:rPr>
                <w:rFonts w:ascii="Times New Roman" w:hAnsi="Times New Roman" w:cs="Times New Roman"/>
                <w:sz w:val="24"/>
                <w:szCs w:val="24"/>
              </w:rPr>
              <w:t>2. Копия договора поставки или договора купли-продажи.</w:t>
            </w:r>
          </w:p>
          <w:p w14:paraId="4937E719" w14:textId="670DDCB6" w:rsidR="00871681" w:rsidRPr="001C6829" w:rsidRDefault="00871681" w:rsidP="00871681">
            <w:pPr>
              <w:widowControl w:val="0"/>
              <w:spacing w:after="0" w:line="240" w:lineRule="auto"/>
              <w:rPr>
                <w:sz w:val="24"/>
                <w:szCs w:val="24"/>
              </w:rPr>
            </w:pPr>
            <w:r w:rsidRPr="001C6829">
              <w:rPr>
                <w:rFonts w:ascii="Times New Roman" w:hAnsi="Times New Roman" w:cs="Times New Roman"/>
                <w:sz w:val="24"/>
                <w:szCs w:val="24"/>
              </w:rPr>
              <w:t>3. Копия счета-фактуры (товарной накладной) либо универсального передаточного документа, подтверждающие затраты.</w:t>
            </w:r>
          </w:p>
          <w:p w14:paraId="00A997C8" w14:textId="2F350814" w:rsidR="00871681" w:rsidRPr="001C6829" w:rsidRDefault="00871681" w:rsidP="00871681">
            <w:pPr>
              <w:widowControl w:val="0"/>
              <w:spacing w:after="0" w:line="240" w:lineRule="auto"/>
              <w:rPr>
                <w:sz w:val="24"/>
                <w:szCs w:val="24"/>
              </w:rPr>
            </w:pPr>
            <w:r w:rsidRPr="001C6829">
              <w:rPr>
                <w:rFonts w:ascii="Times New Roman" w:hAnsi="Times New Roman" w:cs="Times New Roman"/>
                <w:sz w:val="24"/>
                <w:szCs w:val="24"/>
              </w:rPr>
              <w:t>4. Копии документов, подтверждающих оплату.</w:t>
            </w:r>
          </w:p>
          <w:p w14:paraId="05308424" w14:textId="7B634386" w:rsidR="00871681" w:rsidRPr="001C6829" w:rsidRDefault="00871681" w:rsidP="00871681">
            <w:pPr>
              <w:widowControl w:val="0"/>
              <w:spacing w:after="0" w:line="240" w:lineRule="auto"/>
              <w:rPr>
                <w:sz w:val="24"/>
                <w:szCs w:val="24"/>
              </w:rPr>
            </w:pPr>
            <w:r w:rsidRPr="001C6829">
              <w:rPr>
                <w:rFonts w:ascii="Times New Roman" w:hAnsi="Times New Roman" w:cs="Times New Roman"/>
                <w:sz w:val="24"/>
                <w:szCs w:val="24"/>
              </w:rPr>
              <w:t>5. Копии сертификатов соответствия.</w:t>
            </w:r>
          </w:p>
          <w:p w14:paraId="3149FA33" w14:textId="2BA195E4" w:rsidR="00871681" w:rsidRPr="001C6829" w:rsidRDefault="00871681" w:rsidP="00871681">
            <w:pPr>
              <w:widowControl w:val="0"/>
              <w:spacing w:after="0" w:line="240" w:lineRule="auto"/>
              <w:rPr>
                <w:sz w:val="24"/>
                <w:szCs w:val="24"/>
              </w:rPr>
            </w:pPr>
            <w:r w:rsidRPr="001C6829">
              <w:rPr>
                <w:rFonts w:ascii="Times New Roman" w:hAnsi="Times New Roman" w:cs="Times New Roman"/>
                <w:sz w:val="24"/>
                <w:szCs w:val="24"/>
              </w:rPr>
              <w:t xml:space="preserve">6. Копия акта расхода семян и посадочного материала, применяемого в соответствии с </w:t>
            </w:r>
            <w:hyperlink r:id="rId9" w:history="1">
              <w:r w:rsidRPr="001C6829">
                <w:rPr>
                  <w:rFonts w:ascii="Times New Roman" w:hAnsi="Times New Roman" w:cs="Times New Roman"/>
                  <w:sz w:val="24"/>
                  <w:szCs w:val="24"/>
                </w:rPr>
                <w:t>приказом</w:t>
              </w:r>
            </w:hyperlink>
            <w:r w:rsidRPr="001C6829">
              <w:rPr>
                <w:rFonts w:ascii="Times New Roman" w:hAnsi="Times New Roman" w:cs="Times New Roman"/>
                <w:sz w:val="24"/>
                <w:szCs w:val="24"/>
              </w:rPr>
              <w:t xml:space="preserve"> МСХ РФ от 31.01.2003 № 26 «Об утверждении Методических рекомендаций по бухгалтерскому учету материально-производственных запасов в сельскохозяйственных организациях».</w:t>
            </w:r>
          </w:p>
          <w:p w14:paraId="7E104070" w14:textId="77777777" w:rsidR="00871681" w:rsidRPr="001C6829" w:rsidRDefault="00871681" w:rsidP="00871681">
            <w:pPr>
              <w:widowControl w:val="0"/>
              <w:spacing w:after="0" w:line="240" w:lineRule="auto"/>
              <w:rPr>
                <w:sz w:val="24"/>
                <w:szCs w:val="24"/>
              </w:rPr>
            </w:pPr>
            <w:r w:rsidRPr="001C6829">
              <w:rPr>
                <w:rFonts w:ascii="Times New Roman" w:hAnsi="Times New Roman" w:cs="Times New Roman"/>
                <w:sz w:val="24"/>
                <w:szCs w:val="24"/>
              </w:rPr>
              <w:t>Копии документов заверяются субъектом государственной поддержки</w:t>
            </w:r>
          </w:p>
        </w:tc>
      </w:tr>
      <w:tr w:rsidR="00871681" w:rsidRPr="001C6829" w14:paraId="34FED77C" w14:textId="77777777" w:rsidTr="004E0079">
        <w:tc>
          <w:tcPr>
            <w:tcW w:w="562" w:type="dxa"/>
          </w:tcPr>
          <w:p w14:paraId="17C3365C" w14:textId="77777777" w:rsidR="00871681" w:rsidRPr="001C6829" w:rsidRDefault="00871681" w:rsidP="00871681">
            <w:pPr>
              <w:widowControl w:val="0"/>
              <w:spacing w:after="0" w:line="240" w:lineRule="auto"/>
              <w:jc w:val="center"/>
              <w:rPr>
                <w:sz w:val="24"/>
                <w:szCs w:val="24"/>
              </w:rPr>
            </w:pPr>
            <w:r w:rsidRPr="001C6829">
              <w:rPr>
                <w:rFonts w:ascii="Times New Roman" w:hAnsi="Times New Roman" w:cs="Times New Roman"/>
                <w:sz w:val="24"/>
                <w:szCs w:val="24"/>
              </w:rPr>
              <w:t>3)</w:t>
            </w:r>
          </w:p>
        </w:tc>
        <w:tc>
          <w:tcPr>
            <w:tcW w:w="1560" w:type="dxa"/>
          </w:tcPr>
          <w:p w14:paraId="3709216B" w14:textId="77777777" w:rsidR="00871681" w:rsidRPr="001C6829" w:rsidRDefault="00871681" w:rsidP="00871681">
            <w:pPr>
              <w:widowControl w:val="0"/>
              <w:spacing w:after="0" w:line="240" w:lineRule="auto"/>
              <w:rPr>
                <w:sz w:val="24"/>
                <w:szCs w:val="24"/>
              </w:rPr>
            </w:pPr>
            <w:r w:rsidRPr="001C6829">
              <w:rPr>
                <w:rFonts w:ascii="Times New Roman" w:hAnsi="Times New Roman" w:cs="Times New Roman"/>
                <w:sz w:val="24"/>
                <w:szCs w:val="24"/>
              </w:rPr>
              <w:t>возмещение части затрат на поддержку собственного производства молока</w:t>
            </w:r>
          </w:p>
        </w:tc>
        <w:tc>
          <w:tcPr>
            <w:tcW w:w="1559" w:type="dxa"/>
          </w:tcPr>
          <w:p w14:paraId="7453CFF9" w14:textId="668F4A0A" w:rsidR="00871681" w:rsidRPr="001C6829" w:rsidRDefault="00871681" w:rsidP="00871681">
            <w:pPr>
              <w:widowControl w:val="0"/>
              <w:spacing w:after="0" w:line="240" w:lineRule="auto"/>
              <w:rPr>
                <w:color w:val="FF0000"/>
                <w:sz w:val="24"/>
                <w:szCs w:val="24"/>
              </w:rPr>
            </w:pPr>
            <w:r w:rsidRPr="001C6829">
              <w:rPr>
                <w:rFonts w:ascii="Times New Roman" w:eastAsia="Calibri" w:hAnsi="Times New Roman" w:cs="Times New Roman"/>
                <w:sz w:val="24"/>
                <w:szCs w:val="24"/>
              </w:rPr>
              <w:t>постановление Правительства РФ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410" w:type="dxa"/>
          </w:tcPr>
          <w:p w14:paraId="050893B3" w14:textId="6CC11DD3" w:rsidR="002A58EA" w:rsidRPr="001C6829" w:rsidRDefault="00EA2DE0" w:rsidP="002A58EA">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Р = (Z x</w:t>
            </w:r>
            <w:r w:rsidRPr="001C6829">
              <w:rPr>
                <w:rFonts w:ascii="Times New Roman" w:hAnsi="Times New Roman"/>
                <w:color w:val="000000"/>
                <w:sz w:val="24"/>
                <w:szCs w:val="24"/>
                <w:shd w:val="clear" w:color="auto" w:fill="FFFFFF"/>
              </w:rPr>
              <w:t xml:space="preserve"> К</w:t>
            </w:r>
            <w:r w:rsidRPr="001C6829">
              <w:rPr>
                <w:rFonts w:ascii="Times New Roman" w:hAnsi="Times New Roman"/>
                <w:color w:val="000000"/>
                <w:sz w:val="20"/>
                <w:szCs w:val="20"/>
                <w:shd w:val="clear" w:color="auto" w:fill="FFFFFF"/>
                <w:lang w:val="en-US"/>
              </w:rPr>
              <w:t>z</w:t>
            </w:r>
            <w:r w:rsidRPr="001C6829">
              <w:rPr>
                <w:rFonts w:ascii="Times New Roman" w:hAnsi="Times New Roman"/>
                <w:color w:val="000000"/>
                <w:sz w:val="24"/>
                <w:szCs w:val="24"/>
                <w:shd w:val="clear" w:color="auto" w:fill="FFFFFF"/>
              </w:rPr>
              <w:t>)</w:t>
            </w:r>
            <w:r w:rsidRPr="001C6829">
              <w:rPr>
                <w:rFonts w:ascii="Times New Roman" w:hAnsi="Times New Roman" w:cs="Times New Roman"/>
                <w:sz w:val="24"/>
                <w:szCs w:val="24"/>
              </w:rPr>
              <w:t xml:space="preserve"> x (</w:t>
            </w:r>
            <w:r w:rsidRPr="001C6829">
              <w:rPr>
                <w:rFonts w:ascii="Times New Roman" w:hAnsi="Times New Roman" w:cs="Times New Roman"/>
                <w:sz w:val="24"/>
                <w:szCs w:val="24"/>
                <w:lang w:val="en-US"/>
              </w:rPr>
              <w:t>Q</w:t>
            </w:r>
            <w:r w:rsidRPr="001C6829">
              <w:rPr>
                <w:rFonts w:ascii="Times New Roman" w:hAnsi="Times New Roman" w:cs="Times New Roman"/>
                <w:sz w:val="24"/>
                <w:szCs w:val="24"/>
              </w:rPr>
              <w:t xml:space="preserve"> x </w:t>
            </w:r>
            <w:r w:rsidRPr="001C6829">
              <w:rPr>
                <w:rFonts w:ascii="Times New Roman" w:hAnsi="Times New Roman"/>
                <w:color w:val="000000"/>
                <w:sz w:val="24"/>
                <w:szCs w:val="24"/>
                <w:shd w:val="clear" w:color="auto" w:fill="FFFFFF"/>
              </w:rPr>
              <w:t>К</w:t>
            </w:r>
            <w:r w:rsidRPr="001C6829">
              <w:rPr>
                <w:rFonts w:ascii="Times New Roman" w:hAnsi="Times New Roman"/>
                <w:color w:val="000000"/>
                <w:sz w:val="20"/>
                <w:szCs w:val="20"/>
                <w:shd w:val="clear" w:color="auto" w:fill="FFFFFF"/>
              </w:rPr>
              <w:t>q</w:t>
            </w:r>
            <w:r w:rsidRPr="001C6829">
              <w:rPr>
                <w:rFonts w:ascii="Times New Roman" w:hAnsi="Times New Roman"/>
                <w:color w:val="000000"/>
                <w:sz w:val="24"/>
                <w:szCs w:val="24"/>
                <w:shd w:val="clear" w:color="auto" w:fill="FFFFFF"/>
              </w:rPr>
              <w:t>)</w:t>
            </w:r>
            <w:r w:rsidR="002A58EA" w:rsidRPr="001C6829">
              <w:rPr>
                <w:rFonts w:ascii="Times New Roman" w:hAnsi="Times New Roman" w:cs="Times New Roman"/>
                <w:sz w:val="24"/>
                <w:szCs w:val="24"/>
              </w:rPr>
              <w:t>,</w:t>
            </w:r>
          </w:p>
          <w:p w14:paraId="3516F12D" w14:textId="77777777" w:rsidR="002A58EA" w:rsidRPr="001C6829" w:rsidRDefault="002A58EA" w:rsidP="002A58EA">
            <w:pPr>
              <w:autoSpaceDE w:val="0"/>
              <w:autoSpaceDN w:val="0"/>
              <w:adjustRightInd w:val="0"/>
              <w:spacing w:after="0" w:line="240" w:lineRule="auto"/>
              <w:rPr>
                <w:rFonts w:ascii="Times New Roman" w:hAnsi="Times New Roman" w:cs="Times New Roman"/>
                <w:sz w:val="24"/>
                <w:szCs w:val="24"/>
              </w:rPr>
            </w:pPr>
          </w:p>
          <w:p w14:paraId="4C2F1933" w14:textId="77777777" w:rsidR="002A58EA" w:rsidRPr="001C6829" w:rsidRDefault="002A58EA" w:rsidP="002A58EA">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где:</w:t>
            </w:r>
          </w:p>
          <w:p w14:paraId="45E688CD" w14:textId="77777777" w:rsidR="002A58EA" w:rsidRPr="001C6829" w:rsidRDefault="002A58EA" w:rsidP="002A58EA">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Р - размер субсидии (рублей);</w:t>
            </w:r>
          </w:p>
          <w:p w14:paraId="225F359C" w14:textId="1D2C06CE" w:rsidR="00EA2DE0" w:rsidRPr="001C6829" w:rsidRDefault="002A58EA" w:rsidP="00EA2DE0">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 xml:space="preserve">Z - </w:t>
            </w:r>
            <w:r w:rsidR="00EA2DE0" w:rsidRPr="001C6829">
              <w:rPr>
                <w:rFonts w:ascii="Times New Roman" w:hAnsi="Times New Roman" w:cs="Times New Roman"/>
                <w:sz w:val="24"/>
                <w:szCs w:val="24"/>
              </w:rPr>
              <w:t>объем реализованного и (или) отгруженного сельскохозяйственными товаропроизводителями на собственную переработку коровьего и (или) козьего молока</w:t>
            </w:r>
          </w:p>
          <w:p w14:paraId="381B010E" w14:textId="66A9EEA3" w:rsidR="002A58EA" w:rsidRPr="001C6829" w:rsidRDefault="00EA2DE0" w:rsidP="00EA2DE0">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(кг);</w:t>
            </w:r>
            <w:r w:rsidR="002A58EA" w:rsidRPr="001C6829">
              <w:rPr>
                <w:rFonts w:ascii="Times New Roman" w:hAnsi="Times New Roman" w:cs="Times New Roman"/>
                <w:sz w:val="24"/>
                <w:szCs w:val="24"/>
              </w:rPr>
              <w:t xml:space="preserve"> </w:t>
            </w:r>
          </w:p>
          <w:p w14:paraId="7F045517" w14:textId="77E4C124" w:rsidR="002A58EA" w:rsidRPr="001C6829" w:rsidRDefault="002A58EA" w:rsidP="002A58EA">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lang w:val="en-US"/>
              </w:rPr>
              <w:t>Q</w:t>
            </w:r>
            <w:r w:rsidRPr="001C6829">
              <w:rPr>
                <w:rFonts w:ascii="Times New Roman" w:hAnsi="Times New Roman" w:cs="Times New Roman"/>
                <w:sz w:val="24"/>
                <w:szCs w:val="24"/>
              </w:rPr>
              <w:t> – ставка, утверждаемая приказом Минсельхоза НСО, в соответствии с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r w:rsidR="00EA2DE0" w:rsidRPr="001C6829">
              <w:rPr>
                <w:rFonts w:ascii="Times New Roman" w:hAnsi="Times New Roman" w:cs="Times New Roman"/>
                <w:sz w:val="24"/>
                <w:szCs w:val="24"/>
              </w:rPr>
              <w:t>;</w:t>
            </w:r>
          </w:p>
          <w:p w14:paraId="1E6C38AE" w14:textId="2246863B" w:rsidR="00EA2DE0" w:rsidRPr="001C6829" w:rsidRDefault="00EA2DE0" w:rsidP="00EA2DE0">
            <w:pPr>
              <w:widowControl w:val="0"/>
              <w:spacing w:after="0" w:line="240" w:lineRule="auto"/>
              <w:rPr>
                <w:rFonts w:ascii="Times New Roman" w:hAnsi="Times New Roman" w:cs="Times New Roman"/>
                <w:sz w:val="24"/>
                <w:szCs w:val="24"/>
              </w:rPr>
            </w:pPr>
            <w:r w:rsidRPr="001C6829">
              <w:rPr>
                <w:rFonts w:ascii="Times New Roman" w:hAnsi="Times New Roman"/>
                <w:color w:val="000000"/>
                <w:sz w:val="24"/>
                <w:szCs w:val="24"/>
                <w:shd w:val="clear" w:color="auto" w:fill="FFFFFF"/>
              </w:rPr>
              <w:t>К</w:t>
            </w:r>
            <w:r w:rsidRPr="001C6829">
              <w:rPr>
                <w:rFonts w:ascii="Times New Roman" w:hAnsi="Times New Roman"/>
                <w:color w:val="000000"/>
                <w:sz w:val="20"/>
                <w:szCs w:val="20"/>
                <w:shd w:val="clear" w:color="auto" w:fill="FFFFFF"/>
              </w:rPr>
              <w:t>z</w:t>
            </w:r>
            <w:r w:rsidRPr="001C6829">
              <w:rPr>
                <w:rFonts w:ascii="Times New Roman" w:hAnsi="Times New Roman"/>
                <w:color w:val="000000"/>
                <w:sz w:val="24"/>
                <w:szCs w:val="24"/>
                <w:shd w:val="clear" w:color="auto" w:fill="FFFFFF"/>
              </w:rPr>
              <w:t xml:space="preserve"> - повышающий коэффициент </w:t>
            </w:r>
            <w:r w:rsidRPr="001C6829">
              <w:rPr>
                <w:rFonts w:ascii="Times New Roman" w:hAnsi="Times New Roman" w:cs="Times New Roman"/>
                <w:sz w:val="24"/>
                <w:szCs w:val="24"/>
              </w:rPr>
              <w:t>объема реализованного и (или) отгруженного на собственную переработку молока для сельскохозяйственных товаропроизводителей, отвечающих установленным Федеральным законом от 24.07.2007 № 209-ФЗ «О</w:t>
            </w:r>
            <w:r w:rsidR="001262ED" w:rsidRPr="001C6829">
              <w:rPr>
                <w:rFonts w:ascii="Times New Roman" w:hAnsi="Times New Roman" w:cs="Times New Roman"/>
                <w:sz w:val="24"/>
                <w:szCs w:val="24"/>
              </w:rPr>
              <w:t> </w:t>
            </w:r>
            <w:r w:rsidRPr="001C6829">
              <w:rPr>
                <w:rFonts w:ascii="Times New Roman" w:hAnsi="Times New Roman" w:cs="Times New Roman"/>
                <w:sz w:val="24"/>
                <w:szCs w:val="24"/>
              </w:rPr>
              <w:t>развитии малого и среднего предпринимательства в Российской Федерации» критериям малого предприятия</w:t>
            </w:r>
            <w:r w:rsidR="001262ED" w:rsidRPr="001C6829">
              <w:rPr>
                <w:rFonts w:ascii="Times New Roman" w:hAnsi="Times New Roman" w:cs="Times New Roman"/>
                <w:sz w:val="24"/>
                <w:szCs w:val="24"/>
              </w:rPr>
              <w:t>;</w:t>
            </w:r>
          </w:p>
          <w:p w14:paraId="782BADFD" w14:textId="42181054" w:rsidR="00871681" w:rsidRPr="001C6829" w:rsidRDefault="00EA2DE0" w:rsidP="00EA2DE0">
            <w:pPr>
              <w:widowControl w:val="0"/>
              <w:spacing w:after="0" w:line="240" w:lineRule="auto"/>
              <w:rPr>
                <w:rFonts w:ascii="Times New Roman" w:hAnsi="Times New Roman" w:cs="Times New Roman"/>
                <w:sz w:val="24"/>
                <w:szCs w:val="24"/>
              </w:rPr>
            </w:pPr>
            <w:r w:rsidRPr="001C6829">
              <w:rPr>
                <w:rFonts w:ascii="Times New Roman" w:hAnsi="Times New Roman"/>
                <w:color w:val="000000"/>
                <w:sz w:val="24"/>
                <w:szCs w:val="24"/>
                <w:shd w:val="clear" w:color="auto" w:fill="FFFFFF"/>
              </w:rPr>
              <w:t>К</w:t>
            </w:r>
            <w:r w:rsidRPr="001C6829">
              <w:rPr>
                <w:rFonts w:ascii="Times New Roman" w:hAnsi="Times New Roman"/>
                <w:color w:val="000000"/>
                <w:sz w:val="20"/>
                <w:szCs w:val="20"/>
                <w:shd w:val="clear" w:color="auto" w:fill="FFFFFF"/>
                <w:lang w:val="en-US"/>
              </w:rPr>
              <w:t>q</w:t>
            </w:r>
            <w:r w:rsidRPr="001C6829">
              <w:rPr>
                <w:rFonts w:ascii="Times New Roman" w:hAnsi="Times New Roman"/>
                <w:color w:val="000000"/>
                <w:sz w:val="24"/>
                <w:szCs w:val="24"/>
                <w:shd w:val="clear" w:color="auto" w:fill="FFFFFF"/>
              </w:rPr>
              <w:t xml:space="preserve"> - повышающий коэффициент ставки субсидии.</w:t>
            </w:r>
          </w:p>
        </w:tc>
        <w:tc>
          <w:tcPr>
            <w:tcW w:w="3543" w:type="dxa"/>
          </w:tcPr>
          <w:p w14:paraId="7E264744" w14:textId="4FDC5ECA" w:rsidR="00925340" w:rsidRPr="001C6829" w:rsidRDefault="00925340" w:rsidP="00925340">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Субсидия предоставляется субъектам государственной поддержки по ставке на 1 килограмм реализованного и (или) отгруженного сельскохозяйственными товаропроизводителями на собственную переработку коровьего и (или) козьего молока:</w:t>
            </w:r>
          </w:p>
          <w:p w14:paraId="1D88F743" w14:textId="4B673824" w:rsidR="00925340" w:rsidRPr="001C6829" w:rsidRDefault="00925340" w:rsidP="00925340">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 xml:space="preserve">1. При наличии у получателей средств поголовья коров и (или) коз на первое число месяца, в котором они обратились в </w:t>
            </w:r>
            <w:r w:rsidR="00B61376" w:rsidRPr="001C6829">
              <w:rPr>
                <w:rFonts w:ascii="Times New Roman" w:hAnsi="Times New Roman" w:cs="Times New Roman"/>
                <w:sz w:val="24"/>
                <w:szCs w:val="24"/>
              </w:rPr>
              <w:t>Минсельхоз НСО</w:t>
            </w:r>
            <w:r w:rsidRPr="001C6829">
              <w:rPr>
                <w:rFonts w:ascii="Times New Roman" w:hAnsi="Times New Roman" w:cs="Times New Roman"/>
                <w:sz w:val="24"/>
                <w:szCs w:val="24"/>
              </w:rPr>
              <w:t xml:space="preserve"> за получением субсидии;</w:t>
            </w:r>
          </w:p>
          <w:p w14:paraId="2A828D0C" w14:textId="0FB4AAD2" w:rsidR="00925340" w:rsidRPr="001C6829" w:rsidRDefault="00925340" w:rsidP="00925340">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2.</w:t>
            </w:r>
            <w:r w:rsidR="008045E5" w:rsidRPr="001C6829">
              <w:rPr>
                <w:rFonts w:ascii="Times New Roman" w:hAnsi="Times New Roman" w:cs="Times New Roman"/>
                <w:sz w:val="24"/>
                <w:szCs w:val="24"/>
              </w:rPr>
              <w:t> </w:t>
            </w:r>
            <w:r w:rsidRPr="001C6829">
              <w:rPr>
                <w:rFonts w:ascii="Times New Roman" w:hAnsi="Times New Roman" w:cs="Times New Roman"/>
                <w:sz w:val="24"/>
                <w:szCs w:val="24"/>
              </w:rPr>
              <w:t>При условии обеспечения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14:paraId="6D69D8AD" w14:textId="416BD663" w:rsidR="00925340" w:rsidRPr="001C6829" w:rsidRDefault="00925340" w:rsidP="00925340">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При предоставлении субсидии устанавливается повышающий коэффициент</w:t>
            </w:r>
            <w:r w:rsidR="00EA2DE0" w:rsidRPr="001C6829">
              <w:rPr>
                <w:rFonts w:ascii="Times New Roman" w:hAnsi="Times New Roman" w:cs="Times New Roman"/>
                <w:sz w:val="24"/>
                <w:szCs w:val="24"/>
              </w:rPr>
              <w:t xml:space="preserve"> ставки</w:t>
            </w:r>
            <w:r w:rsidRPr="001C6829">
              <w:rPr>
                <w:rFonts w:ascii="Times New Roman" w:hAnsi="Times New Roman" w:cs="Times New Roman"/>
                <w:sz w:val="24"/>
                <w:szCs w:val="24"/>
              </w:rPr>
              <w:t>:</w:t>
            </w:r>
          </w:p>
          <w:p w14:paraId="10AA6474" w14:textId="142DFFEF" w:rsidR="00925340" w:rsidRPr="001C6829" w:rsidRDefault="00925340" w:rsidP="00925340">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 xml:space="preserve">1,227 - для сельскохозяйственных товаропроизводителей, у которых средняя молочная продуктивность коров за отчетный финансовый год выше продуктивности, установленной </w:t>
            </w:r>
            <w:r w:rsidR="00B61376" w:rsidRPr="001C6829">
              <w:rPr>
                <w:rFonts w:ascii="Times New Roman" w:hAnsi="Times New Roman" w:cs="Times New Roman"/>
                <w:sz w:val="24"/>
                <w:szCs w:val="24"/>
              </w:rPr>
              <w:t>Минсельхозом НСО</w:t>
            </w:r>
            <w:r w:rsidRPr="001C6829">
              <w:rPr>
                <w:rFonts w:ascii="Times New Roman" w:hAnsi="Times New Roman" w:cs="Times New Roman"/>
                <w:sz w:val="24"/>
                <w:szCs w:val="24"/>
              </w:rPr>
              <w:t>, но не менее 5000 кг;</w:t>
            </w:r>
          </w:p>
          <w:p w14:paraId="3D48E7C8" w14:textId="47B91E2F" w:rsidR="00871681" w:rsidRPr="001C6829" w:rsidRDefault="00925340" w:rsidP="00925340">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1,3 - для объема реализованного и (или) отгруженного на собственную переработку молока для сельскохозяйственных товаропроизводителей, отвечающих установленным Федеральным законом от 24.07.2007 № 209-ФЗ «О развитии малого и среднего предпринимательства в Российской Федерации» критериям малого предприятия.</w:t>
            </w:r>
          </w:p>
        </w:tc>
        <w:tc>
          <w:tcPr>
            <w:tcW w:w="2694" w:type="dxa"/>
          </w:tcPr>
          <w:p w14:paraId="7629FCDA" w14:textId="6FCB0B02" w:rsidR="00871681" w:rsidRPr="001C6829" w:rsidRDefault="00871681" w:rsidP="00871681">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Производство молока (в тоннах)</w:t>
            </w:r>
          </w:p>
          <w:p w14:paraId="0CAB3D64" w14:textId="76D3FAC9" w:rsidR="00871681" w:rsidRPr="001C6829" w:rsidRDefault="00871681" w:rsidP="00871681">
            <w:pPr>
              <w:widowControl w:val="0"/>
              <w:spacing w:after="0" w:line="240" w:lineRule="auto"/>
              <w:rPr>
                <w:rFonts w:ascii="Times New Roman" w:hAnsi="Times New Roman" w:cs="Times New Roman"/>
                <w:sz w:val="24"/>
                <w:szCs w:val="24"/>
              </w:rPr>
            </w:pPr>
          </w:p>
        </w:tc>
        <w:tc>
          <w:tcPr>
            <w:tcW w:w="2551" w:type="dxa"/>
          </w:tcPr>
          <w:p w14:paraId="18DFB3BC" w14:textId="20754FBC" w:rsidR="00871681" w:rsidRPr="001C6829" w:rsidRDefault="00871681" w:rsidP="00871681">
            <w:pPr>
              <w:widowControl w:val="0"/>
              <w:spacing w:after="0" w:line="240" w:lineRule="auto"/>
              <w:rPr>
                <w:sz w:val="24"/>
                <w:szCs w:val="24"/>
              </w:rPr>
            </w:pPr>
            <w:r w:rsidRPr="001C6829">
              <w:rPr>
                <w:rFonts w:ascii="Times New Roman" w:hAnsi="Times New Roman" w:cs="Times New Roman"/>
                <w:sz w:val="24"/>
                <w:szCs w:val="24"/>
              </w:rPr>
              <w:t>1. Справка-расчет размера субсидии*.</w:t>
            </w:r>
          </w:p>
          <w:p w14:paraId="58FEFF93" w14:textId="7F95A8C5" w:rsidR="00871681" w:rsidRPr="001C6829" w:rsidRDefault="00871681" w:rsidP="00871681">
            <w:pPr>
              <w:widowControl w:val="0"/>
              <w:spacing w:after="0" w:line="240" w:lineRule="auto"/>
              <w:rPr>
                <w:sz w:val="24"/>
                <w:szCs w:val="24"/>
              </w:rPr>
            </w:pPr>
            <w:r w:rsidRPr="001C6829">
              <w:rPr>
                <w:rFonts w:ascii="Times New Roman" w:hAnsi="Times New Roman" w:cs="Times New Roman"/>
                <w:sz w:val="24"/>
                <w:szCs w:val="24"/>
              </w:rPr>
              <w:t>2. Сведения о наличии у получателя средств поголовья коров и (или) коз на 1 января текущего финансового года, на 1 января года, предшествующего текущему финансовому году, и на первое число периода, в котором получатель обратился за предоставлением средств, по форме, утверждаемой приказом Минсельхоза НСО.</w:t>
            </w:r>
          </w:p>
          <w:p w14:paraId="499F80CB" w14:textId="1E143EC8" w:rsidR="00871681" w:rsidRPr="001C6829" w:rsidRDefault="00871681" w:rsidP="00871681">
            <w:pPr>
              <w:widowControl w:val="0"/>
              <w:spacing w:after="0" w:line="240" w:lineRule="auto"/>
              <w:rPr>
                <w:sz w:val="24"/>
                <w:szCs w:val="24"/>
              </w:rPr>
            </w:pPr>
            <w:r w:rsidRPr="001C6829">
              <w:rPr>
                <w:rFonts w:ascii="Times New Roman" w:hAnsi="Times New Roman" w:cs="Times New Roman"/>
                <w:sz w:val="24"/>
                <w:szCs w:val="24"/>
              </w:rPr>
              <w:t>3. Сведения об объемах производства молока, объемах реализованного и (или) отгруженного на собственную переработку молока по форме, утверждаемой приказом Минсельхоза НСО.</w:t>
            </w:r>
          </w:p>
          <w:p w14:paraId="071CD626" w14:textId="358F5EA1" w:rsidR="00871681" w:rsidRPr="001C6829" w:rsidRDefault="00871681" w:rsidP="00871681">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4. Реестр документов, подтверждающих факт реализации и (или) отгрузки на собственную переработку молока, по форме, утверждаемой приказом Минсельхоза НСО.</w:t>
            </w:r>
          </w:p>
          <w:p w14:paraId="582E23B3" w14:textId="4FACEE19" w:rsidR="008045E5" w:rsidRPr="001C6829" w:rsidRDefault="008045E5" w:rsidP="00871681">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5. Сведения о производственных затратах*.</w:t>
            </w:r>
          </w:p>
          <w:p w14:paraId="78502094" w14:textId="13F1DECB" w:rsidR="00871681" w:rsidRPr="001C6829" w:rsidRDefault="00871681" w:rsidP="00871681">
            <w:pPr>
              <w:widowControl w:val="0"/>
              <w:spacing w:after="0" w:line="240" w:lineRule="auto"/>
              <w:rPr>
                <w:color w:val="FF0000"/>
                <w:sz w:val="24"/>
                <w:szCs w:val="24"/>
              </w:rPr>
            </w:pPr>
            <w:r w:rsidRPr="001C6829">
              <w:rPr>
                <w:rFonts w:ascii="Times New Roman" w:hAnsi="Times New Roman" w:cs="Times New Roman"/>
                <w:sz w:val="24"/>
                <w:szCs w:val="24"/>
              </w:rPr>
              <w:t>6. Сведения о 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по форме, утверждаемой приказом Минсельхоза НСО</w:t>
            </w:r>
          </w:p>
        </w:tc>
      </w:tr>
      <w:tr w:rsidR="00871681" w:rsidRPr="001C6829" w14:paraId="7E2F1120" w14:textId="77777777" w:rsidTr="004E0079">
        <w:tc>
          <w:tcPr>
            <w:tcW w:w="562" w:type="dxa"/>
          </w:tcPr>
          <w:p w14:paraId="2F9D847E" w14:textId="77777777" w:rsidR="00871681" w:rsidRPr="001C6829" w:rsidRDefault="00871681" w:rsidP="00871681">
            <w:pPr>
              <w:widowControl w:val="0"/>
              <w:spacing w:after="0" w:line="240" w:lineRule="auto"/>
              <w:jc w:val="center"/>
              <w:rPr>
                <w:color w:val="FF0000"/>
                <w:sz w:val="24"/>
                <w:szCs w:val="24"/>
              </w:rPr>
            </w:pPr>
            <w:r w:rsidRPr="001C6829">
              <w:rPr>
                <w:rFonts w:ascii="Times New Roman" w:hAnsi="Times New Roman" w:cs="Times New Roman"/>
                <w:sz w:val="24"/>
                <w:szCs w:val="24"/>
              </w:rPr>
              <w:t>4)</w:t>
            </w:r>
          </w:p>
        </w:tc>
        <w:tc>
          <w:tcPr>
            <w:tcW w:w="1560" w:type="dxa"/>
          </w:tcPr>
          <w:p w14:paraId="48F0A473" w14:textId="77777777" w:rsidR="00871681" w:rsidRPr="001C6829" w:rsidRDefault="00871681" w:rsidP="00871681">
            <w:pPr>
              <w:widowControl w:val="0"/>
              <w:spacing w:after="0" w:line="240" w:lineRule="auto"/>
              <w:rPr>
                <w:color w:val="FF0000"/>
                <w:sz w:val="24"/>
                <w:szCs w:val="24"/>
              </w:rPr>
            </w:pPr>
            <w:r w:rsidRPr="001C6829">
              <w:rPr>
                <w:rFonts w:ascii="Times New Roman" w:hAnsi="Times New Roman" w:cs="Times New Roman"/>
                <w:sz w:val="24"/>
                <w:szCs w:val="24"/>
              </w:rPr>
              <w:t>поддержка племенного животноводства</w:t>
            </w:r>
          </w:p>
        </w:tc>
        <w:tc>
          <w:tcPr>
            <w:tcW w:w="1559" w:type="dxa"/>
          </w:tcPr>
          <w:p w14:paraId="52E19EFA" w14:textId="1D8E8582" w:rsidR="00871681" w:rsidRPr="001C6829" w:rsidRDefault="00871681" w:rsidP="00871681">
            <w:pPr>
              <w:widowControl w:val="0"/>
              <w:spacing w:after="0" w:line="240" w:lineRule="auto"/>
              <w:rPr>
                <w:color w:val="FF0000"/>
                <w:sz w:val="24"/>
                <w:szCs w:val="24"/>
              </w:rPr>
            </w:pPr>
          </w:p>
        </w:tc>
        <w:tc>
          <w:tcPr>
            <w:tcW w:w="2410" w:type="dxa"/>
          </w:tcPr>
          <w:p w14:paraId="37AEDCF1" w14:textId="77777777" w:rsidR="00871681" w:rsidRPr="001C6829" w:rsidRDefault="00871681" w:rsidP="00871681">
            <w:pPr>
              <w:widowControl w:val="0"/>
              <w:spacing w:after="0" w:line="240" w:lineRule="auto"/>
              <w:rPr>
                <w:color w:val="FF0000"/>
                <w:sz w:val="24"/>
                <w:szCs w:val="24"/>
              </w:rPr>
            </w:pPr>
          </w:p>
        </w:tc>
        <w:tc>
          <w:tcPr>
            <w:tcW w:w="3543" w:type="dxa"/>
          </w:tcPr>
          <w:p w14:paraId="1E12C947" w14:textId="3EBEC596" w:rsidR="00871681" w:rsidRPr="001C6829" w:rsidRDefault="00871681" w:rsidP="00871681">
            <w:pPr>
              <w:widowControl w:val="0"/>
              <w:spacing w:after="0" w:line="240" w:lineRule="auto"/>
              <w:rPr>
                <w:color w:val="FF0000"/>
                <w:sz w:val="24"/>
                <w:szCs w:val="24"/>
              </w:rPr>
            </w:pPr>
          </w:p>
        </w:tc>
        <w:tc>
          <w:tcPr>
            <w:tcW w:w="2694" w:type="dxa"/>
          </w:tcPr>
          <w:p w14:paraId="71FDC503" w14:textId="30F0B9C0" w:rsidR="00871681" w:rsidRPr="001C6829" w:rsidRDefault="00871681" w:rsidP="00871681">
            <w:pPr>
              <w:widowControl w:val="0"/>
              <w:spacing w:after="0" w:line="240" w:lineRule="auto"/>
              <w:rPr>
                <w:color w:val="FF0000"/>
                <w:sz w:val="24"/>
                <w:szCs w:val="24"/>
              </w:rPr>
            </w:pPr>
          </w:p>
        </w:tc>
        <w:tc>
          <w:tcPr>
            <w:tcW w:w="2551" w:type="dxa"/>
          </w:tcPr>
          <w:p w14:paraId="18BBF83E" w14:textId="205EDAD4" w:rsidR="00871681" w:rsidRPr="001C6829" w:rsidRDefault="00871681" w:rsidP="00871681">
            <w:pPr>
              <w:widowControl w:val="0"/>
              <w:spacing w:after="0" w:line="240" w:lineRule="auto"/>
              <w:rPr>
                <w:color w:val="FF0000"/>
                <w:sz w:val="24"/>
                <w:szCs w:val="24"/>
              </w:rPr>
            </w:pPr>
          </w:p>
        </w:tc>
      </w:tr>
      <w:tr w:rsidR="00871681" w:rsidRPr="001C6829" w14:paraId="78599E1B" w14:textId="77777777" w:rsidTr="004E0079">
        <w:tc>
          <w:tcPr>
            <w:tcW w:w="562" w:type="dxa"/>
          </w:tcPr>
          <w:p w14:paraId="102DED2E" w14:textId="129AB129" w:rsidR="00871681" w:rsidRPr="001C6829" w:rsidRDefault="00871681" w:rsidP="00871681">
            <w:pPr>
              <w:widowControl w:val="0"/>
              <w:spacing w:after="0" w:line="240" w:lineRule="auto"/>
              <w:jc w:val="center"/>
              <w:rPr>
                <w:rFonts w:ascii="Times New Roman" w:hAnsi="Times New Roman" w:cs="Times New Roman"/>
                <w:sz w:val="24"/>
                <w:szCs w:val="24"/>
              </w:rPr>
            </w:pPr>
            <w:r w:rsidRPr="001C6829">
              <w:rPr>
                <w:rFonts w:ascii="Times New Roman" w:hAnsi="Times New Roman" w:cs="Times New Roman"/>
                <w:sz w:val="24"/>
                <w:szCs w:val="24"/>
              </w:rPr>
              <w:t>а)</w:t>
            </w:r>
          </w:p>
        </w:tc>
        <w:tc>
          <w:tcPr>
            <w:tcW w:w="1560" w:type="dxa"/>
          </w:tcPr>
          <w:p w14:paraId="520AE94C" w14:textId="77777777" w:rsidR="00871681" w:rsidRPr="001C6829" w:rsidRDefault="00871681" w:rsidP="00871681">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 xml:space="preserve">возмещение части затрат на </w:t>
            </w:r>
          </w:p>
          <w:p w14:paraId="07A4D7AA" w14:textId="77777777" w:rsidR="00871681" w:rsidRPr="001C6829" w:rsidRDefault="00871681" w:rsidP="00871681">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 xml:space="preserve">племенное </w:t>
            </w:r>
          </w:p>
          <w:p w14:paraId="59F23A12" w14:textId="77777777" w:rsidR="00871681" w:rsidRPr="001C6829" w:rsidRDefault="00871681" w:rsidP="00871681">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 xml:space="preserve">маточное </w:t>
            </w:r>
          </w:p>
          <w:p w14:paraId="4CF0B5D5" w14:textId="3CAAAFE9" w:rsidR="00871681" w:rsidRPr="001C6829" w:rsidRDefault="00871681" w:rsidP="00871681">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поголовье сельскохозяйственных животных</w:t>
            </w:r>
          </w:p>
        </w:tc>
        <w:tc>
          <w:tcPr>
            <w:tcW w:w="1559" w:type="dxa"/>
          </w:tcPr>
          <w:p w14:paraId="497C8817" w14:textId="6F62B408" w:rsidR="00871681" w:rsidRPr="001C6829" w:rsidRDefault="00871681" w:rsidP="00871681">
            <w:pPr>
              <w:widowControl w:val="0"/>
              <w:spacing w:after="0" w:line="240" w:lineRule="auto"/>
              <w:rPr>
                <w:color w:val="FF0000"/>
                <w:sz w:val="24"/>
                <w:szCs w:val="24"/>
              </w:rPr>
            </w:pPr>
            <w:r w:rsidRPr="001C6829">
              <w:rPr>
                <w:rFonts w:ascii="Times New Roman" w:eastAsia="Calibri" w:hAnsi="Times New Roman" w:cs="Times New Roman"/>
                <w:sz w:val="24"/>
                <w:szCs w:val="24"/>
              </w:rPr>
              <w:t>постановление Правительства РФ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410" w:type="dxa"/>
          </w:tcPr>
          <w:p w14:paraId="559D48DA" w14:textId="77777777" w:rsidR="002A58EA" w:rsidRPr="00764788" w:rsidRDefault="002A58EA" w:rsidP="002A58EA">
            <w:pPr>
              <w:autoSpaceDE w:val="0"/>
              <w:autoSpaceDN w:val="0"/>
              <w:adjustRightInd w:val="0"/>
              <w:spacing w:after="0" w:line="240" w:lineRule="auto"/>
              <w:rPr>
                <w:rFonts w:ascii="Times New Roman" w:hAnsi="Times New Roman" w:cs="Times New Roman"/>
                <w:sz w:val="24"/>
                <w:szCs w:val="24"/>
              </w:rPr>
            </w:pPr>
            <w:r w:rsidRPr="00764788">
              <w:rPr>
                <w:rFonts w:ascii="Times New Roman" w:hAnsi="Times New Roman" w:cs="Times New Roman"/>
                <w:sz w:val="24"/>
                <w:szCs w:val="24"/>
              </w:rPr>
              <w:t xml:space="preserve">Р = Z x </w:t>
            </w:r>
            <w:r w:rsidRPr="00764788">
              <w:rPr>
                <w:rFonts w:ascii="Times New Roman" w:hAnsi="Times New Roman" w:cs="Times New Roman"/>
                <w:sz w:val="24"/>
                <w:szCs w:val="24"/>
                <w:lang w:val="en-US"/>
              </w:rPr>
              <w:t>Q</w:t>
            </w:r>
            <w:r w:rsidRPr="00764788">
              <w:rPr>
                <w:rFonts w:ascii="Times New Roman" w:hAnsi="Times New Roman" w:cs="Times New Roman"/>
                <w:sz w:val="24"/>
                <w:szCs w:val="24"/>
              </w:rPr>
              <w:t>,</w:t>
            </w:r>
          </w:p>
          <w:p w14:paraId="0E00AC37" w14:textId="77777777" w:rsidR="002A58EA" w:rsidRPr="00764788" w:rsidRDefault="002A58EA" w:rsidP="002A58EA">
            <w:pPr>
              <w:autoSpaceDE w:val="0"/>
              <w:autoSpaceDN w:val="0"/>
              <w:adjustRightInd w:val="0"/>
              <w:spacing w:after="0" w:line="240" w:lineRule="auto"/>
              <w:rPr>
                <w:rFonts w:ascii="Times New Roman" w:hAnsi="Times New Roman" w:cs="Times New Roman"/>
                <w:sz w:val="24"/>
                <w:szCs w:val="24"/>
              </w:rPr>
            </w:pPr>
          </w:p>
          <w:p w14:paraId="4ADB655D" w14:textId="77777777" w:rsidR="002A58EA" w:rsidRPr="00764788" w:rsidRDefault="002A58EA" w:rsidP="002A58EA">
            <w:pPr>
              <w:autoSpaceDE w:val="0"/>
              <w:autoSpaceDN w:val="0"/>
              <w:adjustRightInd w:val="0"/>
              <w:spacing w:after="0" w:line="240" w:lineRule="auto"/>
              <w:rPr>
                <w:rFonts w:ascii="Times New Roman" w:hAnsi="Times New Roman" w:cs="Times New Roman"/>
                <w:sz w:val="24"/>
                <w:szCs w:val="24"/>
              </w:rPr>
            </w:pPr>
            <w:r w:rsidRPr="00764788">
              <w:rPr>
                <w:rFonts w:ascii="Times New Roman" w:hAnsi="Times New Roman" w:cs="Times New Roman"/>
                <w:sz w:val="24"/>
                <w:szCs w:val="24"/>
              </w:rPr>
              <w:t>где:</w:t>
            </w:r>
          </w:p>
          <w:p w14:paraId="5DCC8124" w14:textId="77777777" w:rsidR="002A58EA" w:rsidRPr="00764788" w:rsidRDefault="002A58EA" w:rsidP="002A58EA">
            <w:pPr>
              <w:autoSpaceDE w:val="0"/>
              <w:autoSpaceDN w:val="0"/>
              <w:adjustRightInd w:val="0"/>
              <w:spacing w:after="0" w:line="240" w:lineRule="auto"/>
              <w:rPr>
                <w:rFonts w:ascii="Times New Roman" w:hAnsi="Times New Roman" w:cs="Times New Roman"/>
                <w:sz w:val="24"/>
                <w:szCs w:val="24"/>
              </w:rPr>
            </w:pPr>
            <w:r w:rsidRPr="00764788">
              <w:rPr>
                <w:rFonts w:ascii="Times New Roman" w:hAnsi="Times New Roman" w:cs="Times New Roman"/>
                <w:sz w:val="24"/>
                <w:szCs w:val="24"/>
              </w:rPr>
              <w:t>Р - размер субсидии (рублей);</w:t>
            </w:r>
          </w:p>
          <w:p w14:paraId="0983328D" w14:textId="5CE94BC2" w:rsidR="002A58EA" w:rsidRPr="00764788" w:rsidRDefault="002A58EA" w:rsidP="002A58EA">
            <w:pPr>
              <w:autoSpaceDE w:val="0"/>
              <w:autoSpaceDN w:val="0"/>
              <w:adjustRightInd w:val="0"/>
              <w:spacing w:after="0" w:line="240" w:lineRule="auto"/>
              <w:rPr>
                <w:rFonts w:ascii="Times New Roman" w:hAnsi="Times New Roman" w:cs="Times New Roman"/>
                <w:sz w:val="24"/>
                <w:szCs w:val="24"/>
              </w:rPr>
            </w:pPr>
            <w:r w:rsidRPr="00764788">
              <w:rPr>
                <w:rFonts w:ascii="Times New Roman" w:hAnsi="Times New Roman" w:cs="Times New Roman"/>
                <w:sz w:val="24"/>
                <w:szCs w:val="24"/>
              </w:rPr>
              <w:t xml:space="preserve">Z - </w:t>
            </w:r>
            <w:r w:rsidR="00EA2DE0" w:rsidRPr="00764788">
              <w:rPr>
                <w:rFonts w:ascii="Times New Roman" w:hAnsi="Times New Roman" w:cs="Times New Roman"/>
                <w:sz w:val="24"/>
                <w:szCs w:val="24"/>
              </w:rPr>
              <w:t>племенное маточное поголовье сельскохозяйственных животных (условных голов)</w:t>
            </w:r>
            <w:r w:rsidRPr="00764788">
              <w:rPr>
                <w:rFonts w:ascii="Times New Roman" w:hAnsi="Times New Roman" w:cs="Times New Roman"/>
                <w:sz w:val="24"/>
                <w:szCs w:val="24"/>
              </w:rPr>
              <w:t xml:space="preserve">; </w:t>
            </w:r>
          </w:p>
          <w:p w14:paraId="321309DC" w14:textId="29F362BC" w:rsidR="00871681" w:rsidRPr="00764788" w:rsidRDefault="002A58EA" w:rsidP="00EA2DE0">
            <w:pPr>
              <w:autoSpaceDE w:val="0"/>
              <w:autoSpaceDN w:val="0"/>
              <w:adjustRightInd w:val="0"/>
              <w:spacing w:after="0" w:line="240" w:lineRule="auto"/>
              <w:jc w:val="both"/>
              <w:rPr>
                <w:rFonts w:ascii="Times New Roman" w:hAnsi="Times New Roman" w:cs="Times New Roman"/>
                <w:sz w:val="24"/>
                <w:szCs w:val="24"/>
              </w:rPr>
            </w:pPr>
            <w:r w:rsidRPr="00764788">
              <w:rPr>
                <w:rFonts w:ascii="Times New Roman" w:hAnsi="Times New Roman" w:cs="Times New Roman"/>
                <w:sz w:val="24"/>
                <w:szCs w:val="24"/>
                <w:lang w:val="en-US"/>
              </w:rPr>
              <w:t>Q</w:t>
            </w:r>
            <w:r w:rsidRPr="00764788">
              <w:rPr>
                <w:rFonts w:ascii="Times New Roman" w:hAnsi="Times New Roman" w:cs="Times New Roman"/>
                <w:sz w:val="24"/>
                <w:szCs w:val="24"/>
              </w:rPr>
              <w:t> – ставка, утверждаемая приказом Минсельхоза НСО, в соответствии с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543" w:type="dxa"/>
          </w:tcPr>
          <w:p w14:paraId="0783C89D" w14:textId="717A75A6" w:rsidR="002C62DD" w:rsidRPr="00764788" w:rsidRDefault="002C62DD" w:rsidP="002C62DD">
            <w:pPr>
              <w:pStyle w:val="ConsPlusNormal"/>
              <w:rPr>
                <w:rFonts w:ascii="Times New Roman" w:hAnsi="Times New Roman" w:cs="Times New Roman"/>
                <w:sz w:val="24"/>
                <w:szCs w:val="24"/>
              </w:rPr>
            </w:pPr>
            <w:r w:rsidRPr="00764788">
              <w:rPr>
                <w:rFonts w:ascii="Times New Roman" w:hAnsi="Times New Roman" w:cs="Times New Roman"/>
                <w:sz w:val="24"/>
                <w:szCs w:val="24"/>
              </w:rPr>
              <w:t xml:space="preserve">Предоставление субсидии, осуществляется субъектам государственной поддержки, включенным в порядке, устанавливаемом </w:t>
            </w:r>
            <w:r w:rsidR="00B61376" w:rsidRPr="00764788">
              <w:rPr>
                <w:rFonts w:ascii="Times New Roman" w:hAnsi="Times New Roman" w:cs="Times New Roman"/>
                <w:sz w:val="24"/>
                <w:szCs w:val="24"/>
              </w:rPr>
              <w:t>Минсельхозом НСО</w:t>
            </w:r>
            <w:r w:rsidRPr="00764788">
              <w:rPr>
                <w:rFonts w:ascii="Times New Roman" w:hAnsi="Times New Roman" w:cs="Times New Roman"/>
                <w:sz w:val="24"/>
                <w:szCs w:val="24"/>
              </w:rPr>
              <w:t xml:space="preserve">, в перечень сельскохозяйственных товаропроизводителей на поддержку племенного животноводства на текущий год (далее - Перечень), утверждаемый </w:t>
            </w:r>
            <w:r w:rsidR="00B61376" w:rsidRPr="00764788">
              <w:rPr>
                <w:rFonts w:ascii="Times New Roman" w:hAnsi="Times New Roman" w:cs="Times New Roman"/>
                <w:sz w:val="24"/>
                <w:szCs w:val="24"/>
              </w:rPr>
              <w:t>Минсельхозом НСО</w:t>
            </w:r>
            <w:r w:rsidRPr="00764788">
              <w:rPr>
                <w:rFonts w:ascii="Times New Roman" w:hAnsi="Times New Roman" w:cs="Times New Roman"/>
                <w:sz w:val="24"/>
                <w:szCs w:val="24"/>
              </w:rPr>
              <w:t xml:space="preserve"> не позднее первого </w:t>
            </w:r>
            <w:r w:rsidR="00306ED7" w:rsidRPr="00764788">
              <w:rPr>
                <w:rFonts w:ascii="Times New Roman" w:hAnsi="Times New Roman" w:cs="Times New Roman"/>
                <w:sz w:val="24"/>
                <w:szCs w:val="24"/>
              </w:rPr>
              <w:t>ноября</w:t>
            </w:r>
            <w:r w:rsidRPr="00764788">
              <w:rPr>
                <w:rFonts w:ascii="Times New Roman" w:hAnsi="Times New Roman" w:cs="Times New Roman"/>
                <w:sz w:val="24"/>
                <w:szCs w:val="24"/>
              </w:rPr>
              <w:t xml:space="preserve"> текущего года по согласованию с </w:t>
            </w:r>
            <w:r w:rsidR="006B2E3F" w:rsidRPr="00764788">
              <w:rPr>
                <w:rFonts w:ascii="Times New Roman" w:hAnsi="Times New Roman" w:cs="Times New Roman"/>
                <w:sz w:val="24"/>
                <w:szCs w:val="24"/>
              </w:rPr>
              <w:t>МСХ РФ</w:t>
            </w:r>
            <w:r w:rsidRPr="00764788">
              <w:rPr>
                <w:rFonts w:ascii="Times New Roman" w:hAnsi="Times New Roman" w:cs="Times New Roman"/>
                <w:sz w:val="24"/>
                <w:szCs w:val="24"/>
              </w:rPr>
              <w:t>.</w:t>
            </w:r>
          </w:p>
          <w:p w14:paraId="65B3D1CD" w14:textId="5590AE05" w:rsidR="002C62DD" w:rsidRPr="00764788" w:rsidRDefault="002C62DD" w:rsidP="002C62DD">
            <w:pPr>
              <w:pStyle w:val="ConsPlusNormal"/>
              <w:rPr>
                <w:rFonts w:ascii="Times New Roman" w:hAnsi="Times New Roman" w:cs="Times New Roman"/>
                <w:sz w:val="24"/>
                <w:szCs w:val="24"/>
              </w:rPr>
            </w:pPr>
            <w:r w:rsidRPr="00764788">
              <w:rPr>
                <w:rFonts w:ascii="Times New Roman" w:hAnsi="Times New Roman" w:cs="Times New Roman"/>
                <w:sz w:val="24"/>
                <w:szCs w:val="24"/>
              </w:rPr>
              <w:t>В Перечень включаются сельскохозяйственные товаропроизводители, соответствующие условиям, установленным приложением № </w:t>
            </w:r>
            <w:r w:rsidR="00CB003D" w:rsidRPr="00764788">
              <w:rPr>
                <w:rFonts w:ascii="Times New Roman" w:hAnsi="Times New Roman" w:cs="Times New Roman"/>
                <w:sz w:val="24"/>
                <w:szCs w:val="24"/>
              </w:rPr>
              <w:t>1</w:t>
            </w:r>
            <w:r w:rsidRPr="00764788">
              <w:rPr>
                <w:rFonts w:ascii="Times New Roman" w:hAnsi="Times New Roman" w:cs="Times New Roman"/>
                <w:sz w:val="24"/>
                <w:szCs w:val="24"/>
              </w:rPr>
              <w:t xml:space="preserve"> к </w:t>
            </w:r>
            <w:r w:rsidR="00071400" w:rsidRPr="00764788">
              <w:rPr>
                <w:rFonts w:ascii="Times New Roman" w:hAnsi="Times New Roman" w:cs="Times New Roman"/>
                <w:sz w:val="24"/>
                <w:szCs w:val="24"/>
              </w:rPr>
              <w:t>Условия</w:t>
            </w:r>
            <w:r w:rsidR="00EA2DE0" w:rsidRPr="00764788">
              <w:rPr>
                <w:rFonts w:ascii="Times New Roman" w:hAnsi="Times New Roman" w:cs="Times New Roman"/>
                <w:sz w:val="24"/>
                <w:szCs w:val="24"/>
              </w:rPr>
              <w:t>м</w:t>
            </w:r>
            <w:r w:rsidR="00071400" w:rsidRPr="00764788">
              <w:rPr>
                <w:rFonts w:ascii="Times New Roman" w:hAnsi="Times New Roman" w:cs="Times New Roman"/>
                <w:sz w:val="24"/>
                <w:szCs w:val="24"/>
              </w:rPr>
              <w:t xml:space="preserve"> предоставления субсидий</w:t>
            </w:r>
            <w:r w:rsidRPr="00764788">
              <w:rPr>
                <w:rFonts w:ascii="Times New Roman" w:hAnsi="Times New Roman" w:cs="Times New Roman"/>
                <w:sz w:val="24"/>
                <w:szCs w:val="24"/>
              </w:rPr>
              <w:t>.</w:t>
            </w:r>
          </w:p>
          <w:p w14:paraId="3E848A1A" w14:textId="35670894" w:rsidR="002C62DD" w:rsidRPr="00764788" w:rsidRDefault="002C62DD" w:rsidP="002C62DD">
            <w:pPr>
              <w:pStyle w:val="ConsPlusNormal"/>
              <w:rPr>
                <w:rFonts w:ascii="Times New Roman" w:hAnsi="Times New Roman" w:cs="Times New Roman"/>
                <w:sz w:val="24"/>
                <w:szCs w:val="24"/>
              </w:rPr>
            </w:pPr>
            <w:r w:rsidRPr="00764788">
              <w:rPr>
                <w:rFonts w:ascii="Times New Roman" w:hAnsi="Times New Roman" w:cs="Times New Roman"/>
                <w:sz w:val="24"/>
                <w:szCs w:val="24"/>
              </w:rPr>
              <w:t xml:space="preserve">Субсидия предоставляется субъектам государственной поддержки </w:t>
            </w:r>
            <w:r w:rsidR="00B61376" w:rsidRPr="00764788">
              <w:rPr>
                <w:rFonts w:ascii="Times New Roman" w:hAnsi="Times New Roman" w:cs="Times New Roman"/>
                <w:sz w:val="24"/>
                <w:szCs w:val="24"/>
              </w:rPr>
              <w:t>Минсельхозом НСО</w:t>
            </w:r>
          </w:p>
          <w:p w14:paraId="5DB17CF1" w14:textId="1BD99C67" w:rsidR="00871681" w:rsidRPr="00764788" w:rsidRDefault="002C62DD" w:rsidP="002C62DD">
            <w:pPr>
              <w:pStyle w:val="ConsPlusNormal"/>
              <w:rPr>
                <w:rFonts w:ascii="Times New Roman" w:hAnsi="Times New Roman" w:cs="Times New Roman"/>
                <w:sz w:val="24"/>
                <w:szCs w:val="24"/>
              </w:rPr>
            </w:pPr>
            <w:r w:rsidRPr="00764788">
              <w:rPr>
                <w:rFonts w:ascii="Times New Roman" w:hAnsi="Times New Roman" w:cs="Times New Roman"/>
                <w:sz w:val="24"/>
                <w:szCs w:val="24"/>
              </w:rPr>
              <w:t>на возмещение части затрат на племенное маточное поголовье сельскохозяйственных животных по ставке на 1 условную голову.</w:t>
            </w:r>
          </w:p>
        </w:tc>
        <w:tc>
          <w:tcPr>
            <w:tcW w:w="2694" w:type="dxa"/>
          </w:tcPr>
          <w:p w14:paraId="443EDD19" w14:textId="5A4B8A97" w:rsidR="00871681" w:rsidRPr="001C6829" w:rsidRDefault="00871681" w:rsidP="00871681">
            <w:pPr>
              <w:pStyle w:val="ConsPlusNormal"/>
              <w:rPr>
                <w:rFonts w:ascii="Times New Roman" w:hAnsi="Times New Roman" w:cs="Times New Roman"/>
                <w:sz w:val="24"/>
                <w:szCs w:val="24"/>
              </w:rPr>
            </w:pPr>
            <w:r w:rsidRPr="001C6829">
              <w:rPr>
                <w:rFonts w:ascii="Times New Roman" w:hAnsi="Times New Roman" w:cs="Times New Roman"/>
                <w:sz w:val="24"/>
                <w:szCs w:val="24"/>
              </w:rPr>
              <w:t>Племенное маточное поголовье сельскохозяйственных животных (в условных головах)</w:t>
            </w:r>
          </w:p>
        </w:tc>
        <w:tc>
          <w:tcPr>
            <w:tcW w:w="2551" w:type="dxa"/>
          </w:tcPr>
          <w:p w14:paraId="79D58297" w14:textId="515EB1A5" w:rsidR="00871681" w:rsidRPr="001C6829" w:rsidRDefault="00871681" w:rsidP="00871681">
            <w:pPr>
              <w:pStyle w:val="ConsPlusNormal"/>
              <w:rPr>
                <w:rFonts w:ascii="Times New Roman" w:hAnsi="Times New Roman" w:cs="Times New Roman"/>
                <w:sz w:val="24"/>
                <w:szCs w:val="24"/>
              </w:rPr>
            </w:pPr>
            <w:r w:rsidRPr="001C6829">
              <w:rPr>
                <w:rFonts w:ascii="Times New Roman" w:hAnsi="Times New Roman" w:cs="Times New Roman"/>
                <w:sz w:val="24"/>
                <w:szCs w:val="24"/>
              </w:rPr>
              <w:t>1.</w:t>
            </w:r>
            <w:r w:rsidRPr="001C6829">
              <w:rPr>
                <w:rFonts w:ascii="Times New Roman" w:hAnsi="Times New Roman" w:cs="Times New Roman"/>
                <w:sz w:val="24"/>
                <w:szCs w:val="24"/>
                <w:lang w:val="en-US"/>
              </w:rPr>
              <w:t> </w:t>
            </w:r>
            <w:r w:rsidRPr="001C6829">
              <w:rPr>
                <w:rFonts w:ascii="Times New Roman" w:hAnsi="Times New Roman" w:cs="Times New Roman"/>
                <w:sz w:val="24"/>
                <w:szCs w:val="24"/>
              </w:rPr>
              <w:t>Справка-расчет размера субсидии*.</w:t>
            </w:r>
          </w:p>
          <w:p w14:paraId="0EFFE28E" w14:textId="5AA23B30" w:rsidR="00871681" w:rsidRPr="001C6829" w:rsidRDefault="00871681" w:rsidP="00871681">
            <w:pPr>
              <w:pStyle w:val="ConsPlusNormal"/>
              <w:rPr>
                <w:rFonts w:ascii="Times New Roman" w:hAnsi="Times New Roman" w:cs="Times New Roman"/>
                <w:sz w:val="24"/>
                <w:szCs w:val="24"/>
              </w:rPr>
            </w:pPr>
            <w:r w:rsidRPr="001C6829">
              <w:rPr>
                <w:rFonts w:ascii="Times New Roman" w:hAnsi="Times New Roman" w:cs="Times New Roman"/>
                <w:sz w:val="24"/>
                <w:szCs w:val="24"/>
              </w:rPr>
              <w:t>2.</w:t>
            </w:r>
            <w:r w:rsidRPr="001C6829">
              <w:rPr>
                <w:rFonts w:ascii="Times New Roman" w:hAnsi="Times New Roman" w:cs="Times New Roman"/>
                <w:sz w:val="24"/>
                <w:szCs w:val="24"/>
                <w:lang w:val="en-US"/>
              </w:rPr>
              <w:t> </w:t>
            </w:r>
            <w:r w:rsidRPr="001C6829">
              <w:rPr>
                <w:rFonts w:ascii="Times New Roman" w:hAnsi="Times New Roman" w:cs="Times New Roman"/>
                <w:sz w:val="24"/>
                <w:szCs w:val="24"/>
              </w:rPr>
              <w:t>Копия свидетельства МСХ РФ о регистрации в государственном племенном регистре.</w:t>
            </w:r>
          </w:p>
          <w:p w14:paraId="09A31344" w14:textId="25EC7C05" w:rsidR="00871681" w:rsidRPr="001C6829" w:rsidRDefault="00871681" w:rsidP="00871681">
            <w:pPr>
              <w:pStyle w:val="ConsPlusNormal"/>
              <w:rPr>
                <w:rFonts w:ascii="Times New Roman" w:hAnsi="Times New Roman" w:cs="Times New Roman"/>
                <w:sz w:val="24"/>
                <w:szCs w:val="24"/>
              </w:rPr>
            </w:pPr>
            <w:r w:rsidRPr="001C6829">
              <w:rPr>
                <w:rFonts w:ascii="Times New Roman" w:hAnsi="Times New Roman" w:cs="Times New Roman"/>
                <w:sz w:val="24"/>
                <w:szCs w:val="24"/>
              </w:rPr>
              <w:t>3.</w:t>
            </w:r>
            <w:r w:rsidRPr="001C6829">
              <w:rPr>
                <w:rFonts w:ascii="Times New Roman" w:hAnsi="Times New Roman" w:cs="Times New Roman"/>
                <w:sz w:val="24"/>
                <w:szCs w:val="24"/>
                <w:lang w:val="en-US"/>
              </w:rPr>
              <w:t> </w:t>
            </w:r>
            <w:r w:rsidRPr="001C6829">
              <w:rPr>
                <w:rFonts w:ascii="Times New Roman" w:hAnsi="Times New Roman" w:cs="Times New Roman"/>
                <w:sz w:val="24"/>
                <w:szCs w:val="24"/>
              </w:rPr>
              <w:t>Сведения о состоянии животноводства по форме, утверждаемой приказом Минсельхоза НСО.</w:t>
            </w:r>
          </w:p>
          <w:p w14:paraId="5026DB96" w14:textId="2BC6B22E" w:rsidR="00871681" w:rsidRPr="001C6829" w:rsidRDefault="00871681" w:rsidP="00871681">
            <w:pPr>
              <w:pStyle w:val="ConsPlusNormal"/>
              <w:rPr>
                <w:rFonts w:ascii="Times New Roman" w:hAnsi="Times New Roman" w:cs="Times New Roman"/>
                <w:sz w:val="24"/>
                <w:szCs w:val="24"/>
              </w:rPr>
            </w:pPr>
            <w:r w:rsidRPr="001C6829">
              <w:rPr>
                <w:rFonts w:ascii="Times New Roman" w:hAnsi="Times New Roman" w:cs="Times New Roman"/>
                <w:sz w:val="24"/>
                <w:szCs w:val="24"/>
              </w:rPr>
              <w:t>4.</w:t>
            </w:r>
            <w:r w:rsidRPr="001C6829">
              <w:rPr>
                <w:rFonts w:ascii="Times New Roman" w:hAnsi="Times New Roman" w:cs="Times New Roman"/>
                <w:sz w:val="24"/>
                <w:szCs w:val="24"/>
                <w:lang w:val="en-US"/>
              </w:rPr>
              <w:t> </w:t>
            </w:r>
            <w:r w:rsidRPr="001C6829">
              <w:rPr>
                <w:rFonts w:ascii="Times New Roman" w:hAnsi="Times New Roman" w:cs="Times New Roman"/>
                <w:sz w:val="24"/>
                <w:szCs w:val="24"/>
              </w:rPr>
              <w:t>Отчет о движении скота и птицы на ферме за отчетный финансовый год и на первое число месяца обращения в министерство по форме, утверждаемой приказом Минсельхоза НСО.</w:t>
            </w:r>
          </w:p>
          <w:p w14:paraId="75FA65FF" w14:textId="77777777" w:rsidR="008045E5" w:rsidRPr="001C6829" w:rsidRDefault="008045E5" w:rsidP="008045E5">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5. Сведения о производственных затратах *.</w:t>
            </w:r>
          </w:p>
          <w:p w14:paraId="497DC0C8" w14:textId="7DC2F90F" w:rsidR="00871681" w:rsidRPr="001C6829" w:rsidRDefault="00871681" w:rsidP="00871681">
            <w:pPr>
              <w:widowControl w:val="0"/>
              <w:spacing w:after="0" w:line="240" w:lineRule="auto"/>
              <w:rPr>
                <w:color w:val="FF0000"/>
                <w:sz w:val="24"/>
                <w:szCs w:val="24"/>
              </w:rPr>
            </w:pPr>
            <w:r w:rsidRPr="001C6829">
              <w:rPr>
                <w:rFonts w:ascii="Times New Roman" w:hAnsi="Times New Roman" w:cs="Times New Roman"/>
                <w:sz w:val="24"/>
                <w:szCs w:val="24"/>
              </w:rPr>
              <w:t>Копии документов заверяются субъектом государственной поддержки</w:t>
            </w:r>
          </w:p>
        </w:tc>
      </w:tr>
      <w:tr w:rsidR="00871681" w:rsidRPr="001C6829" w14:paraId="6589B87B" w14:textId="77777777" w:rsidTr="004E0079">
        <w:tc>
          <w:tcPr>
            <w:tcW w:w="562" w:type="dxa"/>
          </w:tcPr>
          <w:p w14:paraId="21BEFCAC" w14:textId="563E6956" w:rsidR="00871681" w:rsidRPr="001C6829" w:rsidRDefault="00871681" w:rsidP="00871681">
            <w:pPr>
              <w:widowControl w:val="0"/>
              <w:spacing w:after="0" w:line="240" w:lineRule="auto"/>
              <w:jc w:val="center"/>
              <w:rPr>
                <w:rFonts w:ascii="Times New Roman" w:hAnsi="Times New Roman" w:cs="Times New Roman"/>
                <w:sz w:val="24"/>
                <w:szCs w:val="24"/>
              </w:rPr>
            </w:pPr>
            <w:r w:rsidRPr="001C6829">
              <w:rPr>
                <w:rFonts w:ascii="Times New Roman" w:hAnsi="Times New Roman" w:cs="Times New Roman"/>
                <w:sz w:val="24"/>
                <w:szCs w:val="24"/>
              </w:rPr>
              <w:t>б)</w:t>
            </w:r>
          </w:p>
        </w:tc>
        <w:tc>
          <w:tcPr>
            <w:tcW w:w="1560" w:type="dxa"/>
          </w:tcPr>
          <w:p w14:paraId="36F0232F" w14:textId="1699101D" w:rsidR="00871681" w:rsidRPr="001C6829" w:rsidRDefault="00871681" w:rsidP="00871681">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возмещение части затрат на племенных быков-производителей, оцененных по качеству потомства или находящихся в процессе оценки этого качества</w:t>
            </w:r>
          </w:p>
        </w:tc>
        <w:tc>
          <w:tcPr>
            <w:tcW w:w="1559" w:type="dxa"/>
          </w:tcPr>
          <w:p w14:paraId="35828D9A" w14:textId="56A5ED29" w:rsidR="00871681" w:rsidRPr="001C6829" w:rsidRDefault="00871681" w:rsidP="00871681">
            <w:pPr>
              <w:widowControl w:val="0"/>
              <w:spacing w:after="0" w:line="240" w:lineRule="auto"/>
              <w:rPr>
                <w:color w:val="FF0000"/>
                <w:sz w:val="24"/>
                <w:szCs w:val="24"/>
              </w:rPr>
            </w:pPr>
            <w:r w:rsidRPr="001C6829">
              <w:rPr>
                <w:rFonts w:ascii="Times New Roman" w:eastAsia="Calibri" w:hAnsi="Times New Roman" w:cs="Times New Roman"/>
                <w:sz w:val="24"/>
                <w:szCs w:val="24"/>
              </w:rPr>
              <w:t>постановление Правительства РФ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410" w:type="dxa"/>
          </w:tcPr>
          <w:p w14:paraId="1CB4FC07" w14:textId="77777777" w:rsidR="002A58EA" w:rsidRPr="00764788" w:rsidRDefault="002A58EA" w:rsidP="002A58EA">
            <w:pPr>
              <w:autoSpaceDE w:val="0"/>
              <w:autoSpaceDN w:val="0"/>
              <w:adjustRightInd w:val="0"/>
              <w:spacing w:after="0" w:line="240" w:lineRule="auto"/>
              <w:rPr>
                <w:rFonts w:ascii="Times New Roman" w:hAnsi="Times New Roman" w:cs="Times New Roman"/>
                <w:sz w:val="24"/>
                <w:szCs w:val="24"/>
              </w:rPr>
            </w:pPr>
            <w:r w:rsidRPr="00764788">
              <w:rPr>
                <w:rFonts w:ascii="Times New Roman" w:hAnsi="Times New Roman" w:cs="Times New Roman"/>
                <w:sz w:val="24"/>
                <w:szCs w:val="24"/>
              </w:rPr>
              <w:t xml:space="preserve">Р = Z x </w:t>
            </w:r>
            <w:r w:rsidRPr="00764788">
              <w:rPr>
                <w:rFonts w:ascii="Times New Roman" w:hAnsi="Times New Roman" w:cs="Times New Roman"/>
                <w:sz w:val="24"/>
                <w:szCs w:val="24"/>
                <w:lang w:val="en-US"/>
              </w:rPr>
              <w:t>Q</w:t>
            </w:r>
            <w:r w:rsidRPr="00764788">
              <w:rPr>
                <w:rFonts w:ascii="Times New Roman" w:hAnsi="Times New Roman" w:cs="Times New Roman"/>
                <w:sz w:val="24"/>
                <w:szCs w:val="24"/>
              </w:rPr>
              <w:t>,</w:t>
            </w:r>
          </w:p>
          <w:p w14:paraId="663548CB" w14:textId="77777777" w:rsidR="002A58EA" w:rsidRPr="00764788" w:rsidRDefault="002A58EA" w:rsidP="002A58EA">
            <w:pPr>
              <w:autoSpaceDE w:val="0"/>
              <w:autoSpaceDN w:val="0"/>
              <w:adjustRightInd w:val="0"/>
              <w:spacing w:after="0" w:line="240" w:lineRule="auto"/>
              <w:rPr>
                <w:rFonts w:ascii="Times New Roman" w:hAnsi="Times New Roman" w:cs="Times New Roman"/>
                <w:sz w:val="24"/>
                <w:szCs w:val="24"/>
              </w:rPr>
            </w:pPr>
          </w:p>
          <w:p w14:paraId="2536930D" w14:textId="77777777" w:rsidR="002A58EA" w:rsidRPr="00764788" w:rsidRDefault="002A58EA" w:rsidP="002A58EA">
            <w:pPr>
              <w:autoSpaceDE w:val="0"/>
              <w:autoSpaceDN w:val="0"/>
              <w:adjustRightInd w:val="0"/>
              <w:spacing w:after="0" w:line="240" w:lineRule="auto"/>
              <w:rPr>
                <w:rFonts w:ascii="Times New Roman" w:hAnsi="Times New Roman" w:cs="Times New Roman"/>
                <w:sz w:val="24"/>
                <w:szCs w:val="24"/>
              </w:rPr>
            </w:pPr>
            <w:r w:rsidRPr="00764788">
              <w:rPr>
                <w:rFonts w:ascii="Times New Roman" w:hAnsi="Times New Roman" w:cs="Times New Roman"/>
                <w:sz w:val="24"/>
                <w:szCs w:val="24"/>
              </w:rPr>
              <w:t>где:</w:t>
            </w:r>
          </w:p>
          <w:p w14:paraId="39B42480" w14:textId="77777777" w:rsidR="002A58EA" w:rsidRPr="00764788" w:rsidRDefault="002A58EA" w:rsidP="002A58EA">
            <w:pPr>
              <w:autoSpaceDE w:val="0"/>
              <w:autoSpaceDN w:val="0"/>
              <w:adjustRightInd w:val="0"/>
              <w:spacing w:after="0" w:line="240" w:lineRule="auto"/>
              <w:rPr>
                <w:rFonts w:ascii="Times New Roman" w:hAnsi="Times New Roman" w:cs="Times New Roman"/>
                <w:sz w:val="24"/>
                <w:szCs w:val="24"/>
              </w:rPr>
            </w:pPr>
            <w:r w:rsidRPr="00764788">
              <w:rPr>
                <w:rFonts w:ascii="Times New Roman" w:hAnsi="Times New Roman" w:cs="Times New Roman"/>
                <w:sz w:val="24"/>
                <w:szCs w:val="24"/>
              </w:rPr>
              <w:t>Р - размер субсидии (рублей);</w:t>
            </w:r>
          </w:p>
          <w:p w14:paraId="28E774AA" w14:textId="05A9C620" w:rsidR="00EA2DE0" w:rsidRPr="00764788" w:rsidRDefault="002A58EA" w:rsidP="00EA2DE0">
            <w:pPr>
              <w:autoSpaceDE w:val="0"/>
              <w:autoSpaceDN w:val="0"/>
              <w:adjustRightInd w:val="0"/>
              <w:spacing w:after="0" w:line="240" w:lineRule="auto"/>
              <w:rPr>
                <w:rFonts w:ascii="Times New Roman" w:hAnsi="Times New Roman" w:cs="Times New Roman"/>
                <w:sz w:val="24"/>
                <w:szCs w:val="24"/>
              </w:rPr>
            </w:pPr>
            <w:r w:rsidRPr="00764788">
              <w:rPr>
                <w:rFonts w:ascii="Times New Roman" w:hAnsi="Times New Roman" w:cs="Times New Roman"/>
                <w:sz w:val="24"/>
                <w:szCs w:val="24"/>
              </w:rPr>
              <w:t xml:space="preserve">Z - </w:t>
            </w:r>
            <w:r w:rsidR="00EA2DE0" w:rsidRPr="00764788">
              <w:rPr>
                <w:rFonts w:ascii="Times New Roman" w:hAnsi="Times New Roman" w:cs="Times New Roman"/>
                <w:sz w:val="24"/>
                <w:szCs w:val="24"/>
              </w:rPr>
              <w:t>численность племенных быков -производителей, оцененных по качеству потомства или находящихся в процессе оценки этого качества</w:t>
            </w:r>
          </w:p>
          <w:p w14:paraId="4EE926FA" w14:textId="5273641D" w:rsidR="002A58EA" w:rsidRPr="00764788" w:rsidRDefault="00EA2DE0" w:rsidP="00EA2DE0">
            <w:pPr>
              <w:autoSpaceDE w:val="0"/>
              <w:autoSpaceDN w:val="0"/>
              <w:adjustRightInd w:val="0"/>
              <w:spacing w:after="0" w:line="240" w:lineRule="auto"/>
              <w:rPr>
                <w:rFonts w:ascii="Times New Roman" w:hAnsi="Times New Roman" w:cs="Times New Roman"/>
                <w:sz w:val="24"/>
                <w:szCs w:val="24"/>
              </w:rPr>
            </w:pPr>
            <w:r w:rsidRPr="00764788">
              <w:rPr>
                <w:rFonts w:ascii="Times New Roman" w:hAnsi="Times New Roman" w:cs="Times New Roman"/>
                <w:sz w:val="24"/>
                <w:szCs w:val="24"/>
              </w:rPr>
              <w:t xml:space="preserve"> </w:t>
            </w:r>
            <w:r w:rsidR="002A58EA" w:rsidRPr="00764788">
              <w:rPr>
                <w:rFonts w:ascii="Times New Roman" w:hAnsi="Times New Roman" w:cs="Times New Roman"/>
                <w:sz w:val="24"/>
                <w:szCs w:val="24"/>
              </w:rPr>
              <w:t xml:space="preserve">(голов); </w:t>
            </w:r>
          </w:p>
          <w:p w14:paraId="618934E9" w14:textId="77777777" w:rsidR="002A58EA" w:rsidRPr="00764788" w:rsidRDefault="002A58EA" w:rsidP="002A58EA">
            <w:pPr>
              <w:autoSpaceDE w:val="0"/>
              <w:autoSpaceDN w:val="0"/>
              <w:adjustRightInd w:val="0"/>
              <w:spacing w:after="0" w:line="240" w:lineRule="auto"/>
              <w:jc w:val="both"/>
              <w:rPr>
                <w:rFonts w:ascii="Times New Roman" w:hAnsi="Times New Roman" w:cs="Times New Roman"/>
                <w:sz w:val="24"/>
                <w:szCs w:val="24"/>
              </w:rPr>
            </w:pPr>
            <w:r w:rsidRPr="00764788">
              <w:rPr>
                <w:rFonts w:ascii="Times New Roman" w:hAnsi="Times New Roman" w:cs="Times New Roman"/>
                <w:sz w:val="24"/>
                <w:szCs w:val="24"/>
                <w:lang w:val="en-US"/>
              </w:rPr>
              <w:t>Q</w:t>
            </w:r>
            <w:r w:rsidRPr="00764788">
              <w:rPr>
                <w:rFonts w:ascii="Times New Roman" w:hAnsi="Times New Roman" w:cs="Times New Roman"/>
                <w:sz w:val="24"/>
                <w:szCs w:val="24"/>
              </w:rPr>
              <w:t> – ставка, утверждаемая приказом Минсельхоза НСО, в соответствии с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p>
          <w:p w14:paraId="5B2482C3" w14:textId="35078AA9" w:rsidR="00871681" w:rsidRPr="00764788" w:rsidRDefault="00871681" w:rsidP="00871681">
            <w:pPr>
              <w:pStyle w:val="ConsPlusNormal"/>
              <w:rPr>
                <w:rFonts w:ascii="Times New Roman" w:hAnsi="Times New Roman" w:cs="Times New Roman"/>
                <w:sz w:val="24"/>
                <w:szCs w:val="24"/>
              </w:rPr>
            </w:pPr>
          </w:p>
        </w:tc>
        <w:tc>
          <w:tcPr>
            <w:tcW w:w="3543" w:type="dxa"/>
          </w:tcPr>
          <w:p w14:paraId="5C6563B7" w14:textId="341277E7" w:rsidR="002C62DD" w:rsidRPr="00764788" w:rsidRDefault="002C62DD" w:rsidP="002C62DD">
            <w:pPr>
              <w:pStyle w:val="ConsPlusNormal"/>
              <w:rPr>
                <w:rFonts w:ascii="Times New Roman" w:hAnsi="Times New Roman" w:cs="Times New Roman"/>
                <w:sz w:val="24"/>
                <w:szCs w:val="24"/>
              </w:rPr>
            </w:pPr>
            <w:r w:rsidRPr="00764788">
              <w:rPr>
                <w:rFonts w:ascii="Times New Roman" w:hAnsi="Times New Roman" w:cs="Times New Roman"/>
                <w:sz w:val="24"/>
                <w:szCs w:val="24"/>
              </w:rPr>
              <w:t xml:space="preserve">Предоставление субсидии, осуществляется субъектам государственной поддержки, включенным в порядке, устанавливаемом </w:t>
            </w:r>
            <w:r w:rsidR="00B61376" w:rsidRPr="00764788">
              <w:rPr>
                <w:rFonts w:ascii="Times New Roman" w:hAnsi="Times New Roman" w:cs="Times New Roman"/>
                <w:sz w:val="24"/>
                <w:szCs w:val="24"/>
              </w:rPr>
              <w:t>Минсельхозом НСО</w:t>
            </w:r>
            <w:r w:rsidRPr="00764788">
              <w:rPr>
                <w:rFonts w:ascii="Times New Roman" w:hAnsi="Times New Roman" w:cs="Times New Roman"/>
                <w:sz w:val="24"/>
                <w:szCs w:val="24"/>
              </w:rPr>
              <w:t xml:space="preserve">, в перечень сельскохозяйственных товаропроизводителей на поддержку племенного животноводства на текущий год (далее - Перечень), утверждаемый </w:t>
            </w:r>
            <w:r w:rsidR="00B61376" w:rsidRPr="00764788">
              <w:rPr>
                <w:rFonts w:ascii="Times New Roman" w:hAnsi="Times New Roman" w:cs="Times New Roman"/>
                <w:sz w:val="24"/>
                <w:szCs w:val="24"/>
              </w:rPr>
              <w:t>Минсельхозом НСО</w:t>
            </w:r>
            <w:r w:rsidRPr="00764788">
              <w:rPr>
                <w:rFonts w:ascii="Times New Roman" w:hAnsi="Times New Roman" w:cs="Times New Roman"/>
                <w:sz w:val="24"/>
                <w:szCs w:val="24"/>
              </w:rPr>
              <w:t xml:space="preserve"> не позднее первого </w:t>
            </w:r>
            <w:r w:rsidR="00306ED7" w:rsidRPr="00764788">
              <w:rPr>
                <w:rFonts w:ascii="Times New Roman" w:hAnsi="Times New Roman" w:cs="Times New Roman"/>
                <w:sz w:val="24"/>
                <w:szCs w:val="24"/>
              </w:rPr>
              <w:t>ноября</w:t>
            </w:r>
            <w:r w:rsidRPr="00764788">
              <w:rPr>
                <w:rFonts w:ascii="Times New Roman" w:hAnsi="Times New Roman" w:cs="Times New Roman"/>
                <w:sz w:val="24"/>
                <w:szCs w:val="24"/>
              </w:rPr>
              <w:t xml:space="preserve"> т</w:t>
            </w:r>
            <w:r w:rsidR="00A35270" w:rsidRPr="00764788">
              <w:rPr>
                <w:rFonts w:ascii="Times New Roman" w:hAnsi="Times New Roman" w:cs="Times New Roman"/>
                <w:sz w:val="24"/>
                <w:szCs w:val="24"/>
              </w:rPr>
              <w:t>екущего года по согласованию с МСХ РФ</w:t>
            </w:r>
            <w:r w:rsidRPr="00764788">
              <w:rPr>
                <w:rFonts w:ascii="Times New Roman" w:hAnsi="Times New Roman" w:cs="Times New Roman"/>
                <w:sz w:val="24"/>
                <w:szCs w:val="24"/>
              </w:rPr>
              <w:t>.</w:t>
            </w:r>
          </w:p>
          <w:p w14:paraId="38AF40C4" w14:textId="748AE294" w:rsidR="002C62DD" w:rsidRPr="00764788" w:rsidRDefault="002C62DD" w:rsidP="002C62DD">
            <w:pPr>
              <w:pStyle w:val="ConsPlusNormal"/>
              <w:rPr>
                <w:rFonts w:ascii="Times New Roman" w:hAnsi="Times New Roman" w:cs="Times New Roman"/>
                <w:sz w:val="24"/>
                <w:szCs w:val="24"/>
              </w:rPr>
            </w:pPr>
            <w:r w:rsidRPr="00764788">
              <w:rPr>
                <w:rFonts w:ascii="Times New Roman" w:hAnsi="Times New Roman" w:cs="Times New Roman"/>
                <w:sz w:val="24"/>
                <w:szCs w:val="24"/>
              </w:rPr>
              <w:t>В Перечень включаются сельскохозяйственные товаропроизводители, соответствующие условиям, установленным приложением № </w:t>
            </w:r>
            <w:r w:rsidR="00CB003D" w:rsidRPr="00764788">
              <w:rPr>
                <w:rFonts w:ascii="Times New Roman" w:hAnsi="Times New Roman" w:cs="Times New Roman"/>
                <w:sz w:val="24"/>
                <w:szCs w:val="24"/>
              </w:rPr>
              <w:t>1</w:t>
            </w:r>
            <w:r w:rsidRPr="00764788">
              <w:rPr>
                <w:rFonts w:ascii="Times New Roman" w:hAnsi="Times New Roman" w:cs="Times New Roman"/>
                <w:sz w:val="24"/>
                <w:szCs w:val="24"/>
              </w:rPr>
              <w:t xml:space="preserve"> к </w:t>
            </w:r>
            <w:r w:rsidR="00071400" w:rsidRPr="00764788">
              <w:rPr>
                <w:rFonts w:ascii="Times New Roman" w:hAnsi="Times New Roman" w:cs="Times New Roman"/>
                <w:sz w:val="24"/>
                <w:szCs w:val="24"/>
              </w:rPr>
              <w:t>Условия</w:t>
            </w:r>
            <w:r w:rsidR="00EA2DE0" w:rsidRPr="00764788">
              <w:rPr>
                <w:rFonts w:ascii="Times New Roman" w:hAnsi="Times New Roman" w:cs="Times New Roman"/>
                <w:sz w:val="24"/>
                <w:szCs w:val="24"/>
              </w:rPr>
              <w:t>м</w:t>
            </w:r>
            <w:r w:rsidR="00071400" w:rsidRPr="00764788">
              <w:rPr>
                <w:rFonts w:ascii="Times New Roman" w:hAnsi="Times New Roman" w:cs="Times New Roman"/>
                <w:sz w:val="24"/>
                <w:szCs w:val="24"/>
              </w:rPr>
              <w:t xml:space="preserve"> предоставления субсидий</w:t>
            </w:r>
            <w:r w:rsidRPr="00764788">
              <w:rPr>
                <w:rFonts w:ascii="Times New Roman" w:hAnsi="Times New Roman" w:cs="Times New Roman"/>
                <w:sz w:val="24"/>
                <w:szCs w:val="24"/>
              </w:rPr>
              <w:t>.</w:t>
            </w:r>
          </w:p>
          <w:p w14:paraId="6286433A" w14:textId="6F5CBBC2" w:rsidR="002C62DD" w:rsidRPr="00764788" w:rsidRDefault="002C62DD" w:rsidP="002C62DD">
            <w:pPr>
              <w:pStyle w:val="ConsPlusNormal"/>
              <w:rPr>
                <w:rFonts w:ascii="Times New Roman" w:hAnsi="Times New Roman" w:cs="Times New Roman"/>
                <w:sz w:val="24"/>
                <w:szCs w:val="24"/>
              </w:rPr>
            </w:pPr>
            <w:r w:rsidRPr="00764788">
              <w:rPr>
                <w:rFonts w:ascii="Times New Roman" w:hAnsi="Times New Roman" w:cs="Times New Roman"/>
                <w:sz w:val="24"/>
                <w:szCs w:val="24"/>
              </w:rPr>
              <w:t xml:space="preserve">Субсидия предоставляется субъектам государственной поддержки </w:t>
            </w:r>
            <w:r w:rsidR="00B61376" w:rsidRPr="00764788">
              <w:rPr>
                <w:rFonts w:ascii="Times New Roman" w:hAnsi="Times New Roman" w:cs="Times New Roman"/>
                <w:sz w:val="24"/>
                <w:szCs w:val="24"/>
              </w:rPr>
              <w:t>Минсельхозом НСО</w:t>
            </w:r>
          </w:p>
          <w:p w14:paraId="5EBD9641" w14:textId="5A770858" w:rsidR="00871681" w:rsidRPr="00764788" w:rsidRDefault="002C62DD" w:rsidP="002C62DD">
            <w:pPr>
              <w:pStyle w:val="ConsPlusNormal"/>
              <w:rPr>
                <w:rFonts w:ascii="Times New Roman" w:hAnsi="Times New Roman" w:cs="Times New Roman"/>
                <w:sz w:val="24"/>
                <w:szCs w:val="24"/>
              </w:rPr>
            </w:pPr>
            <w:r w:rsidRPr="00764788">
              <w:rPr>
                <w:rFonts w:ascii="Times New Roman" w:hAnsi="Times New Roman" w:cs="Times New Roman"/>
                <w:sz w:val="24"/>
                <w:szCs w:val="24"/>
              </w:rPr>
              <w:t>на возмещение части затрат на племенных быков-производителей, оцененных по качеству потомства или находящихся в процессе оценки этого качества, по ставке на 1 голову.</w:t>
            </w:r>
          </w:p>
        </w:tc>
        <w:tc>
          <w:tcPr>
            <w:tcW w:w="2694" w:type="dxa"/>
          </w:tcPr>
          <w:p w14:paraId="492F0230" w14:textId="500F18D4" w:rsidR="00871681" w:rsidRPr="00764788" w:rsidRDefault="00871681" w:rsidP="00871681">
            <w:pPr>
              <w:pStyle w:val="ConsPlusNormal"/>
              <w:rPr>
                <w:rFonts w:ascii="Times New Roman" w:hAnsi="Times New Roman" w:cs="Times New Roman"/>
                <w:sz w:val="24"/>
                <w:szCs w:val="24"/>
              </w:rPr>
            </w:pPr>
            <w:r w:rsidRPr="00764788">
              <w:rPr>
                <w:rFonts w:ascii="Times New Roman" w:hAnsi="Times New Roman" w:cs="Times New Roman"/>
                <w:sz w:val="24"/>
                <w:szCs w:val="24"/>
              </w:rPr>
              <w:t>Численность племенных быков-производителей, оцененных по качеству потомства или находящихся в процессе оценки этого качества (в головах)</w:t>
            </w:r>
          </w:p>
        </w:tc>
        <w:tc>
          <w:tcPr>
            <w:tcW w:w="2551" w:type="dxa"/>
          </w:tcPr>
          <w:p w14:paraId="1C198FB7" w14:textId="43AB7D39" w:rsidR="00871681" w:rsidRPr="001C6829" w:rsidRDefault="00871681" w:rsidP="00871681">
            <w:pPr>
              <w:pStyle w:val="ConsPlusNormal"/>
              <w:rPr>
                <w:rFonts w:ascii="Times New Roman" w:hAnsi="Times New Roman" w:cs="Times New Roman"/>
                <w:sz w:val="24"/>
                <w:szCs w:val="24"/>
              </w:rPr>
            </w:pPr>
            <w:r w:rsidRPr="001C6829">
              <w:rPr>
                <w:rFonts w:ascii="Times New Roman" w:hAnsi="Times New Roman" w:cs="Times New Roman"/>
                <w:sz w:val="24"/>
                <w:szCs w:val="24"/>
              </w:rPr>
              <w:t>1. Справка-расчет размера субсидии*.</w:t>
            </w:r>
          </w:p>
          <w:p w14:paraId="1BAB2431" w14:textId="7EB0DD4B" w:rsidR="00871681" w:rsidRPr="001C6829" w:rsidRDefault="00871681" w:rsidP="00871681">
            <w:pPr>
              <w:pStyle w:val="ConsPlusNormal"/>
              <w:rPr>
                <w:rFonts w:ascii="Times New Roman" w:hAnsi="Times New Roman" w:cs="Times New Roman"/>
                <w:sz w:val="24"/>
                <w:szCs w:val="24"/>
              </w:rPr>
            </w:pPr>
            <w:r w:rsidRPr="001C6829">
              <w:rPr>
                <w:rFonts w:ascii="Times New Roman" w:hAnsi="Times New Roman" w:cs="Times New Roman"/>
                <w:sz w:val="24"/>
                <w:szCs w:val="24"/>
              </w:rPr>
              <w:t>2. Копия свидетельства МСХ РФ о регистрации в государственном племенном регистре.</w:t>
            </w:r>
          </w:p>
          <w:p w14:paraId="0F9834EF" w14:textId="4786EA59" w:rsidR="00871681" w:rsidRPr="001C6829" w:rsidRDefault="00871681" w:rsidP="00871681">
            <w:pPr>
              <w:pStyle w:val="ConsPlusNormal"/>
              <w:rPr>
                <w:rFonts w:ascii="Times New Roman" w:hAnsi="Times New Roman" w:cs="Times New Roman"/>
                <w:sz w:val="24"/>
                <w:szCs w:val="24"/>
              </w:rPr>
            </w:pPr>
            <w:r w:rsidRPr="001C6829">
              <w:rPr>
                <w:rFonts w:ascii="Times New Roman" w:hAnsi="Times New Roman" w:cs="Times New Roman"/>
                <w:sz w:val="24"/>
                <w:szCs w:val="24"/>
              </w:rPr>
              <w:t>3. Сведения о состоянии животноводства по форме, утверждаемой приказом Минсельхоза НСО.</w:t>
            </w:r>
          </w:p>
          <w:p w14:paraId="5D337317" w14:textId="6697DD0D" w:rsidR="00871681" w:rsidRPr="001C6829" w:rsidRDefault="00871681" w:rsidP="00871681">
            <w:pPr>
              <w:pStyle w:val="ConsPlusNormal"/>
              <w:rPr>
                <w:rFonts w:ascii="Times New Roman" w:hAnsi="Times New Roman" w:cs="Times New Roman"/>
                <w:sz w:val="24"/>
                <w:szCs w:val="24"/>
              </w:rPr>
            </w:pPr>
            <w:r w:rsidRPr="001C6829">
              <w:rPr>
                <w:rFonts w:ascii="Times New Roman" w:hAnsi="Times New Roman" w:cs="Times New Roman"/>
                <w:sz w:val="24"/>
                <w:szCs w:val="24"/>
              </w:rPr>
              <w:t>4. Отчет о движении скота и птицы на ферме за отчетный финансовый год и на первое число месяца обращения в министерство по форме, утверждаемой приказом Минсельхоза НСО.</w:t>
            </w:r>
          </w:p>
          <w:p w14:paraId="56A4B28E" w14:textId="77777777" w:rsidR="008045E5" w:rsidRPr="001C6829" w:rsidRDefault="008045E5" w:rsidP="008045E5">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5. Сведения о производственных затратах *.</w:t>
            </w:r>
          </w:p>
          <w:p w14:paraId="19D31106" w14:textId="56A48F7C" w:rsidR="00871681" w:rsidRPr="001C6829" w:rsidRDefault="008045E5" w:rsidP="00871681">
            <w:pPr>
              <w:pStyle w:val="ConsPlusNormal"/>
              <w:rPr>
                <w:rFonts w:ascii="Times New Roman" w:hAnsi="Times New Roman" w:cs="Times New Roman"/>
                <w:sz w:val="24"/>
                <w:szCs w:val="24"/>
              </w:rPr>
            </w:pPr>
            <w:r w:rsidRPr="001C6829">
              <w:rPr>
                <w:rFonts w:ascii="Times New Roman" w:hAnsi="Times New Roman" w:cs="Times New Roman"/>
                <w:sz w:val="24"/>
                <w:szCs w:val="24"/>
              </w:rPr>
              <w:t>6</w:t>
            </w:r>
            <w:r w:rsidR="00871681" w:rsidRPr="001C6829">
              <w:rPr>
                <w:rFonts w:ascii="Times New Roman" w:hAnsi="Times New Roman" w:cs="Times New Roman"/>
                <w:sz w:val="24"/>
                <w:szCs w:val="24"/>
              </w:rPr>
              <w:t>. Копия племенного свидетельства быка-производителя.</w:t>
            </w:r>
          </w:p>
          <w:p w14:paraId="5140DA96" w14:textId="3783A209" w:rsidR="00871681" w:rsidRPr="001C6829" w:rsidRDefault="008045E5" w:rsidP="00871681">
            <w:pPr>
              <w:pStyle w:val="ConsPlusNormal"/>
              <w:rPr>
                <w:rFonts w:ascii="Times New Roman" w:hAnsi="Times New Roman" w:cs="Times New Roman"/>
                <w:sz w:val="24"/>
                <w:szCs w:val="24"/>
              </w:rPr>
            </w:pPr>
            <w:r w:rsidRPr="001C6829">
              <w:rPr>
                <w:rFonts w:ascii="Times New Roman" w:hAnsi="Times New Roman" w:cs="Times New Roman"/>
                <w:sz w:val="24"/>
                <w:szCs w:val="24"/>
              </w:rPr>
              <w:t>7</w:t>
            </w:r>
            <w:r w:rsidR="00871681" w:rsidRPr="001C6829">
              <w:rPr>
                <w:rFonts w:ascii="Times New Roman" w:hAnsi="Times New Roman" w:cs="Times New Roman"/>
                <w:sz w:val="24"/>
                <w:szCs w:val="24"/>
              </w:rPr>
              <w:t>. Копия договора на проведение оценки (проверки) быков-производителей по качеству потомства.</w:t>
            </w:r>
          </w:p>
          <w:p w14:paraId="6C7F2A61" w14:textId="400E8A4D" w:rsidR="00871681" w:rsidRPr="001C6829" w:rsidRDefault="00871681" w:rsidP="00871681">
            <w:pPr>
              <w:widowControl w:val="0"/>
              <w:spacing w:after="0" w:line="240" w:lineRule="auto"/>
              <w:rPr>
                <w:color w:val="FF0000"/>
                <w:sz w:val="24"/>
                <w:szCs w:val="24"/>
              </w:rPr>
            </w:pPr>
            <w:r w:rsidRPr="001C6829">
              <w:rPr>
                <w:rFonts w:ascii="Times New Roman" w:hAnsi="Times New Roman" w:cs="Times New Roman"/>
                <w:sz w:val="24"/>
                <w:szCs w:val="24"/>
              </w:rPr>
              <w:t>Копии документов заверяются субъектом государственной поддержки</w:t>
            </w:r>
          </w:p>
        </w:tc>
      </w:tr>
      <w:tr w:rsidR="00871681" w:rsidRPr="001C6829" w14:paraId="3D8193EC" w14:textId="77777777" w:rsidTr="004E0079">
        <w:tc>
          <w:tcPr>
            <w:tcW w:w="562" w:type="dxa"/>
          </w:tcPr>
          <w:p w14:paraId="6EB0F813" w14:textId="77777777" w:rsidR="00871681" w:rsidRPr="001C6829" w:rsidRDefault="00871681" w:rsidP="00871681">
            <w:pPr>
              <w:widowControl w:val="0"/>
              <w:spacing w:after="0" w:line="240" w:lineRule="auto"/>
              <w:jc w:val="center"/>
              <w:rPr>
                <w:sz w:val="24"/>
                <w:szCs w:val="24"/>
              </w:rPr>
            </w:pPr>
            <w:r w:rsidRPr="001C6829">
              <w:rPr>
                <w:rFonts w:ascii="Times New Roman" w:hAnsi="Times New Roman" w:cs="Times New Roman"/>
                <w:sz w:val="24"/>
                <w:szCs w:val="24"/>
              </w:rPr>
              <w:t>5)</w:t>
            </w:r>
          </w:p>
        </w:tc>
        <w:tc>
          <w:tcPr>
            <w:tcW w:w="1560" w:type="dxa"/>
          </w:tcPr>
          <w:p w14:paraId="1629F00F" w14:textId="77777777" w:rsidR="00871681" w:rsidRPr="001C6829" w:rsidRDefault="00871681" w:rsidP="00871681">
            <w:pPr>
              <w:widowControl w:val="0"/>
              <w:spacing w:after="0" w:line="240" w:lineRule="auto"/>
              <w:rPr>
                <w:sz w:val="24"/>
                <w:szCs w:val="24"/>
              </w:rPr>
            </w:pPr>
            <w:r w:rsidRPr="001C6829">
              <w:rPr>
                <w:rFonts w:ascii="Times New Roman" w:hAnsi="Times New Roman" w:cs="Times New Roman"/>
                <w:sz w:val="24"/>
                <w:szCs w:val="24"/>
              </w:rPr>
              <w:t>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tc>
        <w:tc>
          <w:tcPr>
            <w:tcW w:w="1559" w:type="dxa"/>
          </w:tcPr>
          <w:p w14:paraId="61EB2C5D" w14:textId="37E40C8E" w:rsidR="00871681" w:rsidRPr="001C6829" w:rsidRDefault="00871681" w:rsidP="00871681">
            <w:pPr>
              <w:widowControl w:val="0"/>
              <w:spacing w:after="0" w:line="240" w:lineRule="auto"/>
              <w:rPr>
                <w:sz w:val="24"/>
                <w:szCs w:val="24"/>
              </w:rPr>
            </w:pPr>
            <w:r w:rsidRPr="001C6829">
              <w:rPr>
                <w:rFonts w:ascii="Times New Roman" w:eastAsia="Calibri" w:hAnsi="Times New Roman" w:cs="Times New Roman"/>
                <w:sz w:val="24"/>
                <w:szCs w:val="24"/>
              </w:rPr>
              <w:t>постановление Правительства РФ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410" w:type="dxa"/>
          </w:tcPr>
          <w:p w14:paraId="24B3FB43" w14:textId="4297D998" w:rsidR="00A270A4" w:rsidRPr="001C6829" w:rsidRDefault="00A270A4" w:rsidP="00A270A4">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Р = Z x 50% + K,</w:t>
            </w:r>
          </w:p>
          <w:p w14:paraId="27BB0EE9" w14:textId="77777777" w:rsidR="00A270A4" w:rsidRPr="001C6829" w:rsidRDefault="00A270A4" w:rsidP="00A270A4">
            <w:pPr>
              <w:autoSpaceDE w:val="0"/>
              <w:autoSpaceDN w:val="0"/>
              <w:adjustRightInd w:val="0"/>
              <w:spacing w:after="0" w:line="240" w:lineRule="auto"/>
              <w:rPr>
                <w:rFonts w:ascii="Times New Roman" w:hAnsi="Times New Roman" w:cs="Times New Roman"/>
                <w:sz w:val="24"/>
                <w:szCs w:val="24"/>
              </w:rPr>
            </w:pPr>
          </w:p>
          <w:p w14:paraId="4E37C4C1" w14:textId="77777777" w:rsidR="00A270A4" w:rsidRPr="001C6829" w:rsidRDefault="00A270A4" w:rsidP="00A270A4">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где:</w:t>
            </w:r>
          </w:p>
          <w:p w14:paraId="4C83FE39" w14:textId="77777777" w:rsidR="00A270A4" w:rsidRPr="001C6829" w:rsidRDefault="00A270A4" w:rsidP="00A270A4">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Р - размер субсидии (рублей);</w:t>
            </w:r>
          </w:p>
          <w:p w14:paraId="7EBCAFF0" w14:textId="53E92BD4" w:rsidR="00A270A4" w:rsidRPr="001C6829" w:rsidRDefault="00A270A4" w:rsidP="00A270A4">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Z - размер фактически произведенных затрат (рублей);</w:t>
            </w:r>
          </w:p>
          <w:p w14:paraId="3E516C3F" w14:textId="4E7FA942" w:rsidR="00871681" w:rsidRPr="001C6829" w:rsidRDefault="00871681" w:rsidP="008045E5">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К</w:t>
            </w:r>
            <w:r w:rsidR="008045E5" w:rsidRPr="001C6829">
              <w:rPr>
                <w:rFonts w:ascii="Times New Roman" w:hAnsi="Times New Roman" w:cs="Times New Roman"/>
                <w:sz w:val="24"/>
                <w:szCs w:val="24"/>
              </w:rPr>
              <w:t> </w:t>
            </w:r>
            <w:r w:rsidRPr="001C6829">
              <w:rPr>
                <w:rFonts w:ascii="Times New Roman" w:hAnsi="Times New Roman" w:cs="Times New Roman"/>
                <w:sz w:val="24"/>
                <w:szCs w:val="24"/>
              </w:rPr>
              <w:t>-</w:t>
            </w:r>
            <w:r w:rsidR="008045E5" w:rsidRPr="001C6829">
              <w:rPr>
                <w:rFonts w:ascii="Times New Roman" w:hAnsi="Times New Roman" w:cs="Times New Roman"/>
                <w:sz w:val="24"/>
                <w:szCs w:val="24"/>
              </w:rPr>
              <w:t> </w:t>
            </w:r>
            <w:r w:rsidRPr="001C6829">
              <w:rPr>
                <w:rFonts w:ascii="Times New Roman" w:hAnsi="Times New Roman" w:cs="Times New Roman"/>
                <w:sz w:val="24"/>
                <w:szCs w:val="24"/>
              </w:rPr>
              <w:t>компенсация ущерба, причиненного в результате чрезвычайных ситуаций природного характера сельскохозяйственным товаропроизводителям, обеспечившим в установленном порядке страховую защиту своих имущественных интересов, связанных с производством сельскохозяйственной продукции, распределяемая в соответствии с постановлением Правительства Российской Федерации от 22.12.2014 №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w:t>
            </w:r>
            <w:r w:rsidR="00B61376" w:rsidRPr="001C6829">
              <w:rPr>
                <w:rFonts w:ascii="Times New Roman" w:hAnsi="Times New Roman" w:cs="Times New Roman"/>
                <w:sz w:val="24"/>
                <w:szCs w:val="24"/>
              </w:rPr>
              <w:t>»</w:t>
            </w:r>
            <w:r w:rsidRPr="001C6829">
              <w:rPr>
                <w:rFonts w:ascii="Times New Roman" w:hAnsi="Times New Roman" w:cs="Times New Roman"/>
                <w:sz w:val="24"/>
                <w:szCs w:val="24"/>
              </w:rPr>
              <w:t xml:space="preserve"> согласно Методике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установленной приложением № 1.4 к постановлению № 37-п</w:t>
            </w:r>
            <w:r w:rsidR="0047308F" w:rsidRPr="001C6829">
              <w:rPr>
                <w:rFonts w:ascii="Times New Roman" w:hAnsi="Times New Roman" w:cs="Times New Roman"/>
                <w:sz w:val="24"/>
                <w:szCs w:val="24"/>
              </w:rPr>
              <w:t>.</w:t>
            </w:r>
          </w:p>
        </w:tc>
        <w:tc>
          <w:tcPr>
            <w:tcW w:w="3543" w:type="dxa"/>
          </w:tcPr>
          <w:p w14:paraId="7F6D9024" w14:textId="79A6056B" w:rsidR="00EE3A60" w:rsidRPr="001C6829" w:rsidRDefault="00EE3A60" w:rsidP="00EE3A60">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 xml:space="preserve">Субъектам государственной поддержки пострадавшим в результате чрезвычайных ситуаций природного характера на территории Новосибирской области, в соответствии с </w:t>
            </w:r>
            <w:hyperlink r:id="rId10" w:history="1">
              <w:r w:rsidRPr="001C6829">
                <w:rPr>
                  <w:rFonts w:ascii="Times New Roman" w:hAnsi="Times New Roman" w:cs="Times New Roman"/>
                  <w:sz w:val="24"/>
                  <w:szCs w:val="24"/>
                </w:rPr>
                <w:t>постановлением</w:t>
              </w:r>
            </w:hyperlink>
            <w:r w:rsidRPr="001C6829">
              <w:rPr>
                <w:rFonts w:ascii="Times New Roman" w:hAnsi="Times New Roman" w:cs="Times New Roman"/>
                <w:sz w:val="24"/>
                <w:szCs w:val="24"/>
              </w:rPr>
              <w:t xml:space="preserve"> Правительства Российской Федерации от 22.12.2014 №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осуществляется компенсация ущерба, причиненного в результате чрезвычайных ситуаций природного характера, распределяемая согласно </w:t>
            </w:r>
            <w:hyperlink r:id="rId11" w:history="1">
              <w:r w:rsidRPr="001C6829">
                <w:rPr>
                  <w:rFonts w:ascii="Times New Roman" w:hAnsi="Times New Roman" w:cs="Times New Roman"/>
                  <w:sz w:val="24"/>
                  <w:szCs w:val="24"/>
                </w:rPr>
                <w:t>Методике</w:t>
              </w:r>
            </w:hyperlink>
            <w:r w:rsidRPr="001C6829">
              <w:rPr>
                <w:rFonts w:ascii="Times New Roman" w:hAnsi="Times New Roman" w:cs="Times New Roman"/>
                <w:sz w:val="24"/>
                <w:szCs w:val="24"/>
              </w:rP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установленной приложением № 1.4 к постановлению</w:t>
            </w:r>
            <w:r w:rsidR="00B61376" w:rsidRPr="001C6829">
              <w:rPr>
                <w:rFonts w:ascii="Times New Roman" w:hAnsi="Times New Roman" w:cs="Times New Roman"/>
                <w:sz w:val="24"/>
                <w:szCs w:val="24"/>
              </w:rPr>
              <w:t xml:space="preserve"> № 37-п</w:t>
            </w:r>
            <w:r w:rsidRPr="001C6829">
              <w:rPr>
                <w:rFonts w:ascii="Times New Roman" w:hAnsi="Times New Roman" w:cs="Times New Roman"/>
                <w:sz w:val="24"/>
                <w:szCs w:val="24"/>
              </w:rPr>
              <w:t>.</w:t>
            </w:r>
          </w:p>
          <w:p w14:paraId="65C32AA1" w14:textId="77777777" w:rsidR="00C82835" w:rsidRPr="001C6829" w:rsidRDefault="00C82835" w:rsidP="00C82835">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p w14:paraId="159A23AC" w14:textId="63881101" w:rsidR="00871681" w:rsidRPr="001C6829" w:rsidRDefault="00871681" w:rsidP="00871681">
            <w:pPr>
              <w:widowControl w:val="0"/>
              <w:spacing w:after="0" w:line="240" w:lineRule="auto"/>
              <w:rPr>
                <w:rFonts w:ascii="Times New Roman" w:hAnsi="Times New Roman" w:cs="Times New Roman"/>
                <w:sz w:val="24"/>
                <w:szCs w:val="24"/>
              </w:rPr>
            </w:pPr>
          </w:p>
        </w:tc>
        <w:tc>
          <w:tcPr>
            <w:tcW w:w="2694" w:type="dxa"/>
          </w:tcPr>
          <w:p w14:paraId="1AE8562B" w14:textId="2BE60211" w:rsidR="00871681" w:rsidRPr="001C6829" w:rsidRDefault="00871681" w:rsidP="00871681">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1. Размер застрахованных посевных (посадочных) площадей (в га).</w:t>
            </w:r>
          </w:p>
          <w:p w14:paraId="1646C53B" w14:textId="42C01FF1" w:rsidR="00871681" w:rsidRPr="001C6829" w:rsidRDefault="00871681" w:rsidP="00871681">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2. Численность застрахованного поголовья сельскохозяйственных животных (в условных головах).</w:t>
            </w:r>
          </w:p>
        </w:tc>
        <w:tc>
          <w:tcPr>
            <w:tcW w:w="2551" w:type="dxa"/>
          </w:tcPr>
          <w:p w14:paraId="46B7102E" w14:textId="2B73D889" w:rsidR="00871681" w:rsidRPr="001C6829" w:rsidRDefault="00871681" w:rsidP="00871681">
            <w:pPr>
              <w:widowControl w:val="0"/>
              <w:spacing w:after="0" w:line="240" w:lineRule="auto"/>
              <w:rPr>
                <w:sz w:val="24"/>
                <w:szCs w:val="24"/>
              </w:rPr>
            </w:pPr>
            <w:r w:rsidRPr="001C6829">
              <w:rPr>
                <w:rFonts w:ascii="Times New Roman" w:hAnsi="Times New Roman" w:cs="Times New Roman"/>
                <w:sz w:val="24"/>
                <w:szCs w:val="24"/>
              </w:rPr>
              <w:t>1. Справка о размере целевых средств, составленная на основании договора сельскохозяйственного страхования и платежного поручения или иного документа, подтверждающих уплату сельскохозяйственным товаропроизводителем 50 процентов страховой премии.</w:t>
            </w:r>
          </w:p>
          <w:p w14:paraId="77F48BC6" w14:textId="5D95CDA2" w:rsidR="00871681" w:rsidRPr="001C6829" w:rsidRDefault="00871681" w:rsidP="00871681">
            <w:pPr>
              <w:widowControl w:val="0"/>
              <w:spacing w:after="0" w:line="240" w:lineRule="auto"/>
              <w:rPr>
                <w:sz w:val="24"/>
                <w:szCs w:val="24"/>
              </w:rPr>
            </w:pPr>
            <w:r w:rsidRPr="001C6829">
              <w:rPr>
                <w:rFonts w:ascii="Times New Roman" w:hAnsi="Times New Roman" w:cs="Times New Roman"/>
                <w:sz w:val="24"/>
                <w:szCs w:val="24"/>
              </w:rPr>
              <w:t>2. Копия договора сельскохозяйственного страхования.</w:t>
            </w:r>
          </w:p>
          <w:p w14:paraId="7BA32DAD" w14:textId="709B8601" w:rsidR="00871681" w:rsidRPr="001C6829" w:rsidRDefault="00871681" w:rsidP="00871681">
            <w:pPr>
              <w:widowControl w:val="0"/>
              <w:spacing w:after="0" w:line="240" w:lineRule="auto"/>
              <w:rPr>
                <w:sz w:val="24"/>
                <w:szCs w:val="24"/>
              </w:rPr>
            </w:pPr>
            <w:r w:rsidRPr="001C6829">
              <w:rPr>
                <w:rFonts w:ascii="Times New Roman" w:hAnsi="Times New Roman" w:cs="Times New Roman"/>
                <w:sz w:val="24"/>
                <w:szCs w:val="24"/>
              </w:rPr>
              <w:t>3. Выписка из отчета о платежеспособности страховой организации, форма которой устанавливается Федеральной службой по финансовым рынкам, предоставленная сельскохозяйственному товаропроизводителю страховой организацией при заключении договора сельскохозяйственного страхования и заверенная ее руководителем, либо документ, содержащий информацию о перестраховании страховой организацией части риска страховой выплаты по договору сельскохозяйственного страхования, в том числе наименование страховой организации-перестраховщика (организаций-перестраховщиков), сведения о доле (размере) страховой выплаты по риску (рискам), переданному (переданным) в перестрахование, реквизиты договора (договоров) перестрахования (дата заключения, номер договора, форма перестрахования).</w:t>
            </w:r>
          </w:p>
          <w:p w14:paraId="3E1C44B4" w14:textId="3428967B" w:rsidR="00871681" w:rsidRPr="001C6829" w:rsidRDefault="00871681" w:rsidP="00871681">
            <w:pPr>
              <w:widowControl w:val="0"/>
              <w:spacing w:after="0" w:line="240" w:lineRule="auto"/>
              <w:rPr>
                <w:sz w:val="24"/>
                <w:szCs w:val="24"/>
              </w:rPr>
            </w:pPr>
            <w:r w:rsidRPr="001C6829">
              <w:rPr>
                <w:rFonts w:ascii="Times New Roman" w:hAnsi="Times New Roman" w:cs="Times New Roman"/>
                <w:sz w:val="24"/>
                <w:szCs w:val="24"/>
              </w:rPr>
              <w:t>4. Копии платежных поручений или иных документов, подтверждающих уплату сельскохозяйственным товаропроизводителям 50% страховой премии по договору страхования.</w:t>
            </w:r>
          </w:p>
          <w:p w14:paraId="5D8474CC" w14:textId="77777777" w:rsidR="00871681" w:rsidRPr="001C6829" w:rsidRDefault="00871681" w:rsidP="00871681">
            <w:pPr>
              <w:widowControl w:val="0"/>
              <w:spacing w:after="0" w:line="240" w:lineRule="auto"/>
              <w:rPr>
                <w:sz w:val="24"/>
                <w:szCs w:val="24"/>
              </w:rPr>
            </w:pPr>
            <w:r w:rsidRPr="001C6829">
              <w:rPr>
                <w:rFonts w:ascii="Times New Roman" w:hAnsi="Times New Roman" w:cs="Times New Roman"/>
                <w:sz w:val="24"/>
                <w:szCs w:val="24"/>
              </w:rPr>
              <w:t>Копии документов заверяются субъектом государственной поддержки</w:t>
            </w:r>
          </w:p>
        </w:tc>
      </w:tr>
      <w:tr w:rsidR="00871681" w:rsidRPr="001C6829" w14:paraId="7B5A8702" w14:textId="77777777" w:rsidTr="004E0079">
        <w:tc>
          <w:tcPr>
            <w:tcW w:w="562" w:type="dxa"/>
          </w:tcPr>
          <w:p w14:paraId="2F148819" w14:textId="77777777" w:rsidR="00871681" w:rsidRPr="001C6829" w:rsidRDefault="00871681" w:rsidP="00871681">
            <w:pPr>
              <w:widowControl w:val="0"/>
              <w:spacing w:after="0" w:line="240" w:lineRule="auto"/>
              <w:jc w:val="center"/>
              <w:rPr>
                <w:sz w:val="24"/>
                <w:szCs w:val="24"/>
              </w:rPr>
            </w:pPr>
            <w:r w:rsidRPr="001C6829">
              <w:rPr>
                <w:rFonts w:ascii="Times New Roman" w:hAnsi="Times New Roman" w:cs="Times New Roman"/>
                <w:sz w:val="24"/>
                <w:szCs w:val="24"/>
              </w:rPr>
              <w:t>2</w:t>
            </w:r>
          </w:p>
        </w:tc>
        <w:tc>
          <w:tcPr>
            <w:tcW w:w="1560" w:type="dxa"/>
          </w:tcPr>
          <w:p w14:paraId="41B5E5DF" w14:textId="77777777" w:rsidR="00871681" w:rsidRPr="001C6829" w:rsidRDefault="00871681" w:rsidP="00871681">
            <w:pPr>
              <w:widowControl w:val="0"/>
              <w:spacing w:after="0" w:line="240" w:lineRule="auto"/>
              <w:rPr>
                <w:sz w:val="24"/>
                <w:szCs w:val="24"/>
              </w:rPr>
            </w:pPr>
            <w:r w:rsidRPr="001C6829">
              <w:rPr>
                <w:rFonts w:ascii="Times New Roman" w:hAnsi="Times New Roman" w:cs="Times New Roman"/>
                <w:sz w:val="24"/>
                <w:szCs w:val="24"/>
              </w:rPr>
              <w:t>Стимулирование развития приоритетных подотраслей агропромышленного комплекса:</w:t>
            </w:r>
          </w:p>
        </w:tc>
        <w:tc>
          <w:tcPr>
            <w:tcW w:w="1559" w:type="dxa"/>
          </w:tcPr>
          <w:p w14:paraId="7A407E17" w14:textId="77777777" w:rsidR="00871681" w:rsidRPr="001C6829" w:rsidRDefault="00871681" w:rsidP="00871681">
            <w:pPr>
              <w:widowControl w:val="0"/>
              <w:spacing w:after="0" w:line="240" w:lineRule="auto"/>
              <w:rPr>
                <w:sz w:val="24"/>
                <w:szCs w:val="24"/>
              </w:rPr>
            </w:pPr>
          </w:p>
        </w:tc>
        <w:tc>
          <w:tcPr>
            <w:tcW w:w="2410" w:type="dxa"/>
          </w:tcPr>
          <w:p w14:paraId="61712D86" w14:textId="77777777" w:rsidR="00871681" w:rsidRPr="001C6829" w:rsidRDefault="00871681" w:rsidP="00871681">
            <w:pPr>
              <w:widowControl w:val="0"/>
              <w:spacing w:after="0" w:line="240" w:lineRule="auto"/>
              <w:rPr>
                <w:sz w:val="24"/>
                <w:szCs w:val="24"/>
              </w:rPr>
            </w:pPr>
          </w:p>
        </w:tc>
        <w:tc>
          <w:tcPr>
            <w:tcW w:w="3543" w:type="dxa"/>
          </w:tcPr>
          <w:p w14:paraId="0DF553EC" w14:textId="54B290FD" w:rsidR="00871681" w:rsidRPr="001C6829" w:rsidRDefault="00871681" w:rsidP="00871681">
            <w:pPr>
              <w:widowControl w:val="0"/>
              <w:spacing w:after="0" w:line="240" w:lineRule="auto"/>
              <w:rPr>
                <w:sz w:val="24"/>
                <w:szCs w:val="24"/>
              </w:rPr>
            </w:pPr>
          </w:p>
        </w:tc>
        <w:tc>
          <w:tcPr>
            <w:tcW w:w="2694" w:type="dxa"/>
          </w:tcPr>
          <w:p w14:paraId="5EB11219" w14:textId="55573767" w:rsidR="00871681" w:rsidRPr="001C6829" w:rsidRDefault="00871681" w:rsidP="00871681">
            <w:pPr>
              <w:widowControl w:val="0"/>
              <w:spacing w:after="0" w:line="240" w:lineRule="auto"/>
              <w:rPr>
                <w:sz w:val="24"/>
                <w:szCs w:val="24"/>
              </w:rPr>
            </w:pPr>
          </w:p>
        </w:tc>
        <w:tc>
          <w:tcPr>
            <w:tcW w:w="2551" w:type="dxa"/>
          </w:tcPr>
          <w:p w14:paraId="17322FA5" w14:textId="34092A85" w:rsidR="00871681" w:rsidRPr="001C6829" w:rsidRDefault="00871681" w:rsidP="00871681">
            <w:pPr>
              <w:widowControl w:val="0"/>
              <w:spacing w:after="0" w:line="240" w:lineRule="auto"/>
              <w:rPr>
                <w:sz w:val="24"/>
                <w:szCs w:val="24"/>
              </w:rPr>
            </w:pPr>
          </w:p>
        </w:tc>
      </w:tr>
      <w:tr w:rsidR="002A7CDB" w:rsidRPr="001C6829" w14:paraId="27D67002" w14:textId="77777777" w:rsidTr="00E44974">
        <w:tblPrEx>
          <w:tblBorders>
            <w:insideH w:val="nil"/>
          </w:tblBorders>
        </w:tblPrEx>
        <w:tc>
          <w:tcPr>
            <w:tcW w:w="562" w:type="dxa"/>
            <w:tcBorders>
              <w:top w:val="single" w:sz="4" w:space="0" w:color="auto"/>
              <w:bottom w:val="single" w:sz="4" w:space="0" w:color="auto"/>
            </w:tcBorders>
          </w:tcPr>
          <w:p w14:paraId="49DB3054" w14:textId="0942296F" w:rsidR="002A7CDB" w:rsidRPr="001C6829" w:rsidRDefault="004858DE" w:rsidP="002A7CD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A7CDB">
              <w:rPr>
                <w:rFonts w:ascii="Times New Roman" w:hAnsi="Times New Roman" w:cs="Times New Roman"/>
                <w:sz w:val="24"/>
                <w:szCs w:val="24"/>
              </w:rPr>
              <w:t>)</w:t>
            </w:r>
          </w:p>
        </w:tc>
        <w:tc>
          <w:tcPr>
            <w:tcW w:w="1560" w:type="dxa"/>
            <w:tcBorders>
              <w:top w:val="single" w:sz="4" w:space="0" w:color="auto"/>
              <w:bottom w:val="single" w:sz="4" w:space="0" w:color="auto"/>
            </w:tcBorders>
          </w:tcPr>
          <w:p w14:paraId="78D9DC3B" w14:textId="04C4171F" w:rsidR="002A7CDB" w:rsidRPr="00764788" w:rsidRDefault="002A7CDB" w:rsidP="002A7CDB">
            <w:pPr>
              <w:widowControl w:val="0"/>
              <w:spacing w:after="0" w:line="240" w:lineRule="auto"/>
              <w:rPr>
                <w:rFonts w:ascii="Times New Roman" w:hAnsi="Times New Roman" w:cs="Times New Roman"/>
                <w:sz w:val="24"/>
                <w:szCs w:val="24"/>
              </w:rPr>
            </w:pPr>
            <w:r w:rsidRPr="00764788">
              <w:rPr>
                <w:rFonts w:ascii="Times New Roman" w:hAnsi="Times New Roman" w:cs="Times New Roman"/>
                <w:sz w:val="24"/>
                <w:szCs w:val="24"/>
              </w:rPr>
              <w:t>возмещение части затрат на закладку многолетних насаждений</w:t>
            </w:r>
          </w:p>
        </w:tc>
        <w:tc>
          <w:tcPr>
            <w:tcW w:w="1559" w:type="dxa"/>
            <w:tcBorders>
              <w:top w:val="single" w:sz="4" w:space="0" w:color="auto"/>
              <w:bottom w:val="single" w:sz="4" w:space="0" w:color="auto"/>
            </w:tcBorders>
          </w:tcPr>
          <w:p w14:paraId="58E2BBD8" w14:textId="3F19662F" w:rsidR="002A7CDB" w:rsidRPr="00764788" w:rsidRDefault="002A7CDB" w:rsidP="002A7CDB">
            <w:pPr>
              <w:widowControl w:val="0"/>
              <w:spacing w:after="0" w:line="240" w:lineRule="auto"/>
              <w:rPr>
                <w:rFonts w:ascii="Times New Roman" w:eastAsia="Calibri" w:hAnsi="Times New Roman" w:cs="Times New Roman"/>
                <w:sz w:val="24"/>
                <w:szCs w:val="24"/>
              </w:rPr>
            </w:pPr>
            <w:r w:rsidRPr="00764788">
              <w:rPr>
                <w:rFonts w:ascii="Times New Roman" w:eastAsia="Calibri" w:hAnsi="Times New Roman" w:cs="Times New Roman"/>
                <w:sz w:val="24"/>
                <w:szCs w:val="24"/>
              </w:rPr>
              <w:t>постановление Правительства РФ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410" w:type="dxa"/>
            <w:tcBorders>
              <w:top w:val="single" w:sz="4" w:space="0" w:color="auto"/>
              <w:bottom w:val="single" w:sz="4" w:space="0" w:color="auto"/>
            </w:tcBorders>
          </w:tcPr>
          <w:p w14:paraId="3FA76FB4" w14:textId="77777777" w:rsidR="002A7CDB" w:rsidRPr="00764788" w:rsidRDefault="002A7CDB" w:rsidP="002A7CDB">
            <w:pPr>
              <w:autoSpaceDE w:val="0"/>
              <w:autoSpaceDN w:val="0"/>
              <w:adjustRightInd w:val="0"/>
              <w:spacing w:after="0" w:line="240" w:lineRule="auto"/>
              <w:rPr>
                <w:rFonts w:ascii="Times New Roman" w:hAnsi="Times New Roman" w:cs="Times New Roman"/>
                <w:sz w:val="24"/>
                <w:szCs w:val="24"/>
              </w:rPr>
            </w:pPr>
            <w:r w:rsidRPr="00764788">
              <w:rPr>
                <w:rFonts w:ascii="Times New Roman" w:hAnsi="Times New Roman" w:cs="Times New Roman"/>
                <w:sz w:val="24"/>
                <w:szCs w:val="24"/>
              </w:rPr>
              <w:t xml:space="preserve">Р = Z x </w:t>
            </w:r>
            <w:r w:rsidRPr="00764788">
              <w:rPr>
                <w:rFonts w:ascii="Times New Roman" w:hAnsi="Times New Roman" w:cs="Times New Roman"/>
                <w:sz w:val="24"/>
                <w:szCs w:val="24"/>
                <w:lang w:val="en-US"/>
              </w:rPr>
              <w:t>Q</w:t>
            </w:r>
            <w:r w:rsidRPr="00764788">
              <w:rPr>
                <w:rFonts w:ascii="Times New Roman" w:hAnsi="Times New Roman" w:cs="Times New Roman"/>
                <w:sz w:val="24"/>
                <w:szCs w:val="24"/>
              </w:rPr>
              <w:t>,</w:t>
            </w:r>
          </w:p>
          <w:p w14:paraId="15753465" w14:textId="77777777" w:rsidR="002A7CDB" w:rsidRPr="00764788" w:rsidRDefault="002A7CDB" w:rsidP="002A7CDB">
            <w:pPr>
              <w:autoSpaceDE w:val="0"/>
              <w:autoSpaceDN w:val="0"/>
              <w:adjustRightInd w:val="0"/>
              <w:spacing w:after="0" w:line="240" w:lineRule="auto"/>
              <w:rPr>
                <w:rFonts w:ascii="Times New Roman" w:hAnsi="Times New Roman" w:cs="Times New Roman"/>
                <w:sz w:val="24"/>
                <w:szCs w:val="24"/>
              </w:rPr>
            </w:pPr>
          </w:p>
          <w:p w14:paraId="4C67BEAA" w14:textId="77777777" w:rsidR="002A7CDB" w:rsidRPr="00764788" w:rsidRDefault="002A7CDB" w:rsidP="002A7CDB">
            <w:pPr>
              <w:autoSpaceDE w:val="0"/>
              <w:autoSpaceDN w:val="0"/>
              <w:adjustRightInd w:val="0"/>
              <w:spacing w:after="0" w:line="240" w:lineRule="auto"/>
              <w:rPr>
                <w:rFonts w:ascii="Times New Roman" w:hAnsi="Times New Roman" w:cs="Times New Roman"/>
                <w:sz w:val="24"/>
                <w:szCs w:val="24"/>
              </w:rPr>
            </w:pPr>
            <w:r w:rsidRPr="00764788">
              <w:rPr>
                <w:rFonts w:ascii="Times New Roman" w:hAnsi="Times New Roman" w:cs="Times New Roman"/>
                <w:sz w:val="24"/>
                <w:szCs w:val="24"/>
              </w:rPr>
              <w:t>где:</w:t>
            </w:r>
          </w:p>
          <w:p w14:paraId="430A4D89" w14:textId="52B0EB19" w:rsidR="002A7CDB" w:rsidRPr="00764788" w:rsidRDefault="002A7CDB" w:rsidP="002A7CDB">
            <w:pPr>
              <w:autoSpaceDE w:val="0"/>
              <w:autoSpaceDN w:val="0"/>
              <w:adjustRightInd w:val="0"/>
              <w:spacing w:after="0" w:line="240" w:lineRule="auto"/>
              <w:rPr>
                <w:rFonts w:ascii="Times New Roman" w:hAnsi="Times New Roman" w:cs="Times New Roman"/>
                <w:sz w:val="24"/>
                <w:szCs w:val="24"/>
              </w:rPr>
            </w:pPr>
            <w:r w:rsidRPr="00764788">
              <w:rPr>
                <w:rFonts w:ascii="Times New Roman" w:hAnsi="Times New Roman" w:cs="Times New Roman"/>
                <w:sz w:val="24"/>
                <w:szCs w:val="24"/>
              </w:rPr>
              <w:t>Р - размер субсидии (рублей);</w:t>
            </w:r>
          </w:p>
          <w:p w14:paraId="7D4D4912" w14:textId="27612B63" w:rsidR="002A7CDB" w:rsidRPr="00764788" w:rsidRDefault="002A7CDB" w:rsidP="002A7CDB">
            <w:pPr>
              <w:autoSpaceDE w:val="0"/>
              <w:autoSpaceDN w:val="0"/>
              <w:adjustRightInd w:val="0"/>
              <w:spacing w:after="0" w:line="240" w:lineRule="auto"/>
              <w:rPr>
                <w:rFonts w:ascii="Times New Roman" w:hAnsi="Times New Roman" w:cs="Times New Roman"/>
                <w:sz w:val="24"/>
                <w:szCs w:val="24"/>
              </w:rPr>
            </w:pPr>
            <w:r w:rsidRPr="00764788">
              <w:rPr>
                <w:rFonts w:ascii="Times New Roman" w:hAnsi="Times New Roman" w:cs="Times New Roman"/>
                <w:sz w:val="24"/>
                <w:szCs w:val="24"/>
              </w:rPr>
              <w:t xml:space="preserve">Z - показатели фактически произведенных затрат (га); </w:t>
            </w:r>
          </w:p>
          <w:p w14:paraId="18F9429C" w14:textId="77777777" w:rsidR="002A7CDB" w:rsidRPr="00764788" w:rsidRDefault="002A7CDB" w:rsidP="002A7CDB">
            <w:pPr>
              <w:autoSpaceDE w:val="0"/>
              <w:autoSpaceDN w:val="0"/>
              <w:adjustRightInd w:val="0"/>
              <w:spacing w:after="0" w:line="240" w:lineRule="auto"/>
              <w:jc w:val="both"/>
              <w:rPr>
                <w:rFonts w:ascii="Times New Roman" w:hAnsi="Times New Roman" w:cs="Times New Roman"/>
                <w:sz w:val="24"/>
                <w:szCs w:val="24"/>
              </w:rPr>
            </w:pPr>
            <w:r w:rsidRPr="00764788">
              <w:rPr>
                <w:rFonts w:ascii="Times New Roman" w:hAnsi="Times New Roman" w:cs="Times New Roman"/>
                <w:sz w:val="24"/>
                <w:szCs w:val="24"/>
                <w:lang w:val="en-US"/>
              </w:rPr>
              <w:t>Q</w:t>
            </w:r>
            <w:r w:rsidRPr="00764788">
              <w:rPr>
                <w:rFonts w:ascii="Times New Roman" w:hAnsi="Times New Roman" w:cs="Times New Roman"/>
                <w:sz w:val="24"/>
                <w:szCs w:val="24"/>
              </w:rPr>
              <w:t> – ставка, утверждаемая приказом Минсельхоза НСО, в соответствии с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p>
          <w:p w14:paraId="0D4D236A" w14:textId="77777777" w:rsidR="002A7CDB" w:rsidRPr="00764788" w:rsidRDefault="002A7CDB" w:rsidP="002A7CDB">
            <w:pPr>
              <w:autoSpaceDE w:val="0"/>
              <w:autoSpaceDN w:val="0"/>
              <w:adjustRightInd w:val="0"/>
              <w:spacing w:after="0" w:line="240" w:lineRule="auto"/>
              <w:rPr>
                <w:rFonts w:ascii="Times New Roman" w:hAnsi="Times New Roman" w:cs="Times New Roman"/>
                <w:sz w:val="24"/>
                <w:szCs w:val="24"/>
              </w:rPr>
            </w:pPr>
          </w:p>
        </w:tc>
        <w:tc>
          <w:tcPr>
            <w:tcW w:w="3543" w:type="dxa"/>
            <w:tcBorders>
              <w:top w:val="single" w:sz="4" w:space="0" w:color="auto"/>
              <w:bottom w:val="single" w:sz="4" w:space="0" w:color="auto"/>
            </w:tcBorders>
          </w:tcPr>
          <w:p w14:paraId="6991FC0C" w14:textId="6ECC7844" w:rsidR="002A7CDB" w:rsidRPr="00764788" w:rsidRDefault="002A7CDB" w:rsidP="002A7CDB">
            <w:pPr>
              <w:pStyle w:val="ConsPlusNormal"/>
              <w:jc w:val="both"/>
              <w:rPr>
                <w:rFonts w:ascii="Times New Roman" w:eastAsia="Calibri" w:hAnsi="Times New Roman" w:cs="Times New Roman"/>
                <w:sz w:val="24"/>
                <w:szCs w:val="24"/>
                <w:lang w:eastAsia="en-US"/>
              </w:rPr>
            </w:pPr>
            <w:r w:rsidRPr="00764788">
              <w:rPr>
                <w:rFonts w:ascii="Times New Roman" w:eastAsia="Calibri" w:hAnsi="Times New Roman" w:cs="Times New Roman"/>
                <w:sz w:val="24"/>
                <w:szCs w:val="24"/>
                <w:lang w:eastAsia="en-US"/>
              </w:rPr>
              <w:t>Субсидия предоставляется на возмещение части затрат на закладку многолетни</w:t>
            </w:r>
            <w:r w:rsidR="004A0FE0" w:rsidRPr="00764788">
              <w:rPr>
                <w:rFonts w:ascii="Times New Roman" w:eastAsia="Calibri" w:hAnsi="Times New Roman" w:cs="Times New Roman"/>
                <w:sz w:val="24"/>
                <w:szCs w:val="24"/>
                <w:lang w:eastAsia="en-US"/>
              </w:rPr>
              <w:t>х</w:t>
            </w:r>
            <w:r w:rsidRPr="00764788">
              <w:rPr>
                <w:rFonts w:ascii="Times New Roman" w:eastAsia="Calibri" w:hAnsi="Times New Roman" w:cs="Times New Roman"/>
                <w:sz w:val="24"/>
                <w:szCs w:val="24"/>
                <w:lang w:eastAsia="en-US"/>
              </w:rPr>
              <w:t xml:space="preserve"> насаждени</w:t>
            </w:r>
            <w:r w:rsidR="004A0FE0" w:rsidRPr="00764788">
              <w:rPr>
                <w:rFonts w:ascii="Times New Roman" w:eastAsia="Calibri" w:hAnsi="Times New Roman" w:cs="Times New Roman"/>
                <w:sz w:val="24"/>
                <w:szCs w:val="24"/>
                <w:lang w:eastAsia="en-US"/>
              </w:rPr>
              <w:t>й</w:t>
            </w:r>
            <w:r w:rsidRPr="00764788">
              <w:rPr>
                <w:rFonts w:ascii="Times New Roman" w:eastAsia="Calibri" w:hAnsi="Times New Roman" w:cs="Times New Roman"/>
                <w:sz w:val="24"/>
                <w:szCs w:val="24"/>
                <w:lang w:eastAsia="en-US"/>
              </w:rPr>
              <w:t>, включая питомники, за исключением закладки за виноградниками и (или)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 понесенных получателями средств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 при условии наличия у получателей средств проекта на закладку многолетних насаждений - по ставке на 1 гектар площади закладки и (или) раскорчевки, при этом при расчете ставок на 1 гектар площади закладки многолетних насаждений применяются повышающие коэффициенты: для садов интенсивного типа*** с плотностью посадки свыше 1250 растений на 1 гектар - не менее 1,4, свыше 2500 растений на 1 гектар - не менее 1,7, свыше 3500 растений на 1 гектар - не менее 3, для плодовых питомников - не менее 3, для маточных насаждений, заложенных базисными растениями, - не менее 4, для ягодных кустарниковых насаждений - не менее 1,1, для ягодных кустарниковых насаждений с установкой шпалерных конструкций - не менее 1,4.</w:t>
            </w:r>
          </w:p>
          <w:p w14:paraId="63545A18" w14:textId="5530D593" w:rsidR="002A7CDB" w:rsidRPr="00764788" w:rsidRDefault="002A7CDB" w:rsidP="002A7CDB">
            <w:pPr>
              <w:autoSpaceDE w:val="0"/>
              <w:autoSpaceDN w:val="0"/>
              <w:adjustRightInd w:val="0"/>
              <w:spacing w:after="0" w:line="240" w:lineRule="auto"/>
              <w:jc w:val="both"/>
              <w:rPr>
                <w:rFonts w:ascii="Times New Roman" w:eastAsia="Calibri" w:hAnsi="Times New Roman" w:cs="Times New Roman"/>
                <w:sz w:val="24"/>
                <w:szCs w:val="24"/>
              </w:rPr>
            </w:pPr>
            <w:r w:rsidRPr="00764788">
              <w:rPr>
                <w:rFonts w:ascii="Times New Roman" w:hAnsi="Times New Roman" w:cs="Times New Roman"/>
                <w:sz w:val="24"/>
                <w:szCs w:val="24"/>
              </w:rPr>
              <w:t xml:space="preserve">Субсидия предоставляется при условии использования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по Западно-Сибирскому региону допуска, при условии, что сортовые и посевные качества таких семян и посадочного материала соответствуют </w:t>
            </w:r>
            <w:hyperlink r:id="rId12" w:history="1">
              <w:r w:rsidRPr="00764788">
                <w:rPr>
                  <w:rFonts w:ascii="Times New Roman" w:hAnsi="Times New Roman" w:cs="Times New Roman"/>
                  <w:sz w:val="24"/>
                  <w:szCs w:val="24"/>
                </w:rPr>
                <w:t>ГОСТ Р 53135-2008</w:t>
              </w:r>
            </w:hyperlink>
            <w:r w:rsidRPr="00764788">
              <w:rPr>
                <w:rFonts w:ascii="Times New Roman" w:hAnsi="Times New Roman" w:cs="Times New Roman"/>
                <w:sz w:val="24"/>
                <w:szCs w:val="24"/>
              </w:rPr>
              <w:t xml:space="preserve"> при производстве конкретного вида продукции растениеводства.</w:t>
            </w:r>
          </w:p>
        </w:tc>
        <w:tc>
          <w:tcPr>
            <w:tcW w:w="2694" w:type="dxa"/>
            <w:tcBorders>
              <w:top w:val="single" w:sz="4" w:space="0" w:color="auto"/>
              <w:bottom w:val="single" w:sz="4" w:space="0" w:color="auto"/>
            </w:tcBorders>
          </w:tcPr>
          <w:p w14:paraId="21EA3A90" w14:textId="77777777" w:rsidR="002A7CDB" w:rsidRPr="006901A4" w:rsidRDefault="002A7CDB" w:rsidP="002A7CDB">
            <w:pPr>
              <w:autoSpaceDE w:val="0"/>
              <w:autoSpaceDN w:val="0"/>
              <w:adjustRightInd w:val="0"/>
              <w:spacing w:after="0" w:line="240" w:lineRule="auto"/>
              <w:jc w:val="both"/>
              <w:rPr>
                <w:rFonts w:ascii="Times New Roman" w:hAnsi="Times New Roman" w:cs="Times New Roman"/>
                <w:sz w:val="24"/>
                <w:szCs w:val="24"/>
              </w:rPr>
            </w:pPr>
            <w:r w:rsidRPr="006901A4">
              <w:rPr>
                <w:rFonts w:ascii="Times New Roman" w:hAnsi="Times New Roman" w:cs="Times New Roman"/>
                <w:sz w:val="24"/>
                <w:szCs w:val="24"/>
              </w:rPr>
              <w:t>Площадь закладки многолетних насаждений (в га)</w:t>
            </w:r>
          </w:p>
          <w:p w14:paraId="36113A96" w14:textId="77777777" w:rsidR="002A7CDB" w:rsidRPr="006901A4" w:rsidRDefault="002A7CDB" w:rsidP="002A7CDB">
            <w:pPr>
              <w:autoSpaceDE w:val="0"/>
              <w:autoSpaceDN w:val="0"/>
              <w:adjustRightInd w:val="0"/>
              <w:spacing w:after="0" w:line="240" w:lineRule="auto"/>
              <w:jc w:val="both"/>
              <w:rPr>
                <w:rFonts w:ascii="Times New Roman" w:hAnsi="Times New Roman" w:cs="Times New Roman"/>
                <w:sz w:val="24"/>
                <w:szCs w:val="24"/>
              </w:rPr>
            </w:pPr>
          </w:p>
        </w:tc>
        <w:tc>
          <w:tcPr>
            <w:tcW w:w="2551" w:type="dxa"/>
            <w:tcBorders>
              <w:top w:val="single" w:sz="4" w:space="0" w:color="auto"/>
              <w:bottom w:val="single" w:sz="4" w:space="0" w:color="auto"/>
            </w:tcBorders>
          </w:tcPr>
          <w:p w14:paraId="06C5024F" w14:textId="77777777" w:rsidR="002A7CDB" w:rsidRPr="001C6829" w:rsidRDefault="002A7CDB" w:rsidP="002A7CDB">
            <w:pPr>
              <w:pStyle w:val="ConsPlusNormal"/>
              <w:jc w:val="both"/>
              <w:rPr>
                <w:rFonts w:ascii="Times New Roman" w:eastAsia="Calibri" w:hAnsi="Times New Roman" w:cs="Times New Roman"/>
                <w:sz w:val="24"/>
                <w:szCs w:val="24"/>
                <w:lang w:eastAsia="en-US"/>
              </w:rPr>
            </w:pPr>
            <w:r w:rsidRPr="001C6829">
              <w:rPr>
                <w:rFonts w:ascii="Times New Roman" w:eastAsia="Calibri" w:hAnsi="Times New Roman" w:cs="Times New Roman"/>
                <w:sz w:val="24"/>
                <w:szCs w:val="24"/>
                <w:lang w:eastAsia="en-US"/>
              </w:rPr>
              <w:t>1. Справка-расчет размера субсидии*.</w:t>
            </w:r>
          </w:p>
          <w:p w14:paraId="4EF65615" w14:textId="77777777" w:rsidR="002A7CDB" w:rsidRPr="001C6829" w:rsidRDefault="002A7CDB" w:rsidP="002A7CDB">
            <w:pPr>
              <w:pStyle w:val="ConsPlusNormal"/>
              <w:jc w:val="both"/>
              <w:rPr>
                <w:rFonts w:ascii="Times New Roman" w:eastAsia="Calibri" w:hAnsi="Times New Roman" w:cs="Times New Roman"/>
                <w:sz w:val="24"/>
                <w:szCs w:val="24"/>
                <w:lang w:eastAsia="en-US"/>
              </w:rPr>
            </w:pPr>
            <w:r w:rsidRPr="001C6829">
              <w:rPr>
                <w:rFonts w:ascii="Times New Roman" w:eastAsia="Calibri" w:hAnsi="Times New Roman" w:cs="Times New Roman"/>
                <w:sz w:val="24"/>
                <w:szCs w:val="24"/>
                <w:lang w:eastAsia="en-US"/>
              </w:rPr>
              <w:t>2. Реестр документов, подтверждающих факт произведенных затрат, утверждаемый приказом Минсельхоза НСО.</w:t>
            </w:r>
          </w:p>
          <w:p w14:paraId="57D52913" w14:textId="393CB335" w:rsidR="002A7CDB" w:rsidRPr="001C6829" w:rsidRDefault="002A7CDB" w:rsidP="002A7CDB">
            <w:pPr>
              <w:pStyle w:val="ConsPlusNormal"/>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Pr="001C6829">
              <w:rPr>
                <w:rFonts w:ascii="Times New Roman" w:eastAsia="Calibri" w:hAnsi="Times New Roman" w:cs="Times New Roman"/>
                <w:sz w:val="24"/>
                <w:szCs w:val="24"/>
                <w:lang w:eastAsia="en-US"/>
              </w:rPr>
              <w:t>. Проект на закладку многолетних насаждений или его копия.</w:t>
            </w:r>
          </w:p>
          <w:p w14:paraId="279598F1" w14:textId="51B6404B" w:rsidR="002A7CDB" w:rsidRPr="001C6829" w:rsidRDefault="002A7CDB" w:rsidP="002A7CDB">
            <w:pPr>
              <w:pStyle w:val="ConsPlusNormal"/>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r w:rsidRPr="001C6829">
              <w:rPr>
                <w:rFonts w:ascii="Times New Roman" w:eastAsia="Calibri" w:hAnsi="Times New Roman" w:cs="Times New Roman"/>
                <w:sz w:val="24"/>
                <w:szCs w:val="24"/>
                <w:lang w:eastAsia="en-US"/>
              </w:rPr>
              <w:t xml:space="preserve">. Акт выполненных работ по закладке многолетних насаждений по форме, утверждаемой приказом Минсельхоза НСО. </w:t>
            </w:r>
          </w:p>
          <w:p w14:paraId="2C78954E" w14:textId="7A8B7F18" w:rsidR="002A7CDB" w:rsidRPr="001C6829" w:rsidRDefault="00236CCF" w:rsidP="002A7CDB">
            <w:pPr>
              <w:pStyle w:val="ConsPlusNormal"/>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002A7CDB" w:rsidRPr="001C6829">
              <w:rPr>
                <w:rFonts w:ascii="Times New Roman" w:eastAsia="Calibri" w:hAnsi="Times New Roman" w:cs="Times New Roman"/>
                <w:sz w:val="24"/>
                <w:szCs w:val="24"/>
                <w:lang w:eastAsia="en-US"/>
              </w:rPr>
              <w:t>. Копия протокола испытаний и (или) сертификата соответствия и (или) акта апробации посадочного материала.</w:t>
            </w:r>
          </w:p>
          <w:p w14:paraId="2904A58F" w14:textId="191FF5B9" w:rsidR="002A7CDB" w:rsidRPr="001C6829" w:rsidRDefault="00236CCF" w:rsidP="002A7CDB">
            <w:pPr>
              <w:pStyle w:val="ConsPlusNormal"/>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r w:rsidR="002A7CDB" w:rsidRPr="001C6829">
              <w:rPr>
                <w:rFonts w:ascii="Times New Roman" w:eastAsia="Calibri" w:hAnsi="Times New Roman" w:cs="Times New Roman"/>
                <w:sz w:val="24"/>
                <w:szCs w:val="24"/>
                <w:lang w:eastAsia="en-US"/>
              </w:rPr>
              <w:t>. Акт апробации маточных насаждений и (или) сертификата соответствия, актов апробации маточных насаждений и сертификата соответствия, дающего право на осуществление производства (выращивание) посадочного материала многолетних плодовых и ягодных насаждений при закладке плодовых и ягодных питомников.</w:t>
            </w:r>
          </w:p>
          <w:p w14:paraId="4E016D99" w14:textId="3997AC16" w:rsidR="002A7CDB" w:rsidRPr="001C6829" w:rsidRDefault="002A7CDB" w:rsidP="002A7CDB">
            <w:pPr>
              <w:pStyle w:val="ConsPlusNormal"/>
              <w:jc w:val="both"/>
              <w:rPr>
                <w:rFonts w:ascii="Times New Roman" w:eastAsia="Calibri" w:hAnsi="Times New Roman" w:cs="Times New Roman"/>
                <w:sz w:val="24"/>
                <w:szCs w:val="24"/>
                <w:lang w:eastAsia="en-US"/>
              </w:rPr>
            </w:pPr>
            <w:r w:rsidRPr="001C6829">
              <w:rPr>
                <w:rFonts w:ascii="Times New Roman" w:eastAsia="Calibri" w:hAnsi="Times New Roman" w:cs="Times New Roman"/>
                <w:sz w:val="24"/>
                <w:szCs w:val="24"/>
              </w:rPr>
              <w:t>Копии документов заверяются субъектом государственной поддержки</w:t>
            </w:r>
          </w:p>
        </w:tc>
      </w:tr>
      <w:tr w:rsidR="002A7CDB" w:rsidRPr="001C6829" w14:paraId="4227D32A" w14:textId="77777777" w:rsidTr="00E44974">
        <w:tblPrEx>
          <w:tblBorders>
            <w:insideH w:val="nil"/>
          </w:tblBorders>
        </w:tblPrEx>
        <w:tc>
          <w:tcPr>
            <w:tcW w:w="562" w:type="dxa"/>
            <w:tcBorders>
              <w:top w:val="single" w:sz="4" w:space="0" w:color="auto"/>
              <w:bottom w:val="single" w:sz="4" w:space="0" w:color="auto"/>
            </w:tcBorders>
          </w:tcPr>
          <w:p w14:paraId="2F07257F" w14:textId="33384BC2" w:rsidR="002A7CDB" w:rsidRPr="001C6829" w:rsidRDefault="004858DE" w:rsidP="002A7CDB">
            <w:pPr>
              <w:widowControl w:val="0"/>
              <w:spacing w:after="0" w:line="240" w:lineRule="auto"/>
              <w:jc w:val="center"/>
              <w:rPr>
                <w:sz w:val="24"/>
                <w:szCs w:val="24"/>
              </w:rPr>
            </w:pPr>
            <w:r>
              <w:rPr>
                <w:rFonts w:ascii="Times New Roman" w:hAnsi="Times New Roman" w:cs="Times New Roman"/>
                <w:sz w:val="24"/>
                <w:szCs w:val="24"/>
              </w:rPr>
              <w:t>2</w:t>
            </w:r>
            <w:r w:rsidR="002A7CDB" w:rsidRPr="001C6829">
              <w:rPr>
                <w:rFonts w:ascii="Times New Roman" w:hAnsi="Times New Roman" w:cs="Times New Roman"/>
                <w:sz w:val="24"/>
                <w:szCs w:val="24"/>
              </w:rPr>
              <w:t>)</w:t>
            </w:r>
          </w:p>
        </w:tc>
        <w:tc>
          <w:tcPr>
            <w:tcW w:w="1560" w:type="dxa"/>
            <w:tcBorders>
              <w:top w:val="single" w:sz="4" w:space="0" w:color="auto"/>
              <w:bottom w:val="single" w:sz="4" w:space="0" w:color="auto"/>
            </w:tcBorders>
          </w:tcPr>
          <w:p w14:paraId="40363AED" w14:textId="48A17F21" w:rsidR="002A7CDB" w:rsidRPr="00764788" w:rsidRDefault="002A7CDB" w:rsidP="002A7CDB">
            <w:pPr>
              <w:widowControl w:val="0"/>
              <w:spacing w:after="0" w:line="240" w:lineRule="auto"/>
              <w:rPr>
                <w:sz w:val="24"/>
                <w:szCs w:val="24"/>
              </w:rPr>
            </w:pPr>
            <w:r w:rsidRPr="00764788">
              <w:rPr>
                <w:rFonts w:ascii="Times New Roman" w:hAnsi="Times New Roman" w:cs="Times New Roman"/>
                <w:sz w:val="24"/>
                <w:szCs w:val="24"/>
              </w:rPr>
              <w:t xml:space="preserve">возмещение части затрат на </w:t>
            </w:r>
            <w:r w:rsidR="00076E59" w:rsidRPr="00764788">
              <w:rPr>
                <w:rFonts w:ascii="Times New Roman" w:hAnsi="Times New Roman" w:cs="Times New Roman"/>
                <w:sz w:val="24"/>
                <w:szCs w:val="24"/>
              </w:rPr>
              <w:t xml:space="preserve">проведение </w:t>
            </w:r>
            <w:r w:rsidRPr="00764788">
              <w:rPr>
                <w:rFonts w:ascii="Times New Roman" w:hAnsi="Times New Roman" w:cs="Times New Roman"/>
                <w:sz w:val="24"/>
                <w:szCs w:val="24"/>
              </w:rPr>
              <w:t>уход</w:t>
            </w:r>
            <w:r w:rsidR="00076E59" w:rsidRPr="00764788">
              <w:rPr>
                <w:rFonts w:ascii="Times New Roman" w:hAnsi="Times New Roman" w:cs="Times New Roman"/>
                <w:sz w:val="24"/>
                <w:szCs w:val="24"/>
              </w:rPr>
              <w:t>ных работ</w:t>
            </w:r>
            <w:r w:rsidRPr="00764788">
              <w:rPr>
                <w:rFonts w:ascii="Times New Roman" w:hAnsi="Times New Roman" w:cs="Times New Roman"/>
                <w:sz w:val="24"/>
                <w:szCs w:val="24"/>
              </w:rPr>
              <w:t xml:space="preserve"> за многолетними насаждениями</w:t>
            </w:r>
          </w:p>
        </w:tc>
        <w:tc>
          <w:tcPr>
            <w:tcW w:w="1559" w:type="dxa"/>
            <w:tcBorders>
              <w:top w:val="single" w:sz="4" w:space="0" w:color="auto"/>
              <w:bottom w:val="single" w:sz="4" w:space="0" w:color="auto"/>
            </w:tcBorders>
          </w:tcPr>
          <w:p w14:paraId="7B7F5C01" w14:textId="470DB8F5" w:rsidR="002A7CDB" w:rsidRPr="00764788" w:rsidRDefault="002A7CDB" w:rsidP="002A7CDB">
            <w:pPr>
              <w:widowControl w:val="0"/>
              <w:spacing w:after="0" w:line="240" w:lineRule="auto"/>
              <w:rPr>
                <w:color w:val="FF0000"/>
                <w:sz w:val="24"/>
                <w:szCs w:val="24"/>
              </w:rPr>
            </w:pPr>
            <w:r w:rsidRPr="00764788">
              <w:rPr>
                <w:rFonts w:ascii="Times New Roman" w:eastAsia="Calibri" w:hAnsi="Times New Roman" w:cs="Times New Roman"/>
                <w:sz w:val="24"/>
                <w:szCs w:val="24"/>
              </w:rPr>
              <w:t>постановление Правительства РФ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410" w:type="dxa"/>
            <w:tcBorders>
              <w:top w:val="single" w:sz="4" w:space="0" w:color="auto"/>
              <w:bottom w:val="single" w:sz="4" w:space="0" w:color="auto"/>
            </w:tcBorders>
          </w:tcPr>
          <w:p w14:paraId="47C304BC" w14:textId="77777777" w:rsidR="002A7CDB" w:rsidRPr="00764788" w:rsidRDefault="002A7CDB" w:rsidP="002A7CDB">
            <w:pPr>
              <w:autoSpaceDE w:val="0"/>
              <w:autoSpaceDN w:val="0"/>
              <w:adjustRightInd w:val="0"/>
              <w:spacing w:after="0" w:line="240" w:lineRule="auto"/>
              <w:rPr>
                <w:rFonts w:ascii="Times New Roman" w:hAnsi="Times New Roman" w:cs="Times New Roman"/>
                <w:sz w:val="24"/>
                <w:szCs w:val="24"/>
              </w:rPr>
            </w:pPr>
            <w:r w:rsidRPr="00764788">
              <w:rPr>
                <w:rFonts w:ascii="Times New Roman" w:hAnsi="Times New Roman" w:cs="Times New Roman"/>
                <w:sz w:val="24"/>
                <w:szCs w:val="24"/>
              </w:rPr>
              <w:t xml:space="preserve">Р = Z x </w:t>
            </w:r>
            <w:r w:rsidRPr="00764788">
              <w:rPr>
                <w:rFonts w:ascii="Times New Roman" w:hAnsi="Times New Roman" w:cs="Times New Roman"/>
                <w:sz w:val="24"/>
                <w:szCs w:val="24"/>
                <w:lang w:val="en-US"/>
              </w:rPr>
              <w:t>Q</w:t>
            </w:r>
            <w:r w:rsidRPr="00764788">
              <w:rPr>
                <w:rFonts w:ascii="Times New Roman" w:hAnsi="Times New Roman" w:cs="Times New Roman"/>
                <w:sz w:val="24"/>
                <w:szCs w:val="24"/>
              </w:rPr>
              <w:t>,</w:t>
            </w:r>
          </w:p>
          <w:p w14:paraId="1F998BF9" w14:textId="77777777" w:rsidR="002A7CDB" w:rsidRPr="00764788" w:rsidRDefault="002A7CDB" w:rsidP="002A7CDB">
            <w:pPr>
              <w:autoSpaceDE w:val="0"/>
              <w:autoSpaceDN w:val="0"/>
              <w:adjustRightInd w:val="0"/>
              <w:spacing w:after="0" w:line="240" w:lineRule="auto"/>
              <w:rPr>
                <w:rFonts w:ascii="Times New Roman" w:hAnsi="Times New Roman" w:cs="Times New Roman"/>
                <w:sz w:val="24"/>
                <w:szCs w:val="24"/>
              </w:rPr>
            </w:pPr>
          </w:p>
          <w:p w14:paraId="609B839B" w14:textId="77777777" w:rsidR="002A7CDB" w:rsidRPr="00764788" w:rsidRDefault="002A7CDB" w:rsidP="002A7CDB">
            <w:pPr>
              <w:autoSpaceDE w:val="0"/>
              <w:autoSpaceDN w:val="0"/>
              <w:adjustRightInd w:val="0"/>
              <w:spacing w:after="0" w:line="240" w:lineRule="auto"/>
              <w:rPr>
                <w:rFonts w:ascii="Times New Roman" w:hAnsi="Times New Roman" w:cs="Times New Roman"/>
                <w:sz w:val="24"/>
                <w:szCs w:val="24"/>
              </w:rPr>
            </w:pPr>
            <w:r w:rsidRPr="00764788">
              <w:rPr>
                <w:rFonts w:ascii="Times New Roman" w:hAnsi="Times New Roman" w:cs="Times New Roman"/>
                <w:sz w:val="24"/>
                <w:szCs w:val="24"/>
              </w:rPr>
              <w:t>где:</w:t>
            </w:r>
          </w:p>
          <w:p w14:paraId="4914BB55" w14:textId="77777777" w:rsidR="002A7CDB" w:rsidRPr="00764788" w:rsidRDefault="002A7CDB" w:rsidP="002A7CDB">
            <w:pPr>
              <w:autoSpaceDE w:val="0"/>
              <w:autoSpaceDN w:val="0"/>
              <w:adjustRightInd w:val="0"/>
              <w:spacing w:after="0" w:line="240" w:lineRule="auto"/>
              <w:rPr>
                <w:rFonts w:ascii="Times New Roman" w:hAnsi="Times New Roman" w:cs="Times New Roman"/>
                <w:sz w:val="24"/>
                <w:szCs w:val="24"/>
              </w:rPr>
            </w:pPr>
            <w:r w:rsidRPr="00764788">
              <w:rPr>
                <w:rFonts w:ascii="Times New Roman" w:hAnsi="Times New Roman" w:cs="Times New Roman"/>
                <w:sz w:val="24"/>
                <w:szCs w:val="24"/>
              </w:rPr>
              <w:t>Р - размер субсидии (рублей);</w:t>
            </w:r>
          </w:p>
          <w:p w14:paraId="3B63868B" w14:textId="0224D284" w:rsidR="002A7CDB" w:rsidRPr="00764788" w:rsidRDefault="002A7CDB" w:rsidP="002A7CDB">
            <w:pPr>
              <w:autoSpaceDE w:val="0"/>
              <w:autoSpaceDN w:val="0"/>
              <w:adjustRightInd w:val="0"/>
              <w:spacing w:after="0" w:line="240" w:lineRule="auto"/>
              <w:rPr>
                <w:rFonts w:ascii="Times New Roman" w:hAnsi="Times New Roman" w:cs="Times New Roman"/>
                <w:sz w:val="24"/>
                <w:szCs w:val="24"/>
              </w:rPr>
            </w:pPr>
            <w:r w:rsidRPr="00764788">
              <w:rPr>
                <w:rFonts w:ascii="Times New Roman" w:hAnsi="Times New Roman" w:cs="Times New Roman"/>
                <w:sz w:val="24"/>
                <w:szCs w:val="24"/>
              </w:rPr>
              <w:t xml:space="preserve">Z - показатели фактически произведенных затрат (га); </w:t>
            </w:r>
          </w:p>
          <w:p w14:paraId="742D5417" w14:textId="77777777" w:rsidR="002A7CDB" w:rsidRPr="00764788" w:rsidRDefault="002A7CDB" w:rsidP="002A7CDB">
            <w:pPr>
              <w:autoSpaceDE w:val="0"/>
              <w:autoSpaceDN w:val="0"/>
              <w:adjustRightInd w:val="0"/>
              <w:spacing w:after="0" w:line="240" w:lineRule="auto"/>
              <w:jc w:val="both"/>
              <w:rPr>
                <w:rFonts w:ascii="Times New Roman" w:hAnsi="Times New Roman" w:cs="Times New Roman"/>
                <w:sz w:val="24"/>
                <w:szCs w:val="24"/>
              </w:rPr>
            </w:pPr>
            <w:r w:rsidRPr="00764788">
              <w:rPr>
                <w:rFonts w:ascii="Times New Roman" w:hAnsi="Times New Roman" w:cs="Times New Roman"/>
                <w:sz w:val="24"/>
                <w:szCs w:val="24"/>
                <w:lang w:val="en-US"/>
              </w:rPr>
              <w:t>Q</w:t>
            </w:r>
            <w:r w:rsidRPr="00764788">
              <w:rPr>
                <w:rFonts w:ascii="Times New Roman" w:hAnsi="Times New Roman" w:cs="Times New Roman"/>
                <w:sz w:val="24"/>
                <w:szCs w:val="24"/>
              </w:rPr>
              <w:t> – ставка, утверждаемая приказом Минсельхоза НСО, в соответствии с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p>
          <w:p w14:paraId="09FFEF25" w14:textId="77777777" w:rsidR="002A7CDB" w:rsidRPr="00764788" w:rsidRDefault="002A7CDB" w:rsidP="002A7CDB">
            <w:pPr>
              <w:widowControl w:val="0"/>
              <w:spacing w:after="0" w:line="240" w:lineRule="auto"/>
              <w:rPr>
                <w:rFonts w:ascii="Times New Roman" w:hAnsi="Times New Roman" w:cs="Times New Roman"/>
                <w:sz w:val="24"/>
                <w:szCs w:val="24"/>
              </w:rPr>
            </w:pPr>
          </w:p>
          <w:p w14:paraId="368C2B48" w14:textId="77777777" w:rsidR="002A7CDB" w:rsidRPr="00764788" w:rsidRDefault="002A7CDB" w:rsidP="002A7CDB">
            <w:pPr>
              <w:pStyle w:val="ConsPlusNormal"/>
              <w:jc w:val="both"/>
              <w:rPr>
                <w:rFonts w:ascii="Times New Roman" w:eastAsia="Calibri" w:hAnsi="Times New Roman" w:cs="Times New Roman"/>
                <w:sz w:val="24"/>
                <w:szCs w:val="24"/>
                <w:lang w:eastAsia="en-US"/>
              </w:rPr>
            </w:pPr>
          </w:p>
        </w:tc>
        <w:tc>
          <w:tcPr>
            <w:tcW w:w="3543" w:type="dxa"/>
            <w:tcBorders>
              <w:top w:val="single" w:sz="4" w:space="0" w:color="auto"/>
              <w:bottom w:val="single" w:sz="4" w:space="0" w:color="auto"/>
            </w:tcBorders>
          </w:tcPr>
          <w:p w14:paraId="5A77330C" w14:textId="4869DF93" w:rsidR="002A7CDB" w:rsidRPr="00764788" w:rsidRDefault="002A7CDB" w:rsidP="00A17C08">
            <w:pPr>
              <w:pStyle w:val="ConsPlusNormal"/>
              <w:jc w:val="both"/>
              <w:rPr>
                <w:rFonts w:ascii="Times New Roman" w:eastAsia="Calibri" w:hAnsi="Times New Roman" w:cs="Times New Roman"/>
                <w:sz w:val="24"/>
                <w:szCs w:val="24"/>
                <w:lang w:eastAsia="en-US"/>
              </w:rPr>
            </w:pPr>
            <w:r w:rsidRPr="00764788">
              <w:rPr>
                <w:rFonts w:ascii="Times New Roman" w:eastAsia="Calibri" w:hAnsi="Times New Roman" w:cs="Times New Roman"/>
                <w:sz w:val="24"/>
                <w:szCs w:val="24"/>
                <w:lang w:eastAsia="en-US"/>
              </w:rPr>
              <w:t xml:space="preserve">Субсидия предоставляется на возмещение части затрат на </w:t>
            </w:r>
            <w:r w:rsidR="00076E59" w:rsidRPr="00764788">
              <w:rPr>
                <w:rFonts w:ascii="Times New Roman" w:hAnsi="Times New Roman" w:cs="Times New Roman"/>
                <w:sz w:val="24"/>
                <w:szCs w:val="24"/>
              </w:rPr>
              <w:t>проведение уходных работ</w:t>
            </w:r>
            <w:r w:rsidRPr="00764788">
              <w:rPr>
                <w:rFonts w:ascii="Times New Roman" w:eastAsia="Calibri" w:hAnsi="Times New Roman" w:cs="Times New Roman"/>
                <w:sz w:val="24"/>
                <w:szCs w:val="24"/>
                <w:lang w:eastAsia="en-US"/>
              </w:rPr>
              <w:t xml:space="preserve"> за многолетними насаждениями </w:t>
            </w:r>
            <w:r w:rsidR="00076E59" w:rsidRPr="00764788">
              <w:rPr>
                <w:rFonts w:ascii="Times New Roman" w:eastAsia="Calibri" w:hAnsi="Times New Roman" w:cs="Times New Roman"/>
                <w:sz w:val="24"/>
                <w:szCs w:val="24"/>
                <w:lang w:eastAsia="en-US"/>
              </w:rPr>
              <w:t xml:space="preserve">(до вступления в товарное плодоношение, но не более 3 лет с момента закладки для садов интенсивного типа), </w:t>
            </w:r>
            <w:r w:rsidRPr="00764788">
              <w:rPr>
                <w:rFonts w:ascii="Times New Roman" w:eastAsia="Calibri" w:hAnsi="Times New Roman" w:cs="Times New Roman"/>
                <w:sz w:val="24"/>
                <w:szCs w:val="24"/>
                <w:lang w:eastAsia="en-US"/>
              </w:rPr>
              <w:t xml:space="preserve">включая питомники, </w:t>
            </w:r>
            <w:r w:rsidR="00076E59" w:rsidRPr="00764788">
              <w:rPr>
                <w:rFonts w:ascii="Times New Roman" w:eastAsia="Calibri" w:hAnsi="Times New Roman" w:cs="Times New Roman"/>
                <w:sz w:val="24"/>
                <w:szCs w:val="24"/>
                <w:lang w:eastAsia="en-US"/>
              </w:rPr>
              <w:t xml:space="preserve">за исключением ухода за виноградниками, </w:t>
            </w:r>
            <w:r w:rsidRPr="00764788">
              <w:rPr>
                <w:rFonts w:ascii="Times New Roman" w:eastAsia="Calibri" w:hAnsi="Times New Roman" w:cs="Times New Roman"/>
                <w:sz w:val="24"/>
                <w:szCs w:val="24"/>
                <w:lang w:eastAsia="en-US"/>
              </w:rPr>
              <w:t xml:space="preserve">в том числе на установку шпалеры и (или) противоградовой сетки (включая стоимость шпалеры и (или) стоимость противоградовой сетки), понесенных получателями средств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 - по ставке на 1 гектар площади </w:t>
            </w:r>
            <w:r w:rsidR="00076E59" w:rsidRPr="00764788">
              <w:rPr>
                <w:rFonts w:ascii="Times New Roman" w:eastAsia="Calibri" w:hAnsi="Times New Roman" w:cs="Times New Roman"/>
                <w:sz w:val="24"/>
                <w:szCs w:val="24"/>
                <w:lang w:eastAsia="en-US"/>
              </w:rPr>
              <w:t xml:space="preserve">проведения </w:t>
            </w:r>
            <w:r w:rsidRPr="00764788">
              <w:rPr>
                <w:rFonts w:ascii="Times New Roman" w:eastAsia="Calibri" w:hAnsi="Times New Roman" w:cs="Times New Roman"/>
                <w:sz w:val="24"/>
                <w:szCs w:val="24"/>
                <w:lang w:eastAsia="en-US"/>
              </w:rPr>
              <w:t>уходных работ</w:t>
            </w:r>
            <w:r w:rsidR="006901A4" w:rsidRPr="00764788">
              <w:rPr>
                <w:rFonts w:ascii="Times New Roman" w:eastAsia="Calibri" w:hAnsi="Times New Roman" w:cs="Times New Roman"/>
                <w:sz w:val="24"/>
                <w:szCs w:val="24"/>
                <w:lang w:eastAsia="en-US"/>
              </w:rPr>
              <w:t>.</w:t>
            </w:r>
          </w:p>
        </w:tc>
        <w:tc>
          <w:tcPr>
            <w:tcW w:w="2694" w:type="dxa"/>
            <w:tcBorders>
              <w:top w:val="single" w:sz="4" w:space="0" w:color="auto"/>
              <w:bottom w:val="single" w:sz="4" w:space="0" w:color="auto"/>
            </w:tcBorders>
          </w:tcPr>
          <w:p w14:paraId="2F863B04" w14:textId="77777777" w:rsidR="009A2EDF" w:rsidRPr="006901A4" w:rsidRDefault="002A7CDB" w:rsidP="009A2EDF">
            <w:pPr>
              <w:autoSpaceDE w:val="0"/>
              <w:autoSpaceDN w:val="0"/>
              <w:adjustRightInd w:val="0"/>
              <w:spacing w:after="0" w:line="240" w:lineRule="auto"/>
              <w:jc w:val="both"/>
              <w:rPr>
                <w:rFonts w:ascii="Times New Roman" w:hAnsi="Times New Roman" w:cs="Times New Roman"/>
                <w:sz w:val="24"/>
                <w:szCs w:val="24"/>
              </w:rPr>
            </w:pPr>
            <w:r w:rsidRPr="006901A4">
              <w:rPr>
                <w:rFonts w:ascii="Times New Roman" w:hAnsi="Times New Roman" w:cs="Times New Roman"/>
                <w:sz w:val="24"/>
                <w:szCs w:val="24"/>
              </w:rPr>
              <w:t xml:space="preserve">Площадь уходных работ за многолетними </w:t>
            </w:r>
            <w:r w:rsidR="009A2EDF" w:rsidRPr="006901A4">
              <w:rPr>
                <w:rFonts w:ascii="Times New Roman" w:hAnsi="Times New Roman" w:cs="Times New Roman"/>
                <w:sz w:val="24"/>
                <w:szCs w:val="24"/>
              </w:rPr>
              <w:t>насаждениями (до вступления в товарное плодоношение, но не более 3 лет с момента закладки для садов интенсивного типа)</w:t>
            </w:r>
          </w:p>
          <w:p w14:paraId="0FFBEDDA" w14:textId="4B92E417" w:rsidR="002A7CDB" w:rsidRPr="002A7CDB" w:rsidRDefault="009A2EDF" w:rsidP="009A2EDF">
            <w:pPr>
              <w:autoSpaceDE w:val="0"/>
              <w:autoSpaceDN w:val="0"/>
              <w:adjustRightInd w:val="0"/>
              <w:spacing w:after="0" w:line="240" w:lineRule="auto"/>
              <w:jc w:val="both"/>
              <w:rPr>
                <w:rFonts w:ascii="Times New Roman" w:hAnsi="Times New Roman" w:cs="Times New Roman"/>
                <w:sz w:val="24"/>
                <w:szCs w:val="24"/>
              </w:rPr>
            </w:pPr>
            <w:r w:rsidRPr="006901A4">
              <w:rPr>
                <w:rFonts w:ascii="Times New Roman" w:hAnsi="Times New Roman" w:cs="Times New Roman"/>
                <w:sz w:val="24"/>
                <w:szCs w:val="24"/>
              </w:rPr>
              <w:t xml:space="preserve"> </w:t>
            </w:r>
            <w:r w:rsidR="002A7CDB" w:rsidRPr="006901A4">
              <w:rPr>
                <w:rFonts w:ascii="Times New Roman" w:hAnsi="Times New Roman" w:cs="Times New Roman"/>
                <w:sz w:val="24"/>
                <w:szCs w:val="24"/>
              </w:rPr>
              <w:t>(в га)</w:t>
            </w:r>
          </w:p>
          <w:p w14:paraId="60BD1686" w14:textId="29E53D8E" w:rsidR="002A7CDB" w:rsidRPr="001C6829" w:rsidRDefault="002A7CDB" w:rsidP="002A7CDB">
            <w:pPr>
              <w:pStyle w:val="ConsPlusNormal"/>
              <w:jc w:val="both"/>
              <w:rPr>
                <w:rFonts w:ascii="Times New Roman" w:eastAsia="Calibri" w:hAnsi="Times New Roman" w:cs="Times New Roman"/>
                <w:sz w:val="24"/>
                <w:szCs w:val="24"/>
                <w:lang w:eastAsia="en-US"/>
              </w:rPr>
            </w:pPr>
          </w:p>
        </w:tc>
        <w:tc>
          <w:tcPr>
            <w:tcW w:w="2551" w:type="dxa"/>
            <w:tcBorders>
              <w:top w:val="single" w:sz="4" w:space="0" w:color="auto"/>
              <w:bottom w:val="single" w:sz="4" w:space="0" w:color="auto"/>
            </w:tcBorders>
          </w:tcPr>
          <w:p w14:paraId="6BD60C8A" w14:textId="77777777" w:rsidR="002A7CDB" w:rsidRPr="001C6829" w:rsidRDefault="002A7CDB" w:rsidP="002A7CDB">
            <w:pPr>
              <w:pStyle w:val="ConsPlusNormal"/>
              <w:jc w:val="both"/>
              <w:rPr>
                <w:rFonts w:ascii="Times New Roman" w:eastAsia="Calibri" w:hAnsi="Times New Roman" w:cs="Times New Roman"/>
                <w:sz w:val="24"/>
                <w:szCs w:val="24"/>
                <w:lang w:eastAsia="en-US"/>
              </w:rPr>
            </w:pPr>
            <w:r w:rsidRPr="001C6829">
              <w:rPr>
                <w:rFonts w:ascii="Times New Roman" w:eastAsia="Calibri" w:hAnsi="Times New Roman" w:cs="Times New Roman"/>
                <w:sz w:val="24"/>
                <w:szCs w:val="24"/>
                <w:lang w:eastAsia="en-US"/>
              </w:rPr>
              <w:t>1. Справка-расчет размера субсидии*.</w:t>
            </w:r>
          </w:p>
          <w:p w14:paraId="0DAC06BE" w14:textId="77777777" w:rsidR="002A7CDB" w:rsidRPr="001C6829" w:rsidRDefault="002A7CDB" w:rsidP="002A7CDB">
            <w:pPr>
              <w:pStyle w:val="ConsPlusNormal"/>
              <w:jc w:val="both"/>
              <w:rPr>
                <w:rFonts w:ascii="Times New Roman" w:eastAsia="Calibri" w:hAnsi="Times New Roman" w:cs="Times New Roman"/>
                <w:sz w:val="24"/>
                <w:szCs w:val="24"/>
                <w:lang w:eastAsia="en-US"/>
              </w:rPr>
            </w:pPr>
            <w:r w:rsidRPr="001C6829">
              <w:rPr>
                <w:rFonts w:ascii="Times New Roman" w:eastAsia="Calibri" w:hAnsi="Times New Roman" w:cs="Times New Roman"/>
                <w:sz w:val="24"/>
                <w:szCs w:val="24"/>
                <w:lang w:eastAsia="en-US"/>
              </w:rPr>
              <w:t>2. Реестр документов, подтверждающих факт произведенных затрат, утверждаемый приказом Минсельхоза НСО.</w:t>
            </w:r>
          </w:p>
          <w:p w14:paraId="6B806B23" w14:textId="6CDE66C0" w:rsidR="002A7CDB" w:rsidRPr="001C6829" w:rsidRDefault="000035EC" w:rsidP="002A7CDB">
            <w:pPr>
              <w:pStyle w:val="ConsPlusNormal"/>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2A7CDB" w:rsidRPr="001C6829">
              <w:rPr>
                <w:rFonts w:ascii="Times New Roman" w:eastAsia="Calibri" w:hAnsi="Times New Roman" w:cs="Times New Roman"/>
                <w:sz w:val="24"/>
                <w:szCs w:val="24"/>
                <w:lang w:eastAsia="en-US"/>
              </w:rPr>
              <w:t> Акт выполненных работ по уходу за многолетними плодовыми и ягодными насаждениями, плодовыми и ягодными питомниками по форме, утверждаемой приказом Минсельхоза НСО.</w:t>
            </w:r>
          </w:p>
          <w:p w14:paraId="389AFFA6" w14:textId="5D79A4FD" w:rsidR="002A7CDB" w:rsidRPr="001C6829" w:rsidRDefault="000035EC" w:rsidP="002A7CDB">
            <w:pPr>
              <w:pStyle w:val="ConsPlusNormal"/>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r w:rsidR="002A7CDB" w:rsidRPr="001C6829">
              <w:rPr>
                <w:rFonts w:ascii="Times New Roman" w:eastAsia="Calibri" w:hAnsi="Times New Roman" w:cs="Times New Roman"/>
                <w:sz w:val="24"/>
                <w:szCs w:val="24"/>
                <w:lang w:eastAsia="en-US"/>
              </w:rPr>
              <w:t>. Сведения о площади, на которой производились работы по уходу за многолетними насаждениями по форме, утверждаемой приказом Минсельхоза НСО.</w:t>
            </w:r>
          </w:p>
          <w:p w14:paraId="20BB07D2" w14:textId="6DA30608" w:rsidR="002A7CDB" w:rsidRPr="001C6829" w:rsidRDefault="002A7CDB" w:rsidP="002A7CDB">
            <w:pPr>
              <w:pStyle w:val="ConsPlusNormal"/>
              <w:jc w:val="both"/>
              <w:rPr>
                <w:color w:val="FF0000"/>
                <w:sz w:val="24"/>
                <w:szCs w:val="24"/>
              </w:rPr>
            </w:pPr>
            <w:r w:rsidRPr="001C6829">
              <w:rPr>
                <w:rFonts w:ascii="Times New Roman" w:eastAsia="Calibri" w:hAnsi="Times New Roman" w:cs="Times New Roman"/>
                <w:sz w:val="24"/>
                <w:szCs w:val="24"/>
              </w:rPr>
              <w:t>Копии документов заверяются субъектом государственной поддержки</w:t>
            </w:r>
          </w:p>
        </w:tc>
      </w:tr>
      <w:tr w:rsidR="002A7CDB" w:rsidRPr="001C6829" w14:paraId="5AD3D24B" w14:textId="77777777" w:rsidTr="00E44974">
        <w:tc>
          <w:tcPr>
            <w:tcW w:w="562" w:type="dxa"/>
            <w:tcBorders>
              <w:top w:val="single" w:sz="4" w:space="0" w:color="auto"/>
            </w:tcBorders>
          </w:tcPr>
          <w:p w14:paraId="5D43AA46" w14:textId="012A8FF9" w:rsidR="002A7CDB" w:rsidRPr="001C6829" w:rsidRDefault="004858DE" w:rsidP="002A7CDB">
            <w:pPr>
              <w:widowControl w:val="0"/>
              <w:spacing w:after="0" w:line="240" w:lineRule="auto"/>
              <w:jc w:val="center"/>
              <w:rPr>
                <w:sz w:val="24"/>
                <w:szCs w:val="24"/>
              </w:rPr>
            </w:pPr>
            <w:r>
              <w:rPr>
                <w:rFonts w:ascii="Times New Roman" w:hAnsi="Times New Roman" w:cs="Times New Roman"/>
                <w:sz w:val="24"/>
                <w:szCs w:val="24"/>
              </w:rPr>
              <w:t>3</w:t>
            </w:r>
            <w:r w:rsidR="002A7CDB" w:rsidRPr="001C6829">
              <w:rPr>
                <w:rFonts w:ascii="Times New Roman" w:hAnsi="Times New Roman" w:cs="Times New Roman"/>
                <w:sz w:val="24"/>
                <w:szCs w:val="24"/>
              </w:rPr>
              <w:t>)</w:t>
            </w:r>
          </w:p>
        </w:tc>
        <w:tc>
          <w:tcPr>
            <w:tcW w:w="1560" w:type="dxa"/>
            <w:tcBorders>
              <w:top w:val="single" w:sz="4" w:space="0" w:color="auto"/>
            </w:tcBorders>
          </w:tcPr>
          <w:p w14:paraId="07E83991" w14:textId="77777777"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возмещение части затрат на прирост реализованного молока</w:t>
            </w:r>
          </w:p>
        </w:tc>
        <w:tc>
          <w:tcPr>
            <w:tcW w:w="1559" w:type="dxa"/>
            <w:tcBorders>
              <w:top w:val="single" w:sz="4" w:space="0" w:color="auto"/>
            </w:tcBorders>
          </w:tcPr>
          <w:p w14:paraId="72F525FF" w14:textId="22E34452" w:rsidR="002A7CDB" w:rsidRPr="001C6829" w:rsidRDefault="002A7CDB" w:rsidP="002A7CDB">
            <w:pPr>
              <w:widowControl w:val="0"/>
              <w:spacing w:after="0" w:line="240" w:lineRule="auto"/>
              <w:rPr>
                <w:color w:val="FF0000"/>
                <w:sz w:val="24"/>
                <w:szCs w:val="24"/>
              </w:rPr>
            </w:pPr>
            <w:r w:rsidRPr="001C6829">
              <w:rPr>
                <w:rFonts w:ascii="Times New Roman" w:eastAsia="Calibri" w:hAnsi="Times New Roman" w:cs="Times New Roman"/>
                <w:sz w:val="24"/>
                <w:szCs w:val="24"/>
              </w:rPr>
              <w:t>постановление Правительства РФ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410" w:type="dxa"/>
            <w:tcBorders>
              <w:top w:val="single" w:sz="4" w:space="0" w:color="auto"/>
            </w:tcBorders>
          </w:tcPr>
          <w:p w14:paraId="12E5BE2F" w14:textId="59792091" w:rsidR="002A7CDB" w:rsidRPr="001C6829" w:rsidRDefault="002A7CDB" w:rsidP="002A7CDB">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Р = Z x (</w:t>
            </w:r>
            <w:r w:rsidRPr="001C6829">
              <w:rPr>
                <w:rFonts w:ascii="Times New Roman" w:hAnsi="Times New Roman" w:cs="Times New Roman"/>
                <w:sz w:val="24"/>
                <w:szCs w:val="24"/>
                <w:lang w:val="en-US"/>
              </w:rPr>
              <w:t>Q</w:t>
            </w:r>
            <w:r w:rsidRPr="001C6829">
              <w:rPr>
                <w:rFonts w:ascii="Times New Roman" w:hAnsi="Times New Roman" w:cs="Times New Roman"/>
                <w:sz w:val="24"/>
                <w:szCs w:val="24"/>
              </w:rPr>
              <w:t xml:space="preserve"> x </w:t>
            </w:r>
            <w:r w:rsidRPr="001C6829">
              <w:rPr>
                <w:rFonts w:ascii="Times New Roman" w:hAnsi="Times New Roman" w:cs="Times New Roman"/>
                <w:sz w:val="24"/>
                <w:szCs w:val="24"/>
                <w:lang w:val="en-US"/>
              </w:rPr>
              <w:t>K</w:t>
            </w:r>
            <w:r w:rsidRPr="001C6829">
              <w:rPr>
                <w:rFonts w:ascii="Times New Roman" w:hAnsi="Times New Roman" w:cs="Times New Roman"/>
                <w:sz w:val="20"/>
                <w:szCs w:val="20"/>
                <w:lang w:val="en-US"/>
              </w:rPr>
              <w:t>q</w:t>
            </w:r>
            <w:r w:rsidRPr="001C6829">
              <w:rPr>
                <w:rFonts w:ascii="Times New Roman" w:hAnsi="Times New Roman" w:cs="Times New Roman"/>
                <w:sz w:val="24"/>
                <w:szCs w:val="24"/>
              </w:rPr>
              <w:t>),</w:t>
            </w:r>
          </w:p>
          <w:p w14:paraId="12BDDF01" w14:textId="77777777" w:rsidR="002A7CDB" w:rsidRPr="001C6829" w:rsidRDefault="002A7CDB" w:rsidP="002A7CDB">
            <w:pPr>
              <w:autoSpaceDE w:val="0"/>
              <w:autoSpaceDN w:val="0"/>
              <w:adjustRightInd w:val="0"/>
              <w:spacing w:after="0" w:line="240" w:lineRule="auto"/>
              <w:rPr>
                <w:rFonts w:ascii="Times New Roman" w:hAnsi="Times New Roman" w:cs="Times New Roman"/>
                <w:sz w:val="24"/>
                <w:szCs w:val="24"/>
              </w:rPr>
            </w:pPr>
          </w:p>
          <w:p w14:paraId="1920D93F" w14:textId="77777777" w:rsidR="002A7CDB" w:rsidRPr="001C6829" w:rsidRDefault="002A7CDB" w:rsidP="002A7CDB">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где:</w:t>
            </w:r>
          </w:p>
          <w:p w14:paraId="1C3AFBFD" w14:textId="77777777" w:rsidR="002A7CDB" w:rsidRPr="001C6829" w:rsidRDefault="002A7CDB" w:rsidP="002A7CDB">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Р - размер субсидии (рублей);</w:t>
            </w:r>
          </w:p>
          <w:p w14:paraId="541D808C" w14:textId="3D167917" w:rsidR="002A7CDB" w:rsidRPr="001C6829" w:rsidRDefault="002A7CDB" w:rsidP="002A7CDB">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Z - объем прироста реализованного молока за отчетный (предшествующий текущему) год по отношению к предшествующему году, объему производства молока</w:t>
            </w:r>
          </w:p>
          <w:p w14:paraId="1DE1D1EF" w14:textId="0AD94CC2" w:rsidR="002A7CDB" w:rsidRPr="001C6829" w:rsidRDefault="002A7CDB" w:rsidP="002A7CDB">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 xml:space="preserve"> (кг); </w:t>
            </w:r>
          </w:p>
          <w:p w14:paraId="7B3F7A10" w14:textId="77777777" w:rsidR="002A7CDB" w:rsidRPr="001C6829" w:rsidRDefault="002A7CDB" w:rsidP="002A7CDB">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lang w:val="en-US"/>
              </w:rPr>
              <w:t>Q</w:t>
            </w:r>
            <w:r w:rsidRPr="001C6829">
              <w:rPr>
                <w:rFonts w:ascii="Times New Roman" w:hAnsi="Times New Roman" w:cs="Times New Roman"/>
                <w:sz w:val="24"/>
                <w:szCs w:val="24"/>
              </w:rPr>
              <w:t> – ставка, утверждаемая приказом Минсельхоза НСО, в соответствии с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p>
          <w:p w14:paraId="55F3CE68" w14:textId="03D8FD38" w:rsidR="002A7CDB" w:rsidRPr="001C6829" w:rsidRDefault="002A7CDB" w:rsidP="002A7CDB">
            <w:pPr>
              <w:widowControl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lang w:val="en-US"/>
              </w:rPr>
              <w:t>K</w:t>
            </w:r>
            <w:r w:rsidRPr="001C6829">
              <w:rPr>
                <w:rFonts w:ascii="Times New Roman" w:hAnsi="Times New Roman" w:cs="Times New Roman"/>
                <w:sz w:val="20"/>
                <w:szCs w:val="20"/>
                <w:lang w:val="en-US"/>
              </w:rPr>
              <w:t>q</w:t>
            </w:r>
            <w:r w:rsidRPr="001C6829">
              <w:rPr>
                <w:rFonts w:ascii="Times New Roman" w:hAnsi="Times New Roman" w:cs="Times New Roman"/>
                <w:sz w:val="20"/>
                <w:szCs w:val="20"/>
              </w:rPr>
              <w:t xml:space="preserve"> – </w:t>
            </w:r>
            <w:r w:rsidRPr="001C6829">
              <w:rPr>
                <w:rFonts w:ascii="Times New Roman" w:hAnsi="Times New Roman" w:cs="Times New Roman"/>
                <w:sz w:val="24"/>
                <w:szCs w:val="24"/>
              </w:rPr>
              <w:t>коэффициент повышения ставки субсидии в размере, равном отношению фактического значения за отчетный год по соответствующей категории хозяйств к установленному, но не более 1,2.</w:t>
            </w:r>
          </w:p>
        </w:tc>
        <w:tc>
          <w:tcPr>
            <w:tcW w:w="3543" w:type="dxa"/>
            <w:tcBorders>
              <w:top w:val="single" w:sz="4" w:space="0" w:color="auto"/>
            </w:tcBorders>
          </w:tcPr>
          <w:p w14:paraId="6ACD32B8" w14:textId="29A02445" w:rsidR="002A7CDB" w:rsidRPr="001C6829" w:rsidRDefault="002A7CDB" w:rsidP="002A7CDB">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Субсидия предоставляется субъектам государственной поддержки по ставке на 1 тонну увеличенного объема реализованного молока за отчетный (предшествующий текущему) год по отношению к предшествующему году, объему производства молока при условии достижения уровня молочной продуктивности коров не ниже уровня, установленного Минсельхозом НСО для соответствующей категории хозяйств в Новосибирской области.</w:t>
            </w:r>
          </w:p>
          <w:p w14:paraId="36277F31" w14:textId="76AEB43E" w:rsidR="002A7CDB" w:rsidRPr="001C6829" w:rsidRDefault="002A7CDB" w:rsidP="002A7CDB">
            <w:pPr>
              <w:widowControl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В случае достижения уровня продуктивности сельскохозяйственных животных выше установленной Минсельхозом НСО, применяется коэффициент в размере, равном отношению фактического значения за отчетный год по соответствующей категории хозяйств к у</w:t>
            </w:r>
            <w:r w:rsidR="008624C7">
              <w:rPr>
                <w:rFonts w:ascii="Times New Roman" w:hAnsi="Times New Roman" w:cs="Times New Roman"/>
                <w:sz w:val="24"/>
                <w:szCs w:val="24"/>
              </w:rPr>
              <w:t>становленному, но не более 1,2.</w:t>
            </w:r>
          </w:p>
          <w:p w14:paraId="31F26792" w14:textId="3A652972" w:rsidR="002A7CDB" w:rsidRPr="001C6829" w:rsidRDefault="002A7CDB" w:rsidP="002A7CDB">
            <w:pPr>
              <w:widowControl w:val="0"/>
              <w:spacing w:after="0" w:line="240" w:lineRule="auto"/>
              <w:rPr>
                <w:rFonts w:ascii="Times New Roman" w:hAnsi="Times New Roman" w:cs="Times New Roman"/>
                <w:sz w:val="24"/>
                <w:szCs w:val="24"/>
              </w:rPr>
            </w:pPr>
          </w:p>
        </w:tc>
        <w:tc>
          <w:tcPr>
            <w:tcW w:w="2694" w:type="dxa"/>
            <w:tcBorders>
              <w:top w:val="single" w:sz="4" w:space="0" w:color="auto"/>
            </w:tcBorders>
          </w:tcPr>
          <w:p w14:paraId="5EA5D4FA" w14:textId="65CFE440" w:rsidR="002A7CDB" w:rsidRPr="001C6829" w:rsidRDefault="002A7CDB" w:rsidP="002A7CDB">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Прирост производства молока за отчетный год по отношению к среднему за 5 лет, предшествующих текущему году, объему производства молока (в тоннах)</w:t>
            </w:r>
          </w:p>
          <w:p w14:paraId="540C4A43" w14:textId="29EE319F" w:rsidR="002A7CDB" w:rsidRPr="001C6829" w:rsidRDefault="002A7CDB" w:rsidP="002A7CDB">
            <w:pPr>
              <w:widowControl w:val="0"/>
              <w:spacing w:after="0" w:line="240" w:lineRule="auto"/>
              <w:rPr>
                <w:rFonts w:ascii="Times New Roman" w:hAnsi="Times New Roman" w:cs="Times New Roman"/>
                <w:sz w:val="24"/>
                <w:szCs w:val="24"/>
              </w:rPr>
            </w:pPr>
          </w:p>
        </w:tc>
        <w:tc>
          <w:tcPr>
            <w:tcW w:w="2551" w:type="dxa"/>
            <w:tcBorders>
              <w:top w:val="single" w:sz="4" w:space="0" w:color="auto"/>
            </w:tcBorders>
          </w:tcPr>
          <w:p w14:paraId="6ECDA956" w14:textId="301947C1"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1. Справка-расчет размера субсидии*.</w:t>
            </w:r>
          </w:p>
          <w:p w14:paraId="62E64B11" w14:textId="0A906F23" w:rsidR="002A7CDB" w:rsidRPr="001C6829"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2. Сведения о поголовье молочных коров, объемах производства и реализации коровьего молока по форме, утверждаемой приказом Минсельхоза НСО.</w:t>
            </w:r>
          </w:p>
          <w:p w14:paraId="12DB1CC1" w14:textId="7C697042" w:rsidR="002A7CDB" w:rsidRPr="001C6829"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3. Сведения о производственных затратах*.</w:t>
            </w:r>
          </w:p>
          <w:p w14:paraId="37DAAAB6" w14:textId="0D3F06F2" w:rsidR="002A7CDB" w:rsidRPr="001C6829" w:rsidRDefault="002A7CDB" w:rsidP="002A7CDB">
            <w:pPr>
              <w:widowControl w:val="0"/>
              <w:spacing w:after="0" w:line="240" w:lineRule="auto"/>
              <w:rPr>
                <w:color w:val="FF0000"/>
                <w:sz w:val="24"/>
                <w:szCs w:val="24"/>
              </w:rPr>
            </w:pPr>
            <w:r w:rsidRPr="001C6829">
              <w:rPr>
                <w:rFonts w:ascii="Times New Roman" w:hAnsi="Times New Roman" w:cs="Times New Roman"/>
                <w:sz w:val="24"/>
                <w:szCs w:val="24"/>
              </w:rPr>
              <w:t>4. Реестр документов, подтверждающих факт реализации и (или) отгрузки на собственную переработку коровьего и (или) козьего молока за отчетный финансовый год и за год, предшествующий отчетному финансовому году, по форме, утверждаемой приказом Минсельхоза НСО</w:t>
            </w:r>
          </w:p>
        </w:tc>
      </w:tr>
      <w:tr w:rsidR="002A7CDB" w:rsidRPr="001C6829" w14:paraId="230C74C8" w14:textId="77777777" w:rsidTr="004E0079">
        <w:tc>
          <w:tcPr>
            <w:tcW w:w="562" w:type="dxa"/>
            <w:tcBorders>
              <w:bottom w:val="single" w:sz="4" w:space="0" w:color="auto"/>
            </w:tcBorders>
          </w:tcPr>
          <w:p w14:paraId="0B3780B5" w14:textId="7FF73DC1" w:rsidR="002A7CDB" w:rsidRPr="001C6829" w:rsidRDefault="004858DE" w:rsidP="002A7CDB">
            <w:pPr>
              <w:widowControl w:val="0"/>
              <w:spacing w:after="0" w:line="240" w:lineRule="auto"/>
              <w:jc w:val="center"/>
              <w:rPr>
                <w:sz w:val="24"/>
                <w:szCs w:val="24"/>
              </w:rPr>
            </w:pPr>
            <w:r>
              <w:rPr>
                <w:rFonts w:ascii="Times New Roman" w:hAnsi="Times New Roman" w:cs="Times New Roman"/>
                <w:sz w:val="24"/>
                <w:szCs w:val="24"/>
              </w:rPr>
              <w:t>4</w:t>
            </w:r>
            <w:r w:rsidR="002A7CDB" w:rsidRPr="001C6829">
              <w:rPr>
                <w:rFonts w:ascii="Times New Roman" w:hAnsi="Times New Roman" w:cs="Times New Roman"/>
                <w:sz w:val="24"/>
                <w:szCs w:val="24"/>
              </w:rPr>
              <w:t>)</w:t>
            </w:r>
          </w:p>
        </w:tc>
        <w:tc>
          <w:tcPr>
            <w:tcW w:w="1560" w:type="dxa"/>
            <w:tcBorders>
              <w:bottom w:val="single" w:sz="4" w:space="0" w:color="auto"/>
            </w:tcBorders>
          </w:tcPr>
          <w:p w14:paraId="6B516416" w14:textId="77777777"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возмещение части затрат на прирост товарного поголовья коров специализированных мясных пород</w:t>
            </w:r>
          </w:p>
        </w:tc>
        <w:tc>
          <w:tcPr>
            <w:tcW w:w="1559" w:type="dxa"/>
            <w:tcBorders>
              <w:bottom w:val="single" w:sz="4" w:space="0" w:color="auto"/>
            </w:tcBorders>
          </w:tcPr>
          <w:p w14:paraId="2C799302" w14:textId="6BCA1AA8" w:rsidR="002A7CDB" w:rsidRPr="001C6829" w:rsidRDefault="002A7CDB" w:rsidP="002A7CDB">
            <w:pPr>
              <w:widowControl w:val="0"/>
              <w:spacing w:after="0" w:line="240" w:lineRule="auto"/>
              <w:rPr>
                <w:color w:val="FF0000"/>
                <w:sz w:val="24"/>
                <w:szCs w:val="24"/>
              </w:rPr>
            </w:pPr>
            <w:r w:rsidRPr="001C6829">
              <w:rPr>
                <w:rFonts w:ascii="Times New Roman" w:eastAsia="Calibri" w:hAnsi="Times New Roman" w:cs="Times New Roman"/>
                <w:sz w:val="24"/>
                <w:szCs w:val="24"/>
              </w:rPr>
              <w:t>постановление Правительства РФ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410" w:type="dxa"/>
            <w:tcBorders>
              <w:bottom w:val="single" w:sz="4" w:space="0" w:color="auto"/>
            </w:tcBorders>
          </w:tcPr>
          <w:p w14:paraId="615F192B" w14:textId="6F474510" w:rsidR="002A7CDB" w:rsidRPr="001C6829" w:rsidRDefault="002A7CDB" w:rsidP="002A7CDB">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Р = Z x (</w:t>
            </w:r>
            <w:r w:rsidRPr="001C6829">
              <w:rPr>
                <w:rFonts w:ascii="Times New Roman" w:hAnsi="Times New Roman" w:cs="Times New Roman"/>
                <w:sz w:val="24"/>
                <w:szCs w:val="24"/>
                <w:lang w:val="en-US"/>
              </w:rPr>
              <w:t>Q</w:t>
            </w:r>
            <w:r w:rsidRPr="001C6829">
              <w:rPr>
                <w:rFonts w:ascii="Times New Roman" w:hAnsi="Times New Roman" w:cs="Times New Roman"/>
                <w:sz w:val="24"/>
                <w:szCs w:val="24"/>
              </w:rPr>
              <w:t xml:space="preserve"> x </w:t>
            </w:r>
            <w:r w:rsidRPr="001C6829">
              <w:rPr>
                <w:rFonts w:ascii="Times New Roman" w:hAnsi="Times New Roman" w:cs="Times New Roman"/>
                <w:sz w:val="24"/>
                <w:szCs w:val="24"/>
                <w:lang w:val="en-US"/>
              </w:rPr>
              <w:t>K</w:t>
            </w:r>
            <w:r w:rsidRPr="001C6829">
              <w:rPr>
                <w:rFonts w:ascii="Times New Roman" w:hAnsi="Times New Roman" w:cs="Times New Roman"/>
                <w:sz w:val="20"/>
                <w:szCs w:val="20"/>
                <w:lang w:val="en-US"/>
              </w:rPr>
              <w:t>q</w:t>
            </w:r>
            <w:r w:rsidRPr="001C6829">
              <w:rPr>
                <w:rFonts w:ascii="Times New Roman" w:hAnsi="Times New Roman" w:cs="Times New Roman"/>
                <w:sz w:val="20"/>
                <w:szCs w:val="20"/>
              </w:rPr>
              <w:t>)</w:t>
            </w:r>
            <w:r w:rsidRPr="001C6829">
              <w:rPr>
                <w:rFonts w:ascii="Times New Roman" w:hAnsi="Times New Roman" w:cs="Times New Roman"/>
                <w:sz w:val="24"/>
                <w:szCs w:val="24"/>
              </w:rPr>
              <w:t>,</w:t>
            </w:r>
          </w:p>
          <w:p w14:paraId="185568EC" w14:textId="77777777" w:rsidR="002A7CDB" w:rsidRPr="001C6829" w:rsidRDefault="002A7CDB" w:rsidP="002A7CDB">
            <w:pPr>
              <w:autoSpaceDE w:val="0"/>
              <w:autoSpaceDN w:val="0"/>
              <w:adjustRightInd w:val="0"/>
              <w:spacing w:after="0" w:line="240" w:lineRule="auto"/>
              <w:rPr>
                <w:rFonts w:ascii="Times New Roman" w:hAnsi="Times New Roman" w:cs="Times New Roman"/>
                <w:sz w:val="24"/>
                <w:szCs w:val="24"/>
              </w:rPr>
            </w:pPr>
          </w:p>
          <w:p w14:paraId="1FA6D5EA" w14:textId="77777777" w:rsidR="002A7CDB" w:rsidRPr="001C6829" w:rsidRDefault="002A7CDB" w:rsidP="002A7CDB">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где:</w:t>
            </w:r>
          </w:p>
          <w:p w14:paraId="5E6943FA" w14:textId="77777777" w:rsidR="002A7CDB" w:rsidRPr="001C6829" w:rsidRDefault="002A7CDB" w:rsidP="002A7CDB">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Р - размер субсидии (рублей);</w:t>
            </w:r>
          </w:p>
          <w:p w14:paraId="0761C316" w14:textId="042A2F2C" w:rsidR="002A7CDB" w:rsidRPr="001C6829" w:rsidRDefault="002A7CDB" w:rsidP="002A7CDB">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 xml:space="preserve">Z - прирост товарного поголовья коров специализированных мясных пород в отчетном (текущем) году по отношению к предшествующему году (голов); </w:t>
            </w:r>
          </w:p>
          <w:p w14:paraId="60F1A9D4" w14:textId="77777777" w:rsidR="002A7CDB" w:rsidRPr="001C6829" w:rsidRDefault="002A7CDB" w:rsidP="002A7CDB">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lang w:val="en-US"/>
              </w:rPr>
              <w:t>Q</w:t>
            </w:r>
            <w:r w:rsidRPr="001C6829">
              <w:rPr>
                <w:rFonts w:ascii="Times New Roman" w:hAnsi="Times New Roman" w:cs="Times New Roman"/>
                <w:sz w:val="24"/>
                <w:szCs w:val="24"/>
              </w:rPr>
              <w:t> – ставка, утверждаемая приказом Минсельхоза НСО, в соответствии с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p>
          <w:p w14:paraId="5BBDBB44" w14:textId="77777777" w:rsidR="002A7CDB" w:rsidRPr="001C6829" w:rsidRDefault="002A7CDB" w:rsidP="002A7CDB">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lang w:val="en-US"/>
              </w:rPr>
              <w:t>K</w:t>
            </w:r>
            <w:r w:rsidRPr="001C6829">
              <w:rPr>
                <w:rFonts w:ascii="Times New Roman" w:hAnsi="Times New Roman" w:cs="Times New Roman"/>
                <w:sz w:val="20"/>
                <w:szCs w:val="20"/>
                <w:lang w:val="en-US"/>
              </w:rPr>
              <w:t>q</w:t>
            </w:r>
            <w:r w:rsidRPr="001C6829">
              <w:rPr>
                <w:rFonts w:ascii="Times New Roman" w:hAnsi="Times New Roman" w:cs="Times New Roman"/>
                <w:sz w:val="20"/>
                <w:szCs w:val="20"/>
              </w:rPr>
              <w:t xml:space="preserve"> – </w:t>
            </w:r>
            <w:r w:rsidRPr="001C6829">
              <w:rPr>
                <w:rFonts w:ascii="Times New Roman" w:hAnsi="Times New Roman" w:cs="Times New Roman"/>
                <w:sz w:val="24"/>
                <w:szCs w:val="24"/>
              </w:rPr>
              <w:t xml:space="preserve">коэффициент </w:t>
            </w:r>
          </w:p>
          <w:p w14:paraId="5E04ED70" w14:textId="5878E362" w:rsidR="002A7CDB" w:rsidRPr="001C6829" w:rsidRDefault="002A7CDB" w:rsidP="002A7CDB">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повышения ставки субсидии в размере, равном отношению фактического значения за отчетный год к установленному, но не более 1,2.</w:t>
            </w:r>
          </w:p>
        </w:tc>
        <w:tc>
          <w:tcPr>
            <w:tcW w:w="3543" w:type="dxa"/>
            <w:tcBorders>
              <w:bottom w:val="single" w:sz="4" w:space="0" w:color="auto"/>
            </w:tcBorders>
          </w:tcPr>
          <w:p w14:paraId="0AE42CB5" w14:textId="00B6D969" w:rsidR="002A7CDB" w:rsidRPr="001C6829" w:rsidRDefault="002A7CDB" w:rsidP="002A7CDB">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Субсидия предоставляется субъектам государственной поддержки по ставке на 1 голову увеличенного товарного поголовья коров специализированных мясных пород при условии обеспечения увеличения товарного поголовья коров специализированных мясных пород в отчетном (текущем) году по отношению к предшествующему году.</w:t>
            </w:r>
          </w:p>
          <w:p w14:paraId="61C32469" w14:textId="77777777" w:rsidR="002A7CDB" w:rsidRPr="001C6829" w:rsidRDefault="002A7CDB" w:rsidP="002A7CDB">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В случае обеспечения численности маточного товарного поголовья крупного рогатого скота специализированных мясных пород у сельскохозяйственных товаропроизводителей выше установленной Минсельхозом НСО, применяется коэффициент в размере, равном отношению фактического значения за отчетный год к установленному, но не более 1,2.</w:t>
            </w:r>
          </w:p>
          <w:p w14:paraId="22C37190" w14:textId="05425D60" w:rsidR="002A7CDB" w:rsidRPr="001C6829" w:rsidRDefault="002A7CDB" w:rsidP="002A7CDB">
            <w:pPr>
              <w:widowControl w:val="0"/>
              <w:spacing w:after="0" w:line="240" w:lineRule="auto"/>
              <w:rPr>
                <w:rFonts w:ascii="Times New Roman" w:hAnsi="Times New Roman" w:cs="Times New Roman"/>
                <w:sz w:val="24"/>
                <w:szCs w:val="24"/>
              </w:rPr>
            </w:pPr>
          </w:p>
        </w:tc>
        <w:tc>
          <w:tcPr>
            <w:tcW w:w="2694" w:type="dxa"/>
            <w:tcBorders>
              <w:bottom w:val="single" w:sz="4" w:space="0" w:color="auto"/>
            </w:tcBorders>
          </w:tcPr>
          <w:p w14:paraId="2FE2085A" w14:textId="1ADAC376" w:rsidR="002A7CDB" w:rsidRPr="001C6829" w:rsidRDefault="002A7CDB" w:rsidP="002A7CDB">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Прирост товарного поголовья коров специализированных мясных пород в отчетном (текущем) году по отношению к предшествующему году (в головах)</w:t>
            </w:r>
          </w:p>
          <w:p w14:paraId="1E062A13" w14:textId="3B7C1877" w:rsidR="002A7CDB" w:rsidRPr="001C6829" w:rsidRDefault="002A7CDB" w:rsidP="002A7CDB">
            <w:pPr>
              <w:widowControl w:val="0"/>
              <w:spacing w:after="0" w:line="240" w:lineRule="auto"/>
              <w:rPr>
                <w:rFonts w:ascii="Times New Roman" w:hAnsi="Times New Roman" w:cs="Times New Roman"/>
                <w:sz w:val="24"/>
                <w:szCs w:val="24"/>
              </w:rPr>
            </w:pPr>
          </w:p>
        </w:tc>
        <w:tc>
          <w:tcPr>
            <w:tcW w:w="2551" w:type="dxa"/>
            <w:tcBorders>
              <w:bottom w:val="single" w:sz="4" w:space="0" w:color="auto"/>
            </w:tcBorders>
          </w:tcPr>
          <w:p w14:paraId="3B80513F" w14:textId="78C881E7"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1. Справка-расчет размера субсидии*.</w:t>
            </w:r>
          </w:p>
          <w:p w14:paraId="060AD317" w14:textId="3F0B045F" w:rsidR="002A7CDB" w:rsidRPr="001C6829"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2. Отчет о движении скота и птицы на ферме на первое число месяца обращения в министерство*.</w:t>
            </w:r>
          </w:p>
          <w:p w14:paraId="7B8ECE1C" w14:textId="3AFF2A7A" w:rsidR="002A7CDB" w:rsidRPr="001C6829"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3. Сведения о производственных затратах*.</w:t>
            </w:r>
          </w:p>
          <w:p w14:paraId="44B9B2C8" w14:textId="2834A0D5" w:rsidR="002A7CDB" w:rsidRPr="001C6829" w:rsidRDefault="002A7CDB" w:rsidP="002A7CDB">
            <w:pPr>
              <w:widowControl w:val="0"/>
              <w:spacing w:after="0" w:line="240" w:lineRule="auto"/>
              <w:rPr>
                <w:color w:val="FF0000"/>
                <w:sz w:val="24"/>
                <w:szCs w:val="24"/>
              </w:rPr>
            </w:pPr>
          </w:p>
        </w:tc>
      </w:tr>
      <w:tr w:rsidR="002A7CDB" w:rsidRPr="001C6829" w14:paraId="1C823B90" w14:textId="77777777" w:rsidTr="004E0079">
        <w:tblPrEx>
          <w:tblBorders>
            <w:insideH w:val="nil"/>
          </w:tblBorders>
        </w:tblPrEx>
        <w:trPr>
          <w:trHeight w:val="1377"/>
        </w:trPr>
        <w:tc>
          <w:tcPr>
            <w:tcW w:w="562" w:type="dxa"/>
            <w:tcBorders>
              <w:top w:val="single" w:sz="4" w:space="0" w:color="auto"/>
              <w:bottom w:val="single" w:sz="4" w:space="0" w:color="auto"/>
            </w:tcBorders>
          </w:tcPr>
          <w:p w14:paraId="2FE8D321" w14:textId="00EEEA59" w:rsidR="002A7CDB" w:rsidRPr="001C6829" w:rsidRDefault="004858DE" w:rsidP="002A7CDB">
            <w:pPr>
              <w:widowControl w:val="0"/>
              <w:spacing w:after="0" w:line="240" w:lineRule="auto"/>
              <w:jc w:val="center"/>
              <w:rPr>
                <w:sz w:val="24"/>
                <w:szCs w:val="24"/>
              </w:rPr>
            </w:pPr>
            <w:r>
              <w:rPr>
                <w:rFonts w:ascii="Times New Roman" w:hAnsi="Times New Roman" w:cs="Times New Roman"/>
                <w:sz w:val="24"/>
                <w:szCs w:val="24"/>
              </w:rPr>
              <w:t>5</w:t>
            </w:r>
            <w:r w:rsidR="002A7CDB" w:rsidRPr="001C6829">
              <w:rPr>
                <w:rFonts w:ascii="Times New Roman" w:hAnsi="Times New Roman" w:cs="Times New Roman"/>
                <w:sz w:val="24"/>
                <w:szCs w:val="24"/>
              </w:rPr>
              <w:t>)</w:t>
            </w:r>
          </w:p>
        </w:tc>
        <w:tc>
          <w:tcPr>
            <w:tcW w:w="1560" w:type="dxa"/>
            <w:tcBorders>
              <w:top w:val="single" w:sz="4" w:space="0" w:color="auto"/>
              <w:bottom w:val="single" w:sz="4" w:space="0" w:color="auto"/>
            </w:tcBorders>
          </w:tcPr>
          <w:p w14:paraId="11F874DA" w14:textId="77777777"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возмещение части процентной ставки по кредитам (займам), полученным малыми формами хозяйствования</w:t>
            </w:r>
          </w:p>
        </w:tc>
        <w:tc>
          <w:tcPr>
            <w:tcW w:w="1559" w:type="dxa"/>
            <w:tcBorders>
              <w:top w:val="single" w:sz="4" w:space="0" w:color="auto"/>
              <w:bottom w:val="single" w:sz="4" w:space="0" w:color="auto"/>
            </w:tcBorders>
          </w:tcPr>
          <w:p w14:paraId="03A79D33" w14:textId="0D4CB7C2" w:rsidR="002A7CDB" w:rsidRPr="001C6829" w:rsidRDefault="002A7CDB" w:rsidP="002A7CDB">
            <w:pPr>
              <w:widowControl w:val="0"/>
              <w:spacing w:after="0" w:line="240" w:lineRule="auto"/>
              <w:rPr>
                <w:color w:val="FF0000"/>
                <w:sz w:val="24"/>
                <w:szCs w:val="24"/>
              </w:rPr>
            </w:pPr>
            <w:r w:rsidRPr="001C6829">
              <w:rPr>
                <w:rFonts w:ascii="Times New Roman" w:eastAsia="Calibri" w:hAnsi="Times New Roman" w:cs="Times New Roman"/>
                <w:sz w:val="24"/>
                <w:szCs w:val="24"/>
              </w:rPr>
              <w:t>постановление Правительства РФ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410" w:type="dxa"/>
            <w:tcBorders>
              <w:top w:val="single" w:sz="4" w:space="0" w:color="auto"/>
              <w:bottom w:val="single" w:sz="4" w:space="0" w:color="auto"/>
            </w:tcBorders>
          </w:tcPr>
          <w:p w14:paraId="2DC0E10B" w14:textId="77777777" w:rsidR="002A7CDB" w:rsidRPr="001C6829"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noProof/>
                <w:position w:val="-27"/>
                <w:sz w:val="24"/>
                <w:szCs w:val="24"/>
                <w:lang w:eastAsia="ru-RU"/>
              </w:rPr>
              <w:drawing>
                <wp:inline distT="0" distB="0" distL="0" distR="0" wp14:anchorId="3F717A82" wp14:editId="4F045E45">
                  <wp:extent cx="1407381" cy="317809"/>
                  <wp:effectExtent l="0" t="0" r="254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2736" cy="328051"/>
                          </a:xfrm>
                          <a:prstGeom prst="rect">
                            <a:avLst/>
                          </a:prstGeom>
                          <a:noFill/>
                          <a:ln>
                            <a:noFill/>
                          </a:ln>
                        </pic:spPr>
                      </pic:pic>
                    </a:graphicData>
                  </a:graphic>
                </wp:inline>
              </w:drawing>
            </w:r>
            <w:r w:rsidRPr="001C6829">
              <w:rPr>
                <w:rFonts w:ascii="Times New Roman" w:hAnsi="Times New Roman" w:cs="Times New Roman"/>
                <w:sz w:val="24"/>
                <w:szCs w:val="24"/>
              </w:rPr>
              <w:t>где</w:t>
            </w:r>
          </w:p>
          <w:p w14:paraId="70C88061" w14:textId="77777777" w:rsidR="002A7CDB" w:rsidRPr="001C6829"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Р – размер субсидии;</w:t>
            </w:r>
          </w:p>
          <w:p w14:paraId="4D4F96E0" w14:textId="77777777" w:rsidR="002A7CDB" w:rsidRPr="001C6829"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Vостj - остаток ссудной задолженности по соответствующему кредитному договору;</w:t>
            </w:r>
          </w:p>
          <w:p w14:paraId="015BEC4A" w14:textId="77777777" w:rsidR="002A7CDB" w:rsidRPr="001C6829"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Dj - количество дней в текущем году, равное периоду погашения остатка ссудной задолженности по кредитному договору в текущем году;</w:t>
            </w:r>
          </w:p>
          <w:p w14:paraId="22691FFC" w14:textId="3E848F5A" w:rsidR="002A7CDB" w:rsidRPr="001C6829"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СВ - ставка рефинансирования Банка России (%).</w:t>
            </w:r>
          </w:p>
        </w:tc>
        <w:tc>
          <w:tcPr>
            <w:tcW w:w="3543" w:type="dxa"/>
            <w:tcBorders>
              <w:top w:val="single" w:sz="4" w:space="0" w:color="auto"/>
              <w:bottom w:val="single" w:sz="4" w:space="0" w:color="auto"/>
            </w:tcBorders>
          </w:tcPr>
          <w:p w14:paraId="4EC9ED18" w14:textId="3FACB3D2" w:rsidR="002A7CDB" w:rsidRPr="001C6829"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Субсидии не должны превышать фактические затраты заемщиков на уплату процентов по кредитам (займам).</w:t>
            </w:r>
          </w:p>
          <w:p w14:paraId="7348ACB2" w14:textId="0FA9A285" w:rsidR="002A7CDB" w:rsidRPr="001C6829" w:rsidRDefault="002A7CDB" w:rsidP="002A7CDB">
            <w:pPr>
              <w:widowControl w:val="0"/>
              <w:spacing w:after="0" w:line="240" w:lineRule="auto"/>
              <w:rPr>
                <w:rFonts w:ascii="Times New Roman" w:hAnsi="Times New Roman" w:cs="Times New Roman"/>
                <w:sz w:val="24"/>
                <w:szCs w:val="24"/>
              </w:rPr>
            </w:pPr>
          </w:p>
        </w:tc>
        <w:tc>
          <w:tcPr>
            <w:tcW w:w="2694" w:type="dxa"/>
            <w:tcBorders>
              <w:top w:val="single" w:sz="4" w:space="0" w:color="auto"/>
              <w:bottom w:val="single" w:sz="4" w:space="0" w:color="auto"/>
            </w:tcBorders>
          </w:tcPr>
          <w:p w14:paraId="1754B6F5" w14:textId="024311F7" w:rsidR="002A7CDB" w:rsidRPr="001C6829" w:rsidRDefault="002A7CDB" w:rsidP="002A7CDB">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Не устанавливаются</w:t>
            </w:r>
          </w:p>
          <w:p w14:paraId="38840152" w14:textId="3EE85D1B" w:rsidR="002A7CDB" w:rsidRPr="001C6829" w:rsidRDefault="002A7CDB" w:rsidP="002A7CDB">
            <w:pPr>
              <w:widowControl w:val="0"/>
              <w:spacing w:after="0" w:line="240" w:lineRule="auto"/>
              <w:rPr>
                <w:rFonts w:ascii="Times New Roman" w:hAnsi="Times New Roman" w:cs="Times New Roman"/>
                <w:sz w:val="24"/>
                <w:szCs w:val="24"/>
              </w:rPr>
            </w:pPr>
          </w:p>
        </w:tc>
        <w:tc>
          <w:tcPr>
            <w:tcW w:w="2551" w:type="dxa"/>
            <w:tcBorders>
              <w:top w:val="single" w:sz="4" w:space="0" w:color="auto"/>
              <w:bottom w:val="single" w:sz="4" w:space="0" w:color="auto"/>
            </w:tcBorders>
          </w:tcPr>
          <w:p w14:paraId="37858F37" w14:textId="54FCC178"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1. Справка-расчет размера субсидии*.</w:t>
            </w:r>
          </w:p>
          <w:p w14:paraId="19D410BE" w14:textId="2E69958C"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2. Для граждан, ведущих ЛПХ, - выписка из похозяйственной книги.</w:t>
            </w:r>
          </w:p>
          <w:p w14:paraId="779301BE" w14:textId="3828A052"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3. 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уплаты процентов по нему.</w:t>
            </w:r>
          </w:p>
          <w:p w14:paraId="5DB6C31E" w14:textId="4FF74527"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4.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14:paraId="476841B8" w14:textId="21BDDEC6"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5. Платежные поручения на выдачу кредитных средств, заверенные банком.</w:t>
            </w:r>
          </w:p>
          <w:p w14:paraId="02E6D708" w14:textId="248873B5"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6. Копии платежных документов, подтверждающих оплату начисленных процентов, заверенные банком и заемщиком.</w:t>
            </w:r>
          </w:p>
          <w:p w14:paraId="6CD402F4" w14:textId="57704CD4"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 xml:space="preserve">7. Копии документов, подтверждающих целевое использование кредитных средств, согласно </w:t>
            </w:r>
            <w:hyperlink w:anchor="P332" w:history="1">
              <w:r w:rsidRPr="001C6829">
                <w:rPr>
                  <w:rFonts w:ascii="Times New Roman" w:hAnsi="Times New Roman" w:cs="Times New Roman"/>
                  <w:sz w:val="24"/>
                  <w:szCs w:val="24"/>
                </w:rPr>
                <w:t>приложению</w:t>
              </w:r>
            </w:hyperlink>
            <w:r w:rsidRPr="001C6829">
              <w:rPr>
                <w:rFonts w:ascii="Times New Roman" w:hAnsi="Times New Roman" w:cs="Times New Roman"/>
                <w:sz w:val="24"/>
                <w:szCs w:val="24"/>
              </w:rPr>
              <w:t xml:space="preserve"> № 2 к Условия предоставления субсидий</w:t>
            </w:r>
          </w:p>
        </w:tc>
      </w:tr>
      <w:tr w:rsidR="002A7CDB" w:rsidRPr="001C6829" w14:paraId="3437B0E8" w14:textId="77777777" w:rsidTr="00DE05D7">
        <w:tblPrEx>
          <w:tblBorders>
            <w:insideH w:val="nil"/>
          </w:tblBorders>
        </w:tblPrEx>
        <w:trPr>
          <w:trHeight w:val="3007"/>
        </w:trPr>
        <w:tc>
          <w:tcPr>
            <w:tcW w:w="562" w:type="dxa"/>
            <w:tcBorders>
              <w:top w:val="single" w:sz="4" w:space="0" w:color="auto"/>
              <w:bottom w:val="single" w:sz="4" w:space="0" w:color="auto"/>
            </w:tcBorders>
          </w:tcPr>
          <w:p w14:paraId="29F4B637" w14:textId="194B2DA2" w:rsidR="002A7CDB" w:rsidRPr="001C6829" w:rsidRDefault="004858DE" w:rsidP="002A7CDB">
            <w:pPr>
              <w:widowControl w:val="0"/>
              <w:spacing w:after="0" w:line="240" w:lineRule="auto"/>
              <w:jc w:val="center"/>
              <w:rPr>
                <w:rFonts w:ascii="Times New Roman" w:hAnsi="Times New Roman" w:cs="Times New Roman"/>
                <w:color w:val="FF0000"/>
                <w:sz w:val="24"/>
                <w:szCs w:val="24"/>
              </w:rPr>
            </w:pPr>
            <w:r>
              <w:rPr>
                <w:rFonts w:ascii="Times New Roman" w:eastAsia="Calibri" w:hAnsi="Times New Roman" w:cs="Times New Roman"/>
                <w:sz w:val="24"/>
                <w:szCs w:val="24"/>
              </w:rPr>
              <w:t>6</w:t>
            </w:r>
            <w:r w:rsidR="002A7CDB" w:rsidRPr="001C6829">
              <w:rPr>
                <w:rFonts w:ascii="Times New Roman" w:eastAsia="Calibri" w:hAnsi="Times New Roman" w:cs="Times New Roman"/>
                <w:sz w:val="24"/>
                <w:szCs w:val="24"/>
              </w:rPr>
              <w:t>)</w:t>
            </w:r>
          </w:p>
        </w:tc>
        <w:tc>
          <w:tcPr>
            <w:tcW w:w="1560" w:type="dxa"/>
            <w:tcBorders>
              <w:top w:val="single" w:sz="4" w:space="0" w:color="auto"/>
              <w:bottom w:val="single" w:sz="4" w:space="0" w:color="auto"/>
            </w:tcBorders>
          </w:tcPr>
          <w:p w14:paraId="2BFF1561" w14:textId="1666415C" w:rsidR="002A7CDB" w:rsidRPr="001C6829" w:rsidRDefault="002A7CDB" w:rsidP="002A7CDB">
            <w:pPr>
              <w:widowControl w:val="0"/>
              <w:spacing w:after="0" w:line="240" w:lineRule="auto"/>
              <w:rPr>
                <w:rFonts w:ascii="Times New Roman" w:hAnsi="Times New Roman" w:cs="Times New Roman"/>
                <w:color w:val="FF0000"/>
                <w:sz w:val="24"/>
                <w:szCs w:val="24"/>
              </w:rPr>
            </w:pPr>
            <w:r w:rsidRPr="001C6829">
              <w:rPr>
                <w:rFonts w:ascii="Times New Roman" w:eastAsia="Calibri" w:hAnsi="Times New Roman" w:cs="Times New Roman"/>
                <w:sz w:val="24"/>
                <w:szCs w:val="24"/>
              </w:rPr>
              <w:t xml:space="preserve">возмещение части затрат на прирост производства овощей открытого грунта </w:t>
            </w:r>
          </w:p>
        </w:tc>
        <w:tc>
          <w:tcPr>
            <w:tcW w:w="1559" w:type="dxa"/>
            <w:tcBorders>
              <w:top w:val="single" w:sz="4" w:space="0" w:color="auto"/>
              <w:bottom w:val="single" w:sz="4" w:space="0" w:color="auto"/>
            </w:tcBorders>
          </w:tcPr>
          <w:p w14:paraId="2431E2D7" w14:textId="77777777" w:rsidR="00DE05D7" w:rsidRDefault="00DE05D7" w:rsidP="002A7CDB">
            <w:pPr>
              <w:widowControl w:val="0"/>
              <w:spacing w:after="0" w:line="240" w:lineRule="auto"/>
              <w:rPr>
                <w:rFonts w:ascii="Times New Roman" w:eastAsia="Calibri" w:hAnsi="Times New Roman" w:cs="Times New Roman"/>
                <w:sz w:val="24"/>
                <w:szCs w:val="24"/>
              </w:rPr>
            </w:pPr>
            <w:r w:rsidRPr="001C6829">
              <w:rPr>
                <w:rFonts w:ascii="Times New Roman" w:eastAsia="Calibri" w:hAnsi="Times New Roman" w:cs="Times New Roman"/>
                <w:sz w:val="24"/>
                <w:szCs w:val="24"/>
              </w:rPr>
              <w:t>постановление Правительства РФ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p>
          <w:p w14:paraId="73E3E2F5" w14:textId="05165C6F" w:rsidR="002A7CDB" w:rsidRPr="001C6829" w:rsidRDefault="002A7CDB" w:rsidP="00DE05D7">
            <w:pPr>
              <w:widowControl w:val="0"/>
              <w:spacing w:after="0" w:line="240" w:lineRule="auto"/>
              <w:rPr>
                <w:rFonts w:ascii="Times New Roman" w:hAnsi="Times New Roman" w:cs="Times New Roman"/>
                <w:color w:val="FF0000"/>
                <w:sz w:val="24"/>
                <w:szCs w:val="24"/>
              </w:rPr>
            </w:pPr>
          </w:p>
        </w:tc>
        <w:tc>
          <w:tcPr>
            <w:tcW w:w="2410" w:type="dxa"/>
            <w:tcBorders>
              <w:top w:val="single" w:sz="4" w:space="0" w:color="auto"/>
              <w:bottom w:val="single" w:sz="4" w:space="0" w:color="auto"/>
            </w:tcBorders>
          </w:tcPr>
          <w:p w14:paraId="1BF81CED" w14:textId="77777777" w:rsidR="002A7CDB" w:rsidRPr="001C6829" w:rsidRDefault="002A7CDB" w:rsidP="002A7CDB">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 xml:space="preserve">Р = Z x </w:t>
            </w:r>
            <w:r w:rsidRPr="001C6829">
              <w:rPr>
                <w:rFonts w:ascii="Times New Roman" w:hAnsi="Times New Roman" w:cs="Times New Roman"/>
                <w:sz w:val="24"/>
                <w:szCs w:val="24"/>
                <w:lang w:val="en-US"/>
              </w:rPr>
              <w:t>Q</w:t>
            </w:r>
            <w:r w:rsidRPr="001C6829">
              <w:rPr>
                <w:rFonts w:ascii="Times New Roman" w:hAnsi="Times New Roman" w:cs="Times New Roman"/>
                <w:sz w:val="24"/>
                <w:szCs w:val="24"/>
              </w:rPr>
              <w:t>,</w:t>
            </w:r>
          </w:p>
          <w:p w14:paraId="187A672C" w14:textId="77777777" w:rsidR="002A7CDB" w:rsidRPr="001C6829" w:rsidRDefault="002A7CDB" w:rsidP="002A7CDB">
            <w:pPr>
              <w:autoSpaceDE w:val="0"/>
              <w:autoSpaceDN w:val="0"/>
              <w:adjustRightInd w:val="0"/>
              <w:spacing w:after="0" w:line="240" w:lineRule="auto"/>
              <w:rPr>
                <w:rFonts w:ascii="Times New Roman" w:hAnsi="Times New Roman" w:cs="Times New Roman"/>
                <w:sz w:val="24"/>
                <w:szCs w:val="24"/>
              </w:rPr>
            </w:pPr>
          </w:p>
          <w:p w14:paraId="2AD4C9DE" w14:textId="77777777" w:rsidR="002A7CDB" w:rsidRPr="001C6829" w:rsidRDefault="002A7CDB" w:rsidP="002A7CDB">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где:</w:t>
            </w:r>
          </w:p>
          <w:p w14:paraId="40511D0B" w14:textId="77777777" w:rsidR="002A7CDB" w:rsidRPr="001C6829" w:rsidRDefault="002A7CDB" w:rsidP="002A7CDB">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Р - размер субсидии (рублей);</w:t>
            </w:r>
          </w:p>
          <w:p w14:paraId="02D40F35" w14:textId="74588397" w:rsidR="002A7CDB" w:rsidRPr="001C6829" w:rsidRDefault="002A7CDB" w:rsidP="002A7CDB">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 xml:space="preserve">Z - показатели фактически произведенных затрат (тонн); </w:t>
            </w:r>
          </w:p>
          <w:p w14:paraId="1C58206D" w14:textId="77777777" w:rsidR="002A7CDB" w:rsidRPr="001C6829" w:rsidRDefault="002A7CDB" w:rsidP="002A7CDB">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lang w:val="en-US"/>
              </w:rPr>
              <w:t>Q</w:t>
            </w:r>
            <w:r w:rsidRPr="001C6829">
              <w:rPr>
                <w:rFonts w:ascii="Times New Roman" w:hAnsi="Times New Roman" w:cs="Times New Roman"/>
                <w:sz w:val="24"/>
                <w:szCs w:val="24"/>
              </w:rPr>
              <w:t> – ставка, утверждаемая приказом Минсельхоза НСО, в соответствии с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p>
          <w:p w14:paraId="3E8CE66B" w14:textId="77777777" w:rsidR="002A7CDB" w:rsidRPr="001C6829" w:rsidRDefault="002A7CDB" w:rsidP="002A7CDB">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3543" w:type="dxa"/>
            <w:tcBorders>
              <w:top w:val="single" w:sz="4" w:space="0" w:color="auto"/>
              <w:bottom w:val="single" w:sz="4" w:space="0" w:color="auto"/>
            </w:tcBorders>
          </w:tcPr>
          <w:p w14:paraId="322813DF" w14:textId="4F040DAC" w:rsidR="002A7CDB" w:rsidRPr="001C6829"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Субсидия предоставляется субъектам государственной поддержки по ставке на 1 тонну увеличения объема производства овощей открытого грунта за отчетный (предшествующий текущему) год по отношению к предшествующему году, объему производства овощей открытого грунта при условии:</w:t>
            </w:r>
          </w:p>
          <w:p w14:paraId="468F2C13" w14:textId="581C1468" w:rsidR="002A7CDB" w:rsidRPr="001C6829"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1. Достижения в отчетном финансовом году результатов использования субсидии в соответствии с заключенным между Минсельхозом НСО и субъектом государственной поддержки соглашением в случае, если субъект государственной поддержки являлся получателем субсидии в отчетном финансовом году;</w:t>
            </w:r>
          </w:p>
          <w:p w14:paraId="7D9ABB7A" w14:textId="77777777" w:rsidR="002A7CDB" w:rsidRPr="001C6829"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2. Внесения в предшествующем году удобрений, используемых при производстве конкретного вида продукции растениеводства;</w:t>
            </w:r>
          </w:p>
          <w:p w14:paraId="5B897A0D" w14:textId="34172AB6" w:rsidR="002A7CDB" w:rsidRPr="001C6829" w:rsidRDefault="002A7CDB" w:rsidP="002A7CD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C6829">
              <w:rPr>
                <w:rFonts w:ascii="Times New Roman" w:hAnsi="Times New Roman" w:cs="Times New Roman"/>
                <w:sz w:val="24"/>
                <w:szCs w:val="24"/>
              </w:rPr>
              <w:t>3. Использования в предшествующем году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по Западно-Сибирскому региону допуска, при условии, что сортовые и посевные качества таких семян и посадочного материала соответствуют ГОСТ Р 52325-2005, ГОСТ Р 32592-2013, ГОСТ 30106-94 при производстве конкретного вида продукции растениеводства.</w:t>
            </w:r>
          </w:p>
        </w:tc>
        <w:tc>
          <w:tcPr>
            <w:tcW w:w="2694" w:type="dxa"/>
            <w:tcBorders>
              <w:top w:val="single" w:sz="4" w:space="0" w:color="auto"/>
              <w:bottom w:val="single" w:sz="4" w:space="0" w:color="auto"/>
            </w:tcBorders>
          </w:tcPr>
          <w:p w14:paraId="3EC115DB" w14:textId="2DECCE76" w:rsidR="002A7CDB" w:rsidRPr="001C6829" w:rsidRDefault="002A7CDB" w:rsidP="002A7CD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C6829">
              <w:rPr>
                <w:rFonts w:ascii="Times New Roman" w:eastAsia="Calibri" w:hAnsi="Times New Roman" w:cs="Times New Roman"/>
                <w:sz w:val="24"/>
                <w:szCs w:val="24"/>
              </w:rPr>
              <w:t>Валовой сбор овощей открытого грунта (в тоннах)</w:t>
            </w:r>
          </w:p>
        </w:tc>
        <w:tc>
          <w:tcPr>
            <w:tcW w:w="2551" w:type="dxa"/>
            <w:tcBorders>
              <w:top w:val="single" w:sz="4" w:space="0" w:color="auto"/>
              <w:bottom w:val="single" w:sz="4" w:space="0" w:color="auto"/>
            </w:tcBorders>
          </w:tcPr>
          <w:p w14:paraId="7C7F0F5A" w14:textId="7AB4A47F" w:rsidR="002A7CDB" w:rsidRPr="001C6829" w:rsidRDefault="002A7CDB" w:rsidP="002A7CD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C6829">
              <w:rPr>
                <w:rFonts w:ascii="Times New Roman" w:eastAsia="Calibri" w:hAnsi="Times New Roman" w:cs="Times New Roman"/>
                <w:sz w:val="24"/>
                <w:szCs w:val="24"/>
              </w:rPr>
              <w:t>1. Справка - расчет размера субсидии*.</w:t>
            </w:r>
          </w:p>
          <w:p w14:paraId="317CE3C3" w14:textId="2A28CC37" w:rsidR="002A7CDB" w:rsidRPr="001C6829" w:rsidRDefault="002A7CDB" w:rsidP="002A7CD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C6829">
              <w:rPr>
                <w:rFonts w:ascii="Times New Roman" w:eastAsia="Calibri" w:hAnsi="Times New Roman" w:cs="Times New Roman"/>
                <w:sz w:val="24"/>
                <w:szCs w:val="24"/>
              </w:rPr>
              <w:t>2. Сведения о сборе урожая сельскохозяйственных культур по форме, утверждаемой приказом Минсельхоза НСО.</w:t>
            </w:r>
          </w:p>
          <w:p w14:paraId="1F3A7141" w14:textId="7881E2C7" w:rsidR="002A7CDB" w:rsidRPr="001C6829" w:rsidRDefault="002A7CDB" w:rsidP="002A7CD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C6829">
              <w:rPr>
                <w:rFonts w:ascii="Times New Roman" w:eastAsia="Calibri" w:hAnsi="Times New Roman" w:cs="Times New Roman"/>
                <w:sz w:val="24"/>
                <w:szCs w:val="24"/>
              </w:rPr>
              <w:t>3. Сведения о внесении удобрений, используемых при производстве сельскохозяйственных культур в предшествующем году, по форме, утверждаемой приказом Минсельхоза НСО.</w:t>
            </w:r>
          </w:p>
          <w:p w14:paraId="2017940C" w14:textId="0765E675" w:rsidR="002A7CDB" w:rsidRPr="001C6829" w:rsidRDefault="002A7CDB" w:rsidP="002A7CD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C6829">
              <w:rPr>
                <w:rFonts w:ascii="Times New Roman" w:eastAsia="Calibri" w:hAnsi="Times New Roman" w:cs="Times New Roman"/>
                <w:sz w:val="24"/>
                <w:szCs w:val="24"/>
              </w:rPr>
              <w:t>4. Копия протокола испытаний или сертификата соответствия.</w:t>
            </w:r>
          </w:p>
          <w:p w14:paraId="0886BE1A" w14:textId="43974423" w:rsidR="002A7CDB" w:rsidRPr="001C6829" w:rsidRDefault="002A7CDB" w:rsidP="002A7CDB">
            <w:pPr>
              <w:widowControl w:val="0"/>
              <w:spacing w:after="0" w:line="240" w:lineRule="auto"/>
              <w:rPr>
                <w:rFonts w:ascii="Times New Roman" w:hAnsi="Times New Roman" w:cs="Times New Roman"/>
                <w:color w:val="FF0000"/>
                <w:sz w:val="24"/>
                <w:szCs w:val="24"/>
              </w:rPr>
            </w:pPr>
            <w:r w:rsidRPr="001C6829">
              <w:rPr>
                <w:rFonts w:ascii="Times New Roman" w:eastAsia="Calibri" w:hAnsi="Times New Roman" w:cs="Times New Roman"/>
                <w:sz w:val="24"/>
                <w:szCs w:val="24"/>
              </w:rPr>
              <w:t>Копии документов заверяются субъектом государственной поддержки</w:t>
            </w:r>
          </w:p>
        </w:tc>
      </w:tr>
      <w:tr w:rsidR="002A7CDB" w:rsidRPr="001C6829" w14:paraId="43EB4D54" w14:textId="77777777" w:rsidTr="00DE05D7">
        <w:tblPrEx>
          <w:tblBorders>
            <w:insideH w:val="nil"/>
          </w:tblBorders>
        </w:tblPrEx>
        <w:trPr>
          <w:trHeight w:val="2306"/>
        </w:trPr>
        <w:tc>
          <w:tcPr>
            <w:tcW w:w="562" w:type="dxa"/>
            <w:tcBorders>
              <w:top w:val="single" w:sz="4" w:space="0" w:color="auto"/>
              <w:bottom w:val="single" w:sz="4" w:space="0" w:color="auto"/>
            </w:tcBorders>
          </w:tcPr>
          <w:p w14:paraId="55B81246" w14:textId="1FCCB8C3" w:rsidR="002A7CDB" w:rsidRPr="001C6829" w:rsidRDefault="004858DE" w:rsidP="002A7CDB">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r w:rsidR="002A7CDB" w:rsidRPr="001C6829">
              <w:rPr>
                <w:rFonts w:ascii="Times New Roman" w:eastAsia="Calibri" w:hAnsi="Times New Roman" w:cs="Times New Roman"/>
                <w:sz w:val="24"/>
                <w:szCs w:val="24"/>
              </w:rPr>
              <w:t>)</w:t>
            </w:r>
          </w:p>
        </w:tc>
        <w:tc>
          <w:tcPr>
            <w:tcW w:w="1560" w:type="dxa"/>
            <w:tcBorders>
              <w:top w:val="single" w:sz="4" w:space="0" w:color="auto"/>
              <w:bottom w:val="single" w:sz="4" w:space="0" w:color="auto"/>
            </w:tcBorders>
          </w:tcPr>
          <w:p w14:paraId="11A1DC1A" w14:textId="4A6FF9BC" w:rsidR="002A7CDB" w:rsidRPr="00764788" w:rsidRDefault="002A7CDB" w:rsidP="002A7CDB">
            <w:pPr>
              <w:widowControl w:val="0"/>
              <w:spacing w:after="0" w:line="240" w:lineRule="auto"/>
              <w:rPr>
                <w:rFonts w:ascii="Times New Roman" w:eastAsia="Calibri" w:hAnsi="Times New Roman" w:cs="Times New Roman"/>
                <w:sz w:val="24"/>
                <w:szCs w:val="24"/>
              </w:rPr>
            </w:pPr>
            <w:r w:rsidRPr="00764788">
              <w:rPr>
                <w:rFonts w:ascii="Times New Roman" w:eastAsia="Calibri" w:hAnsi="Times New Roman" w:cs="Times New Roman"/>
                <w:sz w:val="24"/>
                <w:szCs w:val="24"/>
              </w:rPr>
              <w:t>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tc>
        <w:tc>
          <w:tcPr>
            <w:tcW w:w="1559" w:type="dxa"/>
            <w:tcBorders>
              <w:top w:val="single" w:sz="4" w:space="0" w:color="auto"/>
              <w:bottom w:val="single" w:sz="4" w:space="0" w:color="auto"/>
            </w:tcBorders>
          </w:tcPr>
          <w:p w14:paraId="09858EAA" w14:textId="5E14D1C5" w:rsidR="002A7CDB" w:rsidRPr="00764788" w:rsidRDefault="002A7CDB" w:rsidP="002A7CDB">
            <w:pPr>
              <w:widowControl w:val="0"/>
              <w:spacing w:after="0" w:line="240" w:lineRule="auto"/>
              <w:rPr>
                <w:rFonts w:ascii="Times New Roman" w:eastAsia="Calibri" w:hAnsi="Times New Roman" w:cs="Times New Roman"/>
                <w:sz w:val="24"/>
                <w:szCs w:val="24"/>
              </w:rPr>
            </w:pPr>
            <w:r w:rsidRPr="00764788">
              <w:rPr>
                <w:rFonts w:ascii="Times New Roman" w:eastAsia="Calibri" w:hAnsi="Times New Roman" w:cs="Times New Roman"/>
                <w:sz w:val="24"/>
                <w:szCs w:val="24"/>
              </w:rPr>
              <w:t>постановление Правительства РФ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410" w:type="dxa"/>
            <w:tcBorders>
              <w:top w:val="single" w:sz="4" w:space="0" w:color="auto"/>
              <w:bottom w:val="single" w:sz="4" w:space="0" w:color="auto"/>
            </w:tcBorders>
          </w:tcPr>
          <w:p w14:paraId="0145B2B4" w14:textId="02218EAA" w:rsidR="002A7CDB" w:rsidRPr="00764788" w:rsidRDefault="002A7CDB" w:rsidP="002A7CDB">
            <w:pPr>
              <w:autoSpaceDE w:val="0"/>
              <w:autoSpaceDN w:val="0"/>
              <w:adjustRightInd w:val="0"/>
              <w:spacing w:after="0" w:line="240" w:lineRule="auto"/>
              <w:rPr>
                <w:rFonts w:ascii="Times New Roman" w:hAnsi="Times New Roman" w:cs="Times New Roman"/>
                <w:sz w:val="24"/>
                <w:szCs w:val="24"/>
              </w:rPr>
            </w:pPr>
            <w:r w:rsidRPr="00764788">
              <w:rPr>
                <w:rFonts w:ascii="Times New Roman" w:hAnsi="Times New Roman" w:cs="Times New Roman"/>
                <w:sz w:val="24"/>
                <w:szCs w:val="24"/>
              </w:rPr>
              <w:t xml:space="preserve">Р = </w:t>
            </w:r>
            <w:r w:rsidR="00DE05D7" w:rsidRPr="00764788">
              <w:rPr>
                <w:rFonts w:ascii="Times New Roman" w:hAnsi="Times New Roman" w:cs="Times New Roman"/>
                <w:sz w:val="24"/>
                <w:szCs w:val="24"/>
              </w:rPr>
              <w:t>(</w:t>
            </w:r>
            <w:r w:rsidR="00DE05D7" w:rsidRPr="00764788">
              <w:rPr>
                <w:rFonts w:ascii="Times New Roman" w:hAnsi="Times New Roman" w:cs="Times New Roman"/>
                <w:sz w:val="24"/>
                <w:szCs w:val="24"/>
                <w:lang w:val="en-US"/>
              </w:rPr>
              <w:t>V</w:t>
            </w:r>
            <w:r w:rsidR="00DE05D7" w:rsidRPr="00764788">
              <w:rPr>
                <w:rFonts w:ascii="Times New Roman" w:hAnsi="Times New Roman" w:cs="Times New Roman"/>
                <w:sz w:val="24"/>
                <w:szCs w:val="24"/>
                <w:vertAlign w:val="subscript"/>
              </w:rPr>
              <w:t>2</w:t>
            </w:r>
            <w:r w:rsidR="00DE05D7" w:rsidRPr="00764788">
              <w:rPr>
                <w:rFonts w:ascii="Times New Roman" w:hAnsi="Times New Roman" w:cs="Times New Roman"/>
                <w:sz w:val="24"/>
                <w:szCs w:val="24"/>
              </w:rPr>
              <w:t xml:space="preserve"> - </w:t>
            </w:r>
            <w:r w:rsidR="00DE05D7" w:rsidRPr="00764788">
              <w:rPr>
                <w:rFonts w:ascii="Times New Roman" w:hAnsi="Times New Roman" w:cs="Times New Roman"/>
                <w:sz w:val="24"/>
                <w:szCs w:val="24"/>
                <w:lang w:val="en-US"/>
              </w:rPr>
              <w:t>V</w:t>
            </w:r>
            <w:r w:rsidR="00DE05D7" w:rsidRPr="00764788">
              <w:rPr>
                <w:rFonts w:ascii="Times New Roman" w:hAnsi="Times New Roman" w:cs="Times New Roman"/>
                <w:sz w:val="24"/>
                <w:szCs w:val="24"/>
                <w:vertAlign w:val="subscript"/>
              </w:rPr>
              <w:t>1</w:t>
            </w:r>
            <w:r w:rsidR="00DE05D7" w:rsidRPr="00764788">
              <w:rPr>
                <w:rFonts w:ascii="Times New Roman" w:hAnsi="Times New Roman" w:cs="Times New Roman"/>
                <w:sz w:val="24"/>
                <w:szCs w:val="24"/>
              </w:rPr>
              <w:t>)</w:t>
            </w:r>
            <w:r w:rsidRPr="00764788">
              <w:rPr>
                <w:rFonts w:ascii="Times New Roman" w:hAnsi="Times New Roman" w:cs="Times New Roman"/>
                <w:sz w:val="24"/>
                <w:szCs w:val="24"/>
              </w:rPr>
              <w:t xml:space="preserve"> x Q,</w:t>
            </w:r>
          </w:p>
          <w:p w14:paraId="207E5A96" w14:textId="77777777" w:rsidR="002A7CDB" w:rsidRPr="00764788" w:rsidRDefault="002A7CDB" w:rsidP="002A7CDB">
            <w:pPr>
              <w:autoSpaceDE w:val="0"/>
              <w:autoSpaceDN w:val="0"/>
              <w:adjustRightInd w:val="0"/>
              <w:spacing w:after="0" w:line="240" w:lineRule="auto"/>
              <w:rPr>
                <w:rFonts w:ascii="Times New Roman" w:hAnsi="Times New Roman" w:cs="Times New Roman"/>
                <w:sz w:val="24"/>
                <w:szCs w:val="24"/>
              </w:rPr>
            </w:pPr>
            <w:r w:rsidRPr="00764788">
              <w:rPr>
                <w:rFonts w:ascii="Times New Roman" w:hAnsi="Times New Roman" w:cs="Times New Roman"/>
                <w:sz w:val="24"/>
                <w:szCs w:val="24"/>
              </w:rPr>
              <w:t>где:</w:t>
            </w:r>
          </w:p>
          <w:p w14:paraId="2A6602E3" w14:textId="39091A21" w:rsidR="002A7CDB" w:rsidRPr="00764788" w:rsidRDefault="002A7CDB" w:rsidP="002A7CDB">
            <w:pPr>
              <w:autoSpaceDE w:val="0"/>
              <w:autoSpaceDN w:val="0"/>
              <w:adjustRightInd w:val="0"/>
              <w:spacing w:after="0" w:line="240" w:lineRule="auto"/>
              <w:rPr>
                <w:rFonts w:ascii="Times New Roman" w:hAnsi="Times New Roman" w:cs="Times New Roman"/>
                <w:sz w:val="24"/>
                <w:szCs w:val="24"/>
              </w:rPr>
            </w:pPr>
            <w:r w:rsidRPr="00764788">
              <w:rPr>
                <w:rFonts w:ascii="Times New Roman" w:hAnsi="Times New Roman" w:cs="Times New Roman"/>
                <w:sz w:val="24"/>
                <w:szCs w:val="24"/>
              </w:rPr>
              <w:t>Р - размер субсидии (рублей);</w:t>
            </w:r>
          </w:p>
          <w:p w14:paraId="4F791B31" w14:textId="68373A78" w:rsidR="00DE05D7" w:rsidRPr="00764788" w:rsidRDefault="00DE05D7" w:rsidP="00DE05D7">
            <w:pPr>
              <w:autoSpaceDE w:val="0"/>
              <w:autoSpaceDN w:val="0"/>
              <w:adjustRightInd w:val="0"/>
              <w:spacing w:after="0" w:line="240" w:lineRule="auto"/>
              <w:rPr>
                <w:rFonts w:ascii="Times New Roman" w:hAnsi="Times New Roman" w:cs="Times New Roman"/>
                <w:sz w:val="24"/>
                <w:szCs w:val="24"/>
              </w:rPr>
            </w:pPr>
            <w:r w:rsidRPr="00764788">
              <w:rPr>
                <w:rFonts w:ascii="Times New Roman" w:hAnsi="Times New Roman" w:cs="Times New Roman"/>
                <w:sz w:val="24"/>
                <w:szCs w:val="24"/>
                <w:lang w:val="en-US"/>
              </w:rPr>
              <w:t>V</w:t>
            </w:r>
            <w:r w:rsidRPr="00764788">
              <w:rPr>
                <w:rFonts w:ascii="Times New Roman" w:hAnsi="Times New Roman" w:cs="Times New Roman"/>
                <w:sz w:val="24"/>
                <w:szCs w:val="24"/>
                <w:vertAlign w:val="subscript"/>
              </w:rPr>
              <w:t xml:space="preserve">1  </w:t>
            </w:r>
            <w:r w:rsidRPr="00764788">
              <w:rPr>
                <w:rFonts w:ascii="Times New Roman" w:hAnsi="Times New Roman" w:cs="Times New Roman"/>
                <w:sz w:val="24"/>
                <w:szCs w:val="24"/>
              </w:rPr>
              <w:t>- объем молока сырого крупного рогатого скота, козьего и овечьего переработанного на пищевую продукцию за отчетный финансовый год в физическом весе (тонн);</w:t>
            </w:r>
          </w:p>
          <w:p w14:paraId="7414F88B" w14:textId="534A8327" w:rsidR="00DE05D7" w:rsidRPr="00764788" w:rsidRDefault="00DE05D7" w:rsidP="00FA3D10">
            <w:pPr>
              <w:widowControl w:val="0"/>
              <w:autoSpaceDE w:val="0"/>
              <w:autoSpaceDN w:val="0"/>
              <w:adjustRightInd w:val="0"/>
              <w:spacing w:after="0" w:line="240" w:lineRule="auto"/>
              <w:jc w:val="both"/>
              <w:rPr>
                <w:rFonts w:ascii="Times New Roman" w:hAnsi="Times New Roman" w:cs="Times New Roman"/>
                <w:sz w:val="24"/>
                <w:szCs w:val="24"/>
              </w:rPr>
            </w:pPr>
            <w:r w:rsidRPr="00764788">
              <w:rPr>
                <w:rFonts w:ascii="Times New Roman" w:hAnsi="Times New Roman" w:cs="Times New Roman"/>
                <w:sz w:val="24"/>
                <w:szCs w:val="24"/>
                <w:lang w:val="en-US"/>
              </w:rPr>
              <w:t>V</w:t>
            </w:r>
            <w:r w:rsidRPr="00764788">
              <w:rPr>
                <w:rFonts w:ascii="Times New Roman" w:hAnsi="Times New Roman" w:cs="Times New Roman"/>
                <w:sz w:val="24"/>
                <w:szCs w:val="24"/>
                <w:vertAlign w:val="subscript"/>
              </w:rPr>
              <w:t>2</w:t>
            </w:r>
            <w:r w:rsidRPr="00764788">
              <w:rPr>
                <w:rFonts w:ascii="Times New Roman" w:hAnsi="Times New Roman" w:cs="Times New Roman"/>
                <w:sz w:val="24"/>
                <w:szCs w:val="24"/>
              </w:rPr>
              <w:t xml:space="preserve"> – средний за 5 лет, предшествующих отчетному финансовому году, объем молока сырого крупного рогатого скота, козьего и овечьего, переработанного на пищевую продукцию в физическом весе (тонн)</w:t>
            </w:r>
            <w:r w:rsidR="00FA3D10" w:rsidRPr="00764788">
              <w:rPr>
                <w:rFonts w:ascii="Times New Roman" w:hAnsi="Times New Roman" w:cs="Times New Roman"/>
                <w:sz w:val="24"/>
                <w:szCs w:val="24"/>
              </w:rPr>
              <w:t xml:space="preserve"> (в случае, если переработка молока сырого крупного рогатого скота, козьего и овечьего на пищевую продукцию осуществляется менее 5 лет, предшествующих отчетному</w:t>
            </w:r>
            <w:r w:rsidR="005F33C2" w:rsidRPr="00764788">
              <w:rPr>
                <w:rFonts w:ascii="Times New Roman" w:hAnsi="Times New Roman" w:cs="Times New Roman"/>
                <w:sz w:val="24"/>
                <w:szCs w:val="24"/>
              </w:rPr>
              <w:t xml:space="preserve"> финансовому</w:t>
            </w:r>
            <w:r w:rsidR="00FA3D10" w:rsidRPr="00764788">
              <w:rPr>
                <w:rFonts w:ascii="Times New Roman" w:hAnsi="Times New Roman" w:cs="Times New Roman"/>
                <w:sz w:val="24"/>
                <w:szCs w:val="24"/>
              </w:rPr>
              <w:t xml:space="preserve"> году, результатом предоставления субсидии является прирост объема молока сырого крупного рогатого скота, козьего и овечьего</w:t>
            </w:r>
            <w:r w:rsidR="00FA3D10" w:rsidRPr="00764788">
              <w:rPr>
                <w:rFonts w:ascii="Times New Roman" w:eastAsia="Calibri" w:hAnsi="Times New Roman" w:cs="Times New Roman"/>
                <w:sz w:val="24"/>
                <w:szCs w:val="24"/>
              </w:rPr>
              <w:t xml:space="preserve">, переработанного на пищевую продукцию, в </w:t>
            </w:r>
            <w:r w:rsidR="00FA3D10" w:rsidRPr="00764788">
              <w:rPr>
                <w:rFonts w:ascii="Times New Roman" w:hAnsi="Times New Roman" w:cs="Times New Roman"/>
                <w:sz w:val="24"/>
                <w:szCs w:val="24"/>
              </w:rPr>
              <w:t xml:space="preserve">отчетном </w:t>
            </w:r>
            <w:r w:rsidR="005F33C2" w:rsidRPr="00764788">
              <w:rPr>
                <w:rFonts w:ascii="Times New Roman" w:hAnsi="Times New Roman" w:cs="Times New Roman"/>
                <w:sz w:val="24"/>
                <w:szCs w:val="24"/>
              </w:rPr>
              <w:t xml:space="preserve">финансовом </w:t>
            </w:r>
            <w:r w:rsidR="00FA3D10" w:rsidRPr="00764788">
              <w:rPr>
                <w:rFonts w:ascii="Times New Roman" w:eastAsia="Calibri" w:hAnsi="Times New Roman" w:cs="Times New Roman"/>
                <w:sz w:val="24"/>
                <w:szCs w:val="24"/>
              </w:rPr>
              <w:t xml:space="preserve">году по отношению к среднему объему производства молока за </w:t>
            </w:r>
            <w:r w:rsidR="005F33C2" w:rsidRPr="00764788">
              <w:rPr>
                <w:rFonts w:ascii="Times New Roman" w:eastAsia="Calibri" w:hAnsi="Times New Roman" w:cs="Times New Roman"/>
                <w:sz w:val="24"/>
                <w:szCs w:val="24"/>
              </w:rPr>
              <w:t xml:space="preserve">годы производства, </w:t>
            </w:r>
            <w:r w:rsidR="00FA3D10" w:rsidRPr="00764788">
              <w:rPr>
                <w:rFonts w:ascii="Times New Roman" w:eastAsia="Calibri" w:hAnsi="Times New Roman" w:cs="Times New Roman"/>
                <w:sz w:val="24"/>
                <w:szCs w:val="24"/>
              </w:rPr>
              <w:t xml:space="preserve">фактически предшествующие </w:t>
            </w:r>
            <w:r w:rsidR="00FA3D10" w:rsidRPr="00764788">
              <w:rPr>
                <w:rFonts w:ascii="Times New Roman" w:hAnsi="Times New Roman" w:cs="Times New Roman"/>
                <w:sz w:val="24"/>
                <w:szCs w:val="24"/>
              </w:rPr>
              <w:t xml:space="preserve">отчетному </w:t>
            </w:r>
            <w:r w:rsidR="005F33C2" w:rsidRPr="00764788">
              <w:rPr>
                <w:rFonts w:ascii="Times New Roman" w:hAnsi="Times New Roman" w:cs="Times New Roman"/>
                <w:sz w:val="24"/>
                <w:szCs w:val="24"/>
              </w:rPr>
              <w:t xml:space="preserve">финансовому </w:t>
            </w:r>
            <w:r w:rsidR="00FA3D10" w:rsidRPr="00764788">
              <w:rPr>
                <w:rFonts w:ascii="Times New Roman" w:eastAsia="Calibri" w:hAnsi="Times New Roman" w:cs="Times New Roman"/>
                <w:sz w:val="24"/>
                <w:szCs w:val="24"/>
              </w:rPr>
              <w:t>году)</w:t>
            </w:r>
            <w:r w:rsidRPr="00764788">
              <w:rPr>
                <w:rFonts w:ascii="Times New Roman" w:hAnsi="Times New Roman" w:cs="Times New Roman"/>
                <w:sz w:val="24"/>
                <w:szCs w:val="24"/>
              </w:rPr>
              <w:t>;</w:t>
            </w:r>
          </w:p>
          <w:p w14:paraId="06B82A12" w14:textId="77777777" w:rsidR="005F33C2" w:rsidRPr="00764788" w:rsidRDefault="002A7CDB" w:rsidP="005F33C2">
            <w:pPr>
              <w:autoSpaceDE w:val="0"/>
              <w:autoSpaceDN w:val="0"/>
              <w:adjustRightInd w:val="0"/>
              <w:spacing w:after="0" w:line="240" w:lineRule="auto"/>
              <w:rPr>
                <w:rFonts w:ascii="Times New Roman" w:hAnsi="Times New Roman" w:cs="Times New Roman"/>
                <w:sz w:val="24"/>
                <w:szCs w:val="24"/>
              </w:rPr>
            </w:pPr>
            <w:r w:rsidRPr="00764788">
              <w:rPr>
                <w:rFonts w:ascii="Times New Roman" w:hAnsi="Times New Roman" w:cs="Times New Roman"/>
                <w:sz w:val="24"/>
                <w:szCs w:val="24"/>
              </w:rPr>
              <w:t>Q – ставка, утверждаемая приказом Минсельхоза НСО, в соответствии с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p>
          <w:p w14:paraId="63BED298" w14:textId="4919F75C" w:rsidR="005F33C2" w:rsidRPr="00764788" w:rsidRDefault="00B07A57" w:rsidP="005F33C2">
            <w:pPr>
              <w:autoSpaceDE w:val="0"/>
              <w:autoSpaceDN w:val="0"/>
              <w:adjustRightInd w:val="0"/>
              <w:spacing w:after="0" w:line="240" w:lineRule="auto"/>
              <w:rPr>
                <w:rFonts w:ascii="Times New Roman" w:hAnsi="Times New Roman" w:cs="Times New Roman"/>
                <w:sz w:val="24"/>
                <w:szCs w:val="24"/>
              </w:rPr>
            </w:pPr>
            <w:r w:rsidRPr="00764788">
              <w:rPr>
                <w:rFonts w:ascii="Times New Roman" w:hAnsi="Times New Roman"/>
                <w:sz w:val="24"/>
                <w:szCs w:val="24"/>
              </w:rPr>
              <w:t>При определении размера субсидии о</w:t>
            </w:r>
            <w:r w:rsidR="005F33C2" w:rsidRPr="00764788">
              <w:rPr>
                <w:rFonts w:ascii="Times New Roman" w:hAnsi="Times New Roman"/>
                <w:sz w:val="24"/>
                <w:szCs w:val="24"/>
              </w:rPr>
              <w:t>тчетным годом является год, предшествующий текущему</w:t>
            </w:r>
            <w:r w:rsidRPr="00764788">
              <w:rPr>
                <w:rFonts w:ascii="Times New Roman" w:hAnsi="Times New Roman"/>
                <w:sz w:val="24"/>
                <w:szCs w:val="24"/>
              </w:rPr>
              <w:t xml:space="preserve"> финансовому</w:t>
            </w:r>
            <w:r w:rsidR="005F33C2" w:rsidRPr="00764788">
              <w:rPr>
                <w:rFonts w:ascii="Times New Roman" w:hAnsi="Times New Roman"/>
                <w:sz w:val="24"/>
                <w:szCs w:val="24"/>
              </w:rPr>
              <w:t xml:space="preserve"> </w:t>
            </w:r>
            <w:r w:rsidR="005F33C2" w:rsidRPr="00764788">
              <w:rPr>
                <w:rFonts w:ascii="Times New Roman" w:hAnsi="Times New Roman" w:cs="Times New Roman"/>
                <w:sz w:val="24"/>
                <w:szCs w:val="24"/>
              </w:rPr>
              <w:t>году.</w:t>
            </w:r>
          </w:p>
        </w:tc>
        <w:tc>
          <w:tcPr>
            <w:tcW w:w="3543" w:type="dxa"/>
            <w:tcBorders>
              <w:top w:val="single" w:sz="4" w:space="0" w:color="auto"/>
              <w:bottom w:val="single" w:sz="4" w:space="0" w:color="auto"/>
            </w:tcBorders>
          </w:tcPr>
          <w:p w14:paraId="395E9F94" w14:textId="211187BD" w:rsidR="002A7CDB" w:rsidRPr="00DE05D7"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 xml:space="preserve">Субсидия предоставляется субъектам государственной </w:t>
            </w:r>
            <w:r w:rsidRPr="00DE05D7">
              <w:rPr>
                <w:rFonts w:ascii="Times New Roman" w:hAnsi="Times New Roman" w:cs="Times New Roman"/>
                <w:sz w:val="24"/>
                <w:szCs w:val="24"/>
              </w:rPr>
              <w:t>поддержки по ставке на 1 тонну</w:t>
            </w:r>
          </w:p>
          <w:p w14:paraId="30AF7854" w14:textId="3B0D05FC" w:rsidR="00E66A5F" w:rsidRPr="00DE05D7" w:rsidRDefault="002A7CDB" w:rsidP="00E66A5F">
            <w:pPr>
              <w:widowControl w:val="0"/>
              <w:spacing w:after="0" w:line="240" w:lineRule="auto"/>
              <w:rPr>
                <w:rFonts w:ascii="Times New Roman" w:hAnsi="Times New Roman" w:cs="Times New Roman"/>
                <w:sz w:val="24"/>
                <w:szCs w:val="24"/>
              </w:rPr>
            </w:pPr>
            <w:r w:rsidRPr="00DE05D7">
              <w:rPr>
                <w:rFonts w:ascii="Times New Roman" w:hAnsi="Times New Roman" w:cs="Times New Roman"/>
                <w:sz w:val="24"/>
                <w:szCs w:val="24"/>
              </w:rPr>
              <w:t xml:space="preserve">переработанного </w:t>
            </w:r>
          </w:p>
          <w:p w14:paraId="2AA1EBF5" w14:textId="62353A16" w:rsidR="002A7CDB" w:rsidRPr="001C6829" w:rsidRDefault="002A7CDB" w:rsidP="00E66A5F">
            <w:pPr>
              <w:widowControl w:val="0"/>
              <w:spacing w:after="0" w:line="240" w:lineRule="auto"/>
              <w:rPr>
                <w:rFonts w:ascii="Times New Roman" w:hAnsi="Times New Roman" w:cs="Times New Roman"/>
                <w:color w:val="FF0000"/>
                <w:sz w:val="24"/>
                <w:szCs w:val="24"/>
              </w:rPr>
            </w:pPr>
            <w:r w:rsidRPr="00DE05D7">
              <w:rPr>
                <w:rFonts w:ascii="Times New Roman" w:hAnsi="Times New Roman" w:cs="Times New Roman"/>
                <w:sz w:val="24"/>
                <w:szCs w:val="24"/>
              </w:rPr>
              <w:t>молока.</w:t>
            </w:r>
            <w:r w:rsidRPr="00E66A5F">
              <w:rPr>
                <w:rFonts w:ascii="Times New Roman" w:hAnsi="Times New Roman" w:cs="Times New Roman"/>
                <w:sz w:val="24"/>
                <w:szCs w:val="24"/>
              </w:rPr>
              <w:t xml:space="preserve"> </w:t>
            </w:r>
          </w:p>
        </w:tc>
        <w:tc>
          <w:tcPr>
            <w:tcW w:w="2694" w:type="dxa"/>
            <w:tcBorders>
              <w:top w:val="single" w:sz="4" w:space="0" w:color="auto"/>
              <w:bottom w:val="single" w:sz="4" w:space="0" w:color="auto"/>
            </w:tcBorders>
          </w:tcPr>
          <w:p w14:paraId="0A0A1361" w14:textId="7416F7CF" w:rsidR="002A7CDB" w:rsidRDefault="00DE05D7" w:rsidP="002A7CD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002A7CDB" w:rsidRPr="001C6829">
              <w:rPr>
                <w:rFonts w:ascii="Times New Roman" w:hAnsi="Times New Roman"/>
                <w:sz w:val="24"/>
                <w:szCs w:val="24"/>
              </w:rPr>
              <w:t xml:space="preserve">рирост объема молока сырого крупного рогатого скота, козьего и овечьего, переработанного на пищевую продукцию, за </w:t>
            </w:r>
            <w:r w:rsidR="002A7CDB" w:rsidRPr="00DE05D7">
              <w:rPr>
                <w:rFonts w:ascii="Times New Roman" w:hAnsi="Times New Roman"/>
                <w:sz w:val="24"/>
                <w:szCs w:val="24"/>
              </w:rPr>
              <w:t xml:space="preserve">отчетный год по отношению </w:t>
            </w:r>
            <w:r w:rsidR="00E66A5F" w:rsidRPr="00DE05D7">
              <w:rPr>
                <w:rFonts w:ascii="Times New Roman" w:hAnsi="Times New Roman"/>
                <w:sz w:val="24"/>
                <w:szCs w:val="24"/>
              </w:rPr>
              <w:t xml:space="preserve">к </w:t>
            </w:r>
            <w:r w:rsidR="00E66A5F" w:rsidRPr="00DE05D7">
              <w:rPr>
                <w:rFonts w:ascii="Times New Roman" w:hAnsi="Times New Roman" w:cs="Times New Roman"/>
                <w:sz w:val="24"/>
                <w:szCs w:val="24"/>
              </w:rPr>
              <w:t>среднему объему молока сырого крупного рогатого скота, козьего и овечьего, переработанного на пищевую продукцию за 5 лет, предшествующих отчетному</w:t>
            </w:r>
            <w:r w:rsidR="00395A45" w:rsidRPr="00DE05D7">
              <w:rPr>
                <w:rFonts w:ascii="Times New Roman" w:hAnsi="Times New Roman" w:cs="Times New Roman"/>
                <w:sz w:val="24"/>
                <w:szCs w:val="24"/>
              </w:rPr>
              <w:t xml:space="preserve"> году </w:t>
            </w:r>
            <w:r w:rsidR="00E66A5F" w:rsidRPr="00DE05D7">
              <w:rPr>
                <w:rFonts w:ascii="Times New Roman" w:hAnsi="Times New Roman" w:cs="Times New Roman"/>
                <w:sz w:val="24"/>
                <w:szCs w:val="24"/>
              </w:rPr>
              <w:t xml:space="preserve">в физическом весе </w:t>
            </w:r>
            <w:r w:rsidR="00E66A5F" w:rsidRPr="00DE05D7">
              <w:rPr>
                <w:rFonts w:ascii="Times New Roman" w:hAnsi="Times New Roman"/>
                <w:sz w:val="24"/>
                <w:szCs w:val="24"/>
              </w:rPr>
              <w:t>(в тоннах)</w:t>
            </w:r>
            <w:r w:rsidR="00395A45" w:rsidRPr="00DE05D7">
              <w:rPr>
                <w:rFonts w:ascii="Times New Roman" w:hAnsi="Times New Roman"/>
                <w:sz w:val="24"/>
                <w:szCs w:val="24"/>
              </w:rPr>
              <w:t>.</w:t>
            </w:r>
          </w:p>
          <w:p w14:paraId="42AD0B5F" w14:textId="16AE5C71" w:rsidR="00054932" w:rsidRPr="00764788" w:rsidRDefault="00610721" w:rsidP="00395A4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DE05D7">
              <w:rPr>
                <w:rFonts w:ascii="Times New Roman" w:hAnsi="Times New Roman" w:cs="Times New Roman"/>
                <w:sz w:val="24"/>
                <w:szCs w:val="24"/>
              </w:rPr>
              <w:t>Для заявителей, у которых переработка молока сырого крупного рогатого скота, козьего и овечьего на пищевую продукцию осуществляется менее 5 лет, предшествующих отчетному году, результатом предоставления субсидии является прирост объема молока сырого крупного рогатого скота, козьего и овечьего</w:t>
            </w:r>
            <w:r w:rsidRPr="00DE05D7">
              <w:rPr>
                <w:rFonts w:ascii="Times New Roman" w:eastAsia="Calibri" w:hAnsi="Times New Roman" w:cs="Times New Roman"/>
                <w:sz w:val="24"/>
                <w:szCs w:val="24"/>
              </w:rPr>
              <w:t xml:space="preserve">, переработанного на пищевую продукцию, в </w:t>
            </w:r>
            <w:r w:rsidR="0056021A" w:rsidRPr="00DE05D7">
              <w:rPr>
                <w:rFonts w:ascii="Times New Roman" w:hAnsi="Times New Roman" w:cs="Times New Roman"/>
                <w:sz w:val="24"/>
                <w:szCs w:val="24"/>
              </w:rPr>
              <w:t xml:space="preserve">отчетном </w:t>
            </w:r>
            <w:r w:rsidRPr="00DE05D7">
              <w:rPr>
                <w:rFonts w:ascii="Times New Roman" w:eastAsia="Calibri" w:hAnsi="Times New Roman" w:cs="Times New Roman"/>
                <w:sz w:val="24"/>
                <w:szCs w:val="24"/>
              </w:rPr>
              <w:t xml:space="preserve">году по отношению к среднему объему производства молока за </w:t>
            </w:r>
            <w:r w:rsidR="005F33C2">
              <w:rPr>
                <w:rFonts w:ascii="Times New Roman" w:eastAsia="Calibri" w:hAnsi="Times New Roman" w:cs="Times New Roman"/>
                <w:sz w:val="24"/>
                <w:szCs w:val="24"/>
              </w:rPr>
              <w:t>годы производства,</w:t>
            </w:r>
            <w:r w:rsidR="005F33C2" w:rsidRPr="00DE05D7">
              <w:rPr>
                <w:rFonts w:ascii="Times New Roman" w:eastAsia="Calibri" w:hAnsi="Times New Roman" w:cs="Times New Roman"/>
                <w:sz w:val="24"/>
                <w:szCs w:val="24"/>
              </w:rPr>
              <w:t xml:space="preserve"> </w:t>
            </w:r>
            <w:r w:rsidRPr="00DE05D7">
              <w:rPr>
                <w:rFonts w:ascii="Times New Roman" w:eastAsia="Calibri" w:hAnsi="Times New Roman" w:cs="Times New Roman"/>
                <w:sz w:val="24"/>
                <w:szCs w:val="24"/>
              </w:rPr>
              <w:t xml:space="preserve">фактически </w:t>
            </w:r>
            <w:r w:rsidRPr="00764788">
              <w:rPr>
                <w:rFonts w:ascii="Times New Roman" w:eastAsia="Calibri" w:hAnsi="Times New Roman" w:cs="Times New Roman"/>
                <w:sz w:val="24"/>
                <w:szCs w:val="24"/>
              </w:rPr>
              <w:t xml:space="preserve">предшествующие </w:t>
            </w:r>
            <w:r w:rsidR="0056021A" w:rsidRPr="00764788">
              <w:rPr>
                <w:rFonts w:ascii="Times New Roman" w:hAnsi="Times New Roman" w:cs="Times New Roman"/>
                <w:sz w:val="24"/>
                <w:szCs w:val="24"/>
              </w:rPr>
              <w:t xml:space="preserve">отчетному </w:t>
            </w:r>
            <w:r w:rsidRPr="00764788">
              <w:rPr>
                <w:rFonts w:ascii="Times New Roman" w:eastAsia="Calibri" w:hAnsi="Times New Roman" w:cs="Times New Roman"/>
                <w:sz w:val="24"/>
                <w:szCs w:val="24"/>
              </w:rPr>
              <w:t>год</w:t>
            </w:r>
            <w:r w:rsidR="0056021A" w:rsidRPr="00764788">
              <w:rPr>
                <w:rFonts w:ascii="Times New Roman" w:eastAsia="Calibri" w:hAnsi="Times New Roman" w:cs="Times New Roman"/>
                <w:sz w:val="24"/>
                <w:szCs w:val="24"/>
              </w:rPr>
              <w:t>у</w:t>
            </w:r>
            <w:r w:rsidRPr="00764788">
              <w:rPr>
                <w:rFonts w:ascii="Times New Roman" w:eastAsia="Calibri" w:hAnsi="Times New Roman" w:cs="Times New Roman"/>
                <w:sz w:val="24"/>
                <w:szCs w:val="24"/>
              </w:rPr>
              <w:t>.</w:t>
            </w:r>
          </w:p>
          <w:p w14:paraId="20E5EE92" w14:textId="7F4ED748" w:rsidR="00610721" w:rsidRPr="00610721" w:rsidRDefault="00610721" w:rsidP="00DE05D7">
            <w:pPr>
              <w:widowControl w:val="0"/>
              <w:autoSpaceDE w:val="0"/>
              <w:autoSpaceDN w:val="0"/>
              <w:adjustRightInd w:val="0"/>
              <w:spacing w:after="0" w:line="240" w:lineRule="auto"/>
              <w:jc w:val="both"/>
              <w:rPr>
                <w:rFonts w:ascii="Times New Roman" w:hAnsi="Times New Roman" w:cs="Times New Roman"/>
                <w:sz w:val="24"/>
                <w:szCs w:val="24"/>
              </w:rPr>
            </w:pPr>
            <w:r w:rsidRPr="00764788">
              <w:rPr>
                <w:rFonts w:ascii="Times New Roman" w:hAnsi="Times New Roman"/>
                <w:sz w:val="24"/>
                <w:szCs w:val="24"/>
              </w:rPr>
              <w:t>Отчетным годом является</w:t>
            </w:r>
            <w:r w:rsidR="00DE05D7" w:rsidRPr="00764788">
              <w:rPr>
                <w:rFonts w:ascii="Times New Roman" w:hAnsi="Times New Roman"/>
                <w:sz w:val="24"/>
                <w:szCs w:val="24"/>
              </w:rPr>
              <w:t xml:space="preserve"> текущий</w:t>
            </w:r>
            <w:r w:rsidRPr="00764788">
              <w:rPr>
                <w:rFonts w:ascii="Times New Roman" w:hAnsi="Times New Roman"/>
                <w:sz w:val="24"/>
                <w:szCs w:val="24"/>
              </w:rPr>
              <w:t xml:space="preserve"> </w:t>
            </w:r>
            <w:r w:rsidRPr="00764788">
              <w:rPr>
                <w:rFonts w:ascii="Times New Roman" w:hAnsi="Times New Roman" w:cs="Times New Roman"/>
                <w:sz w:val="24"/>
                <w:szCs w:val="24"/>
              </w:rPr>
              <w:t>год</w:t>
            </w:r>
            <w:r w:rsidR="00DE05D7" w:rsidRPr="00764788">
              <w:rPr>
                <w:rFonts w:ascii="Times New Roman" w:hAnsi="Times New Roman" w:cs="Times New Roman"/>
                <w:sz w:val="24"/>
                <w:szCs w:val="24"/>
              </w:rPr>
              <w:t>.</w:t>
            </w:r>
            <w:r w:rsidRPr="00764788">
              <w:rPr>
                <w:rFonts w:ascii="Times New Roman" w:hAnsi="Times New Roman" w:cs="Times New Roman"/>
                <w:sz w:val="24"/>
                <w:szCs w:val="24"/>
              </w:rPr>
              <w:t xml:space="preserve"> </w:t>
            </w:r>
            <w:bookmarkStart w:id="0" w:name="_GoBack"/>
            <w:bookmarkEnd w:id="0"/>
          </w:p>
        </w:tc>
        <w:tc>
          <w:tcPr>
            <w:tcW w:w="2551" w:type="dxa"/>
            <w:tcBorders>
              <w:top w:val="single" w:sz="4" w:space="0" w:color="auto"/>
              <w:bottom w:val="single" w:sz="4" w:space="0" w:color="auto"/>
            </w:tcBorders>
          </w:tcPr>
          <w:p w14:paraId="1D600F50" w14:textId="77777777"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1. Справка-расчет размера субсидии*.</w:t>
            </w:r>
          </w:p>
          <w:p w14:paraId="093844CF" w14:textId="0A4D4E24" w:rsidR="002A7CDB" w:rsidRPr="001C6829"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 xml:space="preserve">2. Сведения об объеме молока </w:t>
            </w:r>
          </w:p>
          <w:p w14:paraId="4EB47D62" w14:textId="5EA62C4D" w:rsidR="002A7CDB" w:rsidRPr="001C6829"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сырого крупного рогатого скота, козьего и овечьего, переработанного на пищевую продукцию*. 3. Копия отчета по форме № 14-АПК «Отчет о производстве, затратах, себестоимости и реализации продукции первичной и промышленной переработки, произведенной из сельскохозяйственного сырья» за отчетный финансовый год.</w:t>
            </w:r>
          </w:p>
          <w:p w14:paraId="2FFE2557" w14:textId="0C49C4BC" w:rsidR="002A7CDB" w:rsidRPr="001C6829" w:rsidRDefault="002A7CDB" w:rsidP="002A7CD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C6829">
              <w:rPr>
                <w:rFonts w:ascii="Times New Roman" w:hAnsi="Times New Roman" w:cs="Times New Roman"/>
                <w:sz w:val="24"/>
                <w:szCs w:val="24"/>
              </w:rPr>
              <w:t>4. Перечень документов, подтверждающих фактически понесенные затраты на переработку молока за отчетный финансовый год*.</w:t>
            </w:r>
          </w:p>
        </w:tc>
      </w:tr>
      <w:tr w:rsidR="002A7CDB" w:rsidRPr="001C6829" w14:paraId="490636F4" w14:textId="77777777" w:rsidTr="00E90491">
        <w:tblPrEx>
          <w:tblBorders>
            <w:insideH w:val="nil"/>
          </w:tblBorders>
        </w:tblPrEx>
        <w:tc>
          <w:tcPr>
            <w:tcW w:w="562" w:type="dxa"/>
            <w:tcBorders>
              <w:top w:val="single" w:sz="4" w:space="0" w:color="auto"/>
              <w:bottom w:val="nil"/>
            </w:tcBorders>
          </w:tcPr>
          <w:p w14:paraId="1CDA84E4" w14:textId="77777777" w:rsidR="002A7CDB" w:rsidRPr="001C6829" w:rsidRDefault="002A7CDB" w:rsidP="002A7CDB">
            <w:pPr>
              <w:widowControl w:val="0"/>
              <w:spacing w:after="0" w:line="240" w:lineRule="auto"/>
              <w:jc w:val="center"/>
              <w:rPr>
                <w:sz w:val="24"/>
                <w:szCs w:val="24"/>
              </w:rPr>
            </w:pPr>
            <w:r w:rsidRPr="001C6829">
              <w:rPr>
                <w:rFonts w:ascii="Times New Roman" w:hAnsi="Times New Roman" w:cs="Times New Roman"/>
                <w:sz w:val="24"/>
                <w:szCs w:val="24"/>
              </w:rPr>
              <w:t>3</w:t>
            </w:r>
          </w:p>
        </w:tc>
        <w:tc>
          <w:tcPr>
            <w:tcW w:w="1560" w:type="dxa"/>
            <w:tcBorders>
              <w:top w:val="single" w:sz="4" w:space="0" w:color="auto"/>
              <w:bottom w:val="nil"/>
            </w:tcBorders>
          </w:tcPr>
          <w:p w14:paraId="0628E005" w14:textId="77777777"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w:t>
            </w:r>
          </w:p>
        </w:tc>
        <w:tc>
          <w:tcPr>
            <w:tcW w:w="1559" w:type="dxa"/>
            <w:tcBorders>
              <w:top w:val="single" w:sz="4" w:space="0" w:color="auto"/>
              <w:bottom w:val="nil"/>
            </w:tcBorders>
          </w:tcPr>
          <w:p w14:paraId="6926D457" w14:textId="21D7C273" w:rsidR="002A7CDB" w:rsidRPr="001C6829" w:rsidRDefault="00764788" w:rsidP="002A7CDB">
            <w:pPr>
              <w:widowControl w:val="0"/>
              <w:spacing w:after="0" w:line="240" w:lineRule="auto"/>
              <w:rPr>
                <w:color w:val="FF0000"/>
                <w:sz w:val="24"/>
                <w:szCs w:val="24"/>
              </w:rPr>
            </w:pPr>
            <w:hyperlink r:id="rId14" w:history="1">
              <w:r w:rsidR="002A7CDB" w:rsidRPr="001C6829">
                <w:rPr>
                  <w:rFonts w:ascii="Times New Roman" w:hAnsi="Times New Roman" w:cs="Times New Roman"/>
                  <w:sz w:val="24"/>
                  <w:szCs w:val="24"/>
                </w:rPr>
                <w:t>постановление</w:t>
              </w:r>
            </w:hyperlink>
            <w:r w:rsidR="002A7CDB" w:rsidRPr="001C6829">
              <w:rPr>
                <w:rFonts w:ascii="Times New Roman" w:hAnsi="Times New Roman" w:cs="Times New Roman"/>
                <w:sz w:val="24"/>
                <w:szCs w:val="24"/>
              </w:rPr>
              <w:t xml:space="preserve"> Правительства РФ от 06.09.2018 № 1063 «О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2410" w:type="dxa"/>
            <w:tcBorders>
              <w:top w:val="single" w:sz="4" w:space="0" w:color="auto"/>
              <w:bottom w:val="nil"/>
            </w:tcBorders>
          </w:tcPr>
          <w:p w14:paraId="05831678" w14:textId="77777777" w:rsidR="002A7CDB" w:rsidRPr="001C6829"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noProof/>
                <w:position w:val="-27"/>
                <w:sz w:val="24"/>
                <w:szCs w:val="24"/>
                <w:lang w:eastAsia="ru-RU"/>
              </w:rPr>
              <w:drawing>
                <wp:inline distT="0" distB="0" distL="0" distR="0" wp14:anchorId="476AD7E6" wp14:editId="68E97874">
                  <wp:extent cx="1407381" cy="317809"/>
                  <wp:effectExtent l="0" t="0" r="254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2736" cy="328051"/>
                          </a:xfrm>
                          <a:prstGeom prst="rect">
                            <a:avLst/>
                          </a:prstGeom>
                          <a:noFill/>
                          <a:ln>
                            <a:noFill/>
                          </a:ln>
                        </pic:spPr>
                      </pic:pic>
                    </a:graphicData>
                  </a:graphic>
                </wp:inline>
              </w:drawing>
            </w:r>
            <w:r w:rsidRPr="001C6829">
              <w:rPr>
                <w:rFonts w:ascii="Times New Roman" w:hAnsi="Times New Roman" w:cs="Times New Roman"/>
                <w:sz w:val="24"/>
                <w:szCs w:val="24"/>
              </w:rPr>
              <w:t>где</w:t>
            </w:r>
          </w:p>
          <w:p w14:paraId="1101A3A2" w14:textId="77777777" w:rsidR="002A7CDB" w:rsidRPr="001C6829"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Р – размер субсидии;</w:t>
            </w:r>
          </w:p>
          <w:p w14:paraId="06EF2D83" w14:textId="77777777" w:rsidR="002A7CDB" w:rsidRPr="001C6829"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Vостj - остаток ссудной задолженности по соответствующему кредитному договору;</w:t>
            </w:r>
          </w:p>
          <w:p w14:paraId="20B19BC9" w14:textId="77777777" w:rsidR="002A7CDB" w:rsidRPr="001C6829"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Dj - количество дней в текущем году, равное периоду погашения остатка ссудной задолженности по кредитному договору в текущем году;</w:t>
            </w:r>
          </w:p>
          <w:p w14:paraId="78116546" w14:textId="58B23367" w:rsidR="002A7CDB" w:rsidRPr="001C6829"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СВ - ставка рефинансирования Банка России (%).</w:t>
            </w:r>
          </w:p>
        </w:tc>
        <w:tc>
          <w:tcPr>
            <w:tcW w:w="3543" w:type="dxa"/>
            <w:tcBorders>
              <w:top w:val="single" w:sz="4" w:space="0" w:color="auto"/>
              <w:bottom w:val="nil"/>
            </w:tcBorders>
          </w:tcPr>
          <w:p w14:paraId="21C06E6F" w14:textId="77777777" w:rsidR="002A7CDB" w:rsidRPr="001C6829"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Субсидии не должны превышать фактические затраты заемщиков на уплату процентов по кредитам (займам).</w:t>
            </w:r>
          </w:p>
          <w:p w14:paraId="6E595517" w14:textId="77777777" w:rsidR="002A7CDB" w:rsidRPr="001C6829"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Субсидии на возмещение части затрат на уплату процентов предоставляются заемщикам при условии выполнения ими обязательств по погашению основного долга и уплаты начисленных процентов. Средства на возмещение части затрат на уплату процентов, начисленных и уплаченных вследствие нарушения обязательств по погашению основного долга и (или) процентов, не предоставляются.</w:t>
            </w:r>
          </w:p>
          <w:p w14:paraId="0859CEA2" w14:textId="4C7412B6" w:rsidR="002A7CDB" w:rsidRPr="001C6829"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Субсидии на возмещение части затрат на уплату процентов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занимающимся производством молока и (или) мяса крупного рогатого скота, развитием мясного скотоводства, предоставляются при наличии поголовья крупного рогатого скота, подтвержденного информацией администрации муниципального района Новосибирской области об основных показателях по животноводству на 1 число каждого месяца по сельскохозяйственным товаропроизводителям муниципального района по форме, утверждаемой приказом Минсельхоза НСО.</w:t>
            </w:r>
          </w:p>
        </w:tc>
        <w:tc>
          <w:tcPr>
            <w:tcW w:w="2694" w:type="dxa"/>
            <w:tcBorders>
              <w:top w:val="single" w:sz="4" w:space="0" w:color="auto"/>
              <w:bottom w:val="nil"/>
            </w:tcBorders>
          </w:tcPr>
          <w:p w14:paraId="22C7DFE4" w14:textId="3F4A31FD" w:rsidR="002A7CDB" w:rsidRPr="001C6829" w:rsidRDefault="002A7CDB" w:rsidP="002A7CDB">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Объем остатка ссудной задолженности по субсидируемым кредитам (займам) (в тыс. рублей)</w:t>
            </w:r>
          </w:p>
          <w:p w14:paraId="3D190EC8" w14:textId="441C2F92" w:rsidR="002A7CDB" w:rsidRPr="001C6829" w:rsidRDefault="002A7CDB" w:rsidP="002A7CDB">
            <w:pPr>
              <w:widowControl w:val="0"/>
              <w:spacing w:after="0" w:line="240" w:lineRule="auto"/>
              <w:rPr>
                <w:rFonts w:ascii="Times New Roman" w:hAnsi="Times New Roman" w:cs="Times New Roman"/>
                <w:sz w:val="24"/>
                <w:szCs w:val="24"/>
              </w:rPr>
            </w:pPr>
          </w:p>
        </w:tc>
        <w:tc>
          <w:tcPr>
            <w:tcW w:w="2551" w:type="dxa"/>
            <w:tcBorders>
              <w:top w:val="single" w:sz="4" w:space="0" w:color="auto"/>
              <w:bottom w:val="single" w:sz="4" w:space="0" w:color="auto"/>
            </w:tcBorders>
          </w:tcPr>
          <w:p w14:paraId="331D9C3B" w14:textId="349785A1"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1. Справка-расчет размера субсидии*.</w:t>
            </w:r>
          </w:p>
          <w:p w14:paraId="11FF56E8" w14:textId="08BC4F0D"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2. Заверенные кредитной организацией копия кредитного договора (договора займа), график погашения кредита (займа) и уплаты процентов по нему.</w:t>
            </w:r>
          </w:p>
          <w:p w14:paraId="0BB5C319" w14:textId="04656710"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14:paraId="570A4E21" w14:textId="5CEEC406"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4.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14:paraId="38AF1C7B" w14:textId="44DAEC7C"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5. Копии платежных поручений (иных банковских документов), подтверждающих оплату начисленных процентов, заверенные банком и заемщиком.</w:t>
            </w:r>
          </w:p>
          <w:p w14:paraId="30E47FC3" w14:textId="0457EB6B"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 xml:space="preserve">6. Копии документов, подтверждающих целевое использование кредитных средств, согласно </w:t>
            </w:r>
            <w:hyperlink w:anchor="P332" w:history="1">
              <w:r w:rsidRPr="001C6829">
                <w:rPr>
                  <w:rFonts w:ascii="Times New Roman" w:hAnsi="Times New Roman" w:cs="Times New Roman"/>
                  <w:sz w:val="24"/>
                  <w:szCs w:val="24"/>
                </w:rPr>
                <w:t>приложению</w:t>
              </w:r>
            </w:hyperlink>
            <w:r w:rsidRPr="001C6829">
              <w:rPr>
                <w:rFonts w:ascii="Times New Roman" w:hAnsi="Times New Roman" w:cs="Times New Roman"/>
                <w:sz w:val="24"/>
                <w:szCs w:val="24"/>
              </w:rPr>
              <w:t xml:space="preserve"> № 2 к Условия предоставления субсидий</w:t>
            </w:r>
          </w:p>
        </w:tc>
      </w:tr>
      <w:tr w:rsidR="002A7CDB" w:rsidRPr="001C6829" w14:paraId="4A107DC1" w14:textId="77777777" w:rsidTr="00E90491">
        <w:tc>
          <w:tcPr>
            <w:tcW w:w="562" w:type="dxa"/>
            <w:vMerge w:val="restart"/>
          </w:tcPr>
          <w:p w14:paraId="3BB78B72" w14:textId="4CEAA48F" w:rsidR="002A7CDB" w:rsidRPr="001C6829" w:rsidRDefault="002A7CDB" w:rsidP="002A7CDB">
            <w:pPr>
              <w:widowControl w:val="0"/>
              <w:spacing w:after="0" w:line="240" w:lineRule="auto"/>
              <w:jc w:val="center"/>
              <w:rPr>
                <w:rFonts w:ascii="Times New Roman" w:hAnsi="Times New Roman" w:cs="Times New Roman"/>
                <w:sz w:val="24"/>
                <w:szCs w:val="24"/>
              </w:rPr>
            </w:pPr>
            <w:r w:rsidRPr="001C6829">
              <w:rPr>
                <w:rFonts w:ascii="Times New Roman" w:hAnsi="Times New Roman" w:cs="Times New Roman"/>
                <w:sz w:val="24"/>
                <w:szCs w:val="24"/>
              </w:rPr>
              <w:t>4</w:t>
            </w:r>
          </w:p>
        </w:tc>
        <w:tc>
          <w:tcPr>
            <w:tcW w:w="1560" w:type="dxa"/>
            <w:vMerge w:val="restart"/>
          </w:tcPr>
          <w:p w14:paraId="5438FD2E" w14:textId="77777777" w:rsidR="002A7CDB" w:rsidRPr="001C6829" w:rsidRDefault="002A7CDB" w:rsidP="002A7CDB">
            <w:pPr>
              <w:widowControl w:val="0"/>
              <w:spacing w:after="0" w:line="240" w:lineRule="auto"/>
              <w:rPr>
                <w:rFonts w:ascii="Times New Roman" w:hAnsi="Times New Roman" w:cs="Times New Roman"/>
                <w:color w:val="FF0000"/>
                <w:sz w:val="24"/>
                <w:szCs w:val="24"/>
              </w:rPr>
            </w:pPr>
            <w:r w:rsidRPr="001C6829">
              <w:rPr>
                <w:rFonts w:ascii="Times New Roman" w:eastAsia="Calibri" w:hAnsi="Times New Roman" w:cs="Times New Roman"/>
                <w:sz w:val="24"/>
                <w:szCs w:val="24"/>
              </w:rPr>
              <w:t>Возмещение части прямых понесенных затрат на создание и (или) модернизацию объектов агропромышленного комплекса:</w:t>
            </w:r>
          </w:p>
          <w:p w14:paraId="0095E081" w14:textId="2955C11A" w:rsidR="002A7CDB" w:rsidRPr="001C6829" w:rsidRDefault="002A7CDB" w:rsidP="002A7CDB">
            <w:pPr>
              <w:widowControl w:val="0"/>
              <w:spacing w:after="0" w:line="240" w:lineRule="auto"/>
              <w:rPr>
                <w:rFonts w:ascii="Times New Roman" w:hAnsi="Times New Roman" w:cs="Times New Roman"/>
                <w:color w:val="FF0000"/>
                <w:sz w:val="24"/>
                <w:szCs w:val="24"/>
              </w:rPr>
            </w:pPr>
            <w:r w:rsidRPr="001C6829">
              <w:rPr>
                <w:rFonts w:ascii="Times New Roman" w:eastAsia="Calibri" w:hAnsi="Times New Roman" w:cs="Times New Roman"/>
                <w:sz w:val="24"/>
                <w:szCs w:val="24"/>
              </w:rPr>
              <w:t>создание и (или) модернизация хранилищ, животноводческих комплексов молочного направления (молочных ферм), селекционно-семеноводческих центров в растениеводстве, селекционно-генетических центров в птицеводстве, овцеводческих комплексов (ферм) мясного направления,</w:t>
            </w:r>
            <w:r w:rsidRPr="001C6829">
              <w:rPr>
                <w:rFonts w:ascii="Times New Roman" w:eastAsia="Calibri" w:hAnsi="Times New Roman" w:cs="Times New Roman"/>
                <w:color w:val="FF0000"/>
                <w:sz w:val="24"/>
                <w:szCs w:val="24"/>
              </w:rPr>
              <w:t xml:space="preserve"> </w:t>
            </w:r>
            <w:r w:rsidRPr="001C6829">
              <w:rPr>
                <w:rFonts w:ascii="Times New Roman" w:eastAsia="Calibri" w:hAnsi="Times New Roman" w:cs="Times New Roman"/>
                <w:sz w:val="24"/>
                <w:szCs w:val="24"/>
              </w:rPr>
              <w:t>мощностей по производству сухих молочных продуктов для детского питания и компонентов для них, льно-, пенькоперерабатывающих предприятий,</w:t>
            </w:r>
            <w:r w:rsidRPr="001C6829">
              <w:rPr>
                <w:rFonts w:ascii="Times New Roman" w:eastAsia="Calibri" w:hAnsi="Times New Roman" w:cs="Times New Roman"/>
                <w:color w:val="FF0000"/>
                <w:sz w:val="24"/>
                <w:szCs w:val="24"/>
              </w:rPr>
              <w:t xml:space="preserve"> </w:t>
            </w:r>
            <w:r w:rsidRPr="001C6829">
              <w:rPr>
                <w:rFonts w:ascii="Times New Roman" w:hAnsi="Times New Roman" w:cs="Times New Roman"/>
                <w:sz w:val="24"/>
                <w:szCs w:val="24"/>
              </w:rPr>
              <w:t xml:space="preserve">репродукторов первого порядка для производства родительских форм птицы яичного и мясного направлений продуктивности, репродукторов второго порядка для производства инкубационного яйца финального гибрида птицы яичного и мясного направлений продуктивности, </w:t>
            </w:r>
            <w:r w:rsidRPr="001C6829">
              <w:rPr>
                <w:rFonts w:ascii="Times New Roman" w:eastAsia="Calibri" w:hAnsi="Times New Roman" w:cs="Times New Roman"/>
                <w:sz w:val="24"/>
                <w:szCs w:val="24"/>
              </w:rPr>
              <w:t>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tc>
        <w:tc>
          <w:tcPr>
            <w:tcW w:w="1559" w:type="dxa"/>
            <w:vMerge w:val="restart"/>
          </w:tcPr>
          <w:p w14:paraId="10D268DE" w14:textId="39917E96" w:rsidR="002A7CDB" w:rsidRPr="001C6829" w:rsidRDefault="00764788" w:rsidP="002A7CDB">
            <w:pPr>
              <w:widowControl w:val="0"/>
              <w:spacing w:after="0" w:line="240" w:lineRule="auto"/>
              <w:rPr>
                <w:color w:val="FF0000"/>
                <w:sz w:val="24"/>
                <w:szCs w:val="24"/>
              </w:rPr>
            </w:pPr>
            <w:hyperlink r:id="rId15" w:history="1">
              <w:r w:rsidR="002A7CDB" w:rsidRPr="001C6829">
                <w:rPr>
                  <w:rFonts w:ascii="Times New Roman" w:hAnsi="Times New Roman" w:cs="Times New Roman"/>
                  <w:sz w:val="24"/>
                  <w:szCs w:val="24"/>
                </w:rPr>
                <w:t>постановление</w:t>
              </w:r>
            </w:hyperlink>
            <w:r w:rsidR="002A7CDB" w:rsidRPr="001C6829">
              <w:rPr>
                <w:rFonts w:ascii="Times New Roman" w:hAnsi="Times New Roman" w:cs="Times New Roman"/>
                <w:sz w:val="24"/>
                <w:szCs w:val="24"/>
              </w:rPr>
              <w:t xml:space="preserve"> Правительства Российской Федерации от 24.11.2018 №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(далее – Постановление Правительства РФ от 24.11.2018 № 1413)</w:t>
            </w:r>
          </w:p>
        </w:tc>
        <w:tc>
          <w:tcPr>
            <w:tcW w:w="2410" w:type="dxa"/>
            <w:vMerge w:val="restart"/>
          </w:tcPr>
          <w:p w14:paraId="31C5B883" w14:textId="77777777" w:rsidR="002A7CDB" w:rsidRPr="001C6829" w:rsidRDefault="002A7CDB" w:rsidP="002A7CDB">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Р = Z x Ср,</w:t>
            </w:r>
          </w:p>
          <w:p w14:paraId="0944595A" w14:textId="77777777" w:rsidR="002A7CDB" w:rsidRPr="001C6829" w:rsidRDefault="002A7CDB" w:rsidP="002A7CDB">
            <w:pPr>
              <w:autoSpaceDE w:val="0"/>
              <w:autoSpaceDN w:val="0"/>
              <w:adjustRightInd w:val="0"/>
              <w:spacing w:after="0" w:line="240" w:lineRule="auto"/>
              <w:rPr>
                <w:rFonts w:ascii="Times New Roman" w:hAnsi="Times New Roman" w:cs="Times New Roman"/>
                <w:sz w:val="24"/>
                <w:szCs w:val="24"/>
              </w:rPr>
            </w:pPr>
          </w:p>
          <w:p w14:paraId="1E248A6B" w14:textId="77777777" w:rsidR="002A7CDB" w:rsidRPr="001C6829" w:rsidRDefault="002A7CDB" w:rsidP="002A7CDB">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где:</w:t>
            </w:r>
          </w:p>
          <w:p w14:paraId="7ADEF19A" w14:textId="77777777" w:rsidR="002A7CDB" w:rsidRPr="001C6829" w:rsidRDefault="002A7CDB" w:rsidP="002A7CDB">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Р - размер субсидии (рублей);</w:t>
            </w:r>
          </w:p>
          <w:p w14:paraId="55E78CC4" w14:textId="2C0F7CAF" w:rsidR="002A7CDB" w:rsidRPr="001C6829" w:rsidRDefault="002A7CDB" w:rsidP="002A7CDB">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Z - размер фактически произведенных затрат, но не выше предельной стоимости объекта, определяемого в соответствии с Постановлением от 24.11.2018 № 1413  (рублей);</w:t>
            </w:r>
          </w:p>
          <w:p w14:paraId="647830FF" w14:textId="2F1023BB" w:rsidR="002A7CDB" w:rsidRPr="001C6829"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 xml:space="preserve">Ср – размер возмещения затрат, %, определяемый в соответствии с Постановлением 24.11.2018 № 1413 </w:t>
            </w:r>
          </w:p>
        </w:tc>
        <w:tc>
          <w:tcPr>
            <w:tcW w:w="3543" w:type="dxa"/>
            <w:vMerge w:val="restart"/>
          </w:tcPr>
          <w:p w14:paraId="385023A1" w14:textId="77777777" w:rsidR="002A7CDB" w:rsidRPr="001C6829"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Субсидии предоставляются субъектам государственной поддержки на возмещение части прямых понесенных затрат на создание и (или) модернизацию объектов агропромышленного комплекса, если создание и (или) модернизация объектов начаты не ранее чем за 3 года до начала предоставления субсидии и введения объектов в эксплуатацию, но не позднее дня предоставления Минсельхозом НСО заявки на участие в отборе на соответствующий финансовый год и ее отбора МСХ РФ, и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p w14:paraId="7573A9E8" w14:textId="77777777" w:rsidR="002A7CDB" w:rsidRPr="001C6829"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Субсидии не предоставляются на возмещение затрат на разработку проектной документации и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w:t>
            </w:r>
          </w:p>
          <w:p w14:paraId="7FF57270" w14:textId="714A21FD" w:rsidR="002A7CDB" w:rsidRPr="001C6829"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Субсидии предоставляются при наличии разрешения на ввод объекта в эксплуатацию, при модернизации - при наличии акта приемки объекта и (или) документов, подтверждающих приобретение техники и (или) оборудования.</w:t>
            </w:r>
          </w:p>
        </w:tc>
        <w:tc>
          <w:tcPr>
            <w:tcW w:w="2694" w:type="dxa"/>
            <w:vMerge w:val="restart"/>
          </w:tcPr>
          <w:p w14:paraId="1CE466E9" w14:textId="77777777" w:rsidR="002A7CDB" w:rsidRPr="001C6829"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1. В отношении хранилищ - объем введенных в год предоставления субсидии мощностей по хранению плодов и ягод, картофеля и овощей (в тоннах), среднегодовая загрузка мощностей объекта на отчетную дату (в тоннах).</w:t>
            </w:r>
          </w:p>
          <w:p w14:paraId="014CCC92" w14:textId="77777777" w:rsidR="002A7CDB" w:rsidRPr="001C6829"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2. В отношении животноводческих комплексов молочного направления (молочных ферм) - объем введенных в год предоставления субсидии, а также в годах, предшествующих году предоставления субсидии, мощностей животноводческих комплексов молочного направления (молочных ферм) (ското-мест), наличие поголовья коров и (или) коз на отчетную дату (в головах).</w:t>
            </w:r>
          </w:p>
          <w:p w14:paraId="7A509AEF" w14:textId="77777777" w:rsidR="002A7CDB" w:rsidRPr="001C6829"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3. В отношении селекционно-семеноводческих центров в растениеводстве - объем введенных в год предоставления субсидии, а также в годах, предшествующих году предоставления субсидии, мощностей селекционно-семеноводческих центров в растениеводстве (в тоннах семян, штуках саженцев), объем производства семян на отчетную дату (в тоннах), объем производства саженцев на отчетную дату (в штуках).</w:t>
            </w:r>
          </w:p>
          <w:p w14:paraId="0154AEE0" w14:textId="77777777" w:rsidR="002A7CDB" w:rsidRPr="001C6829"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4. В отношении селекционно-генетических центров в птицеводстве - объем введенных в год предоставления субсидии, а также в годах, предшествующих году предоставления субсидии, мощностей селекционно-генетических центров в птицеводстве (в головах), численность поголовья отечественных кроссов, гибридов птицы на отчетную дату (в головах).</w:t>
            </w:r>
          </w:p>
          <w:p w14:paraId="28C5838B" w14:textId="77777777" w:rsidR="002A7CDB" w:rsidRPr="001C6829"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5. В отношении овцеводческих комплексов (ферм) мясного направления - объем введенных в год предоставления субсидии, а также в годах, предшествующих году предоставления субсидии, мощностей овцеводческих комплексов (ферм) мясного направления (в ското-местах), наличие поголовья овец на отчетную дату (в головах).</w:t>
            </w:r>
          </w:p>
          <w:p w14:paraId="3C543FDE" w14:textId="77777777" w:rsidR="002A7CDB" w:rsidRPr="001C6829"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6. В отношении мощностей по производству сухих молочных продуктов для детского питания и компонентов для них - объем введенных в год предоставления субсидии, а также в годах, предшествующих году предоставления субсидии, мощностей по производству сухих молочных смесей и их компонентов (в тоннах), объем произведенных сухих молочных смесей и их компонентов на отчетную дату (в тоннах).</w:t>
            </w:r>
          </w:p>
          <w:p w14:paraId="0722FADC" w14:textId="77777777" w:rsidR="002A7CDB" w:rsidRPr="001C6829"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7. В отношении льно-, пенькоперерабатывающих предприятий - объем введенных в год предоставления субсидии, а также в годах, предшествующих году предоставления субсидии, мощностей льно-, пенькоперерабатывающих предприятий (в тоннах) и объем производства льно-, пеньковолокна на отчетную дату (в тоннах).</w:t>
            </w:r>
          </w:p>
          <w:p w14:paraId="63FE8590" w14:textId="77777777" w:rsidR="002A7CDB" w:rsidRPr="001C6829"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8. В отношении репродукторов первого порядка для производства родительских форм птицы яичного и мясного направлений продуктивности - объем введенных в год предоставления субсидии, а также в годах, предшествующих году предоставления субсидии, мощностей репродукторов первого порядка для производства родительских форм птицы яичного и мясного направлений продуктивности (птице-мест) и объем произведенного инкубационного яйца родительских форм птицы яичного и мясного направлений продуктивности (штук).</w:t>
            </w:r>
          </w:p>
          <w:p w14:paraId="3EAE23E1" w14:textId="3656D5A2" w:rsidR="002A7CDB" w:rsidRPr="001C6829"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9. В отношении репродукторов второго порядка для производства инкубационного яйца финального гибрида птицы яичного и мясного направлений продуктивности - объем введенных в год предоставления субсидии, а также в годах, предшествующих году предоставления субсидии, мощностей репродукторов второго порядка для производства инкубационного яйца финального гибрида птицы яичного и мясного направлений продуктивности (птице-мест) и объем произведенного инкубационного яйца финального гибрида птицы яичного и мясного направлений продуктивности (штук).</w:t>
            </w:r>
          </w:p>
        </w:tc>
        <w:tc>
          <w:tcPr>
            <w:tcW w:w="2551" w:type="dxa"/>
            <w:tcBorders>
              <w:bottom w:val="nil"/>
            </w:tcBorders>
          </w:tcPr>
          <w:p w14:paraId="36542FFA" w14:textId="77777777"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1. Справка-расчет размера субсидии*.</w:t>
            </w:r>
          </w:p>
          <w:p w14:paraId="56C15EB7" w14:textId="77777777"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2. Копии актов о приемке выполненных работ, согласованных с уполномоченным лицом администрации муниципального района.</w:t>
            </w:r>
          </w:p>
          <w:p w14:paraId="535B649A" w14:textId="77777777"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3. Копии справок о стоимости выполненных работ и затрат.</w:t>
            </w:r>
          </w:p>
          <w:p w14:paraId="742F44C7" w14:textId="77777777"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4. Копии договора подряда между заказчиком (сельскохозяйственным товаропроизводителем) и подрядчиком (подрядной строительной организацией).</w:t>
            </w:r>
          </w:p>
          <w:p w14:paraId="546E8884" w14:textId="77777777"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5. Копии договора поставки или купли-продажи между заказчиком (сельскохозяйственным товаропроизводителем) и поставщиком.</w:t>
            </w:r>
          </w:p>
          <w:p w14:paraId="2F782478" w14:textId="77777777"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6. Копии платежных поручений, подтверждающих оплату заказчиком создания и (или) модернизации объекта.</w:t>
            </w:r>
          </w:p>
          <w:p w14:paraId="2F1BD461" w14:textId="77777777" w:rsidR="002A7CDB" w:rsidRPr="001C6829"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7. Копия акта сверки взаиморасчетов между заказчиком (сельскохозяйственным товаропроизводителем) и подрядчиком (подрядной строительной организацией) по выполненным объемам строительно-монтажных работ.</w:t>
            </w:r>
          </w:p>
          <w:p w14:paraId="59AF5D56" w14:textId="77777777" w:rsidR="002A7CDB" w:rsidRPr="001C6829" w:rsidRDefault="002A7CDB" w:rsidP="002A7CDB">
            <w:pPr>
              <w:autoSpaceDE w:val="0"/>
              <w:autoSpaceDN w:val="0"/>
              <w:adjustRightInd w:val="0"/>
              <w:spacing w:after="0" w:line="240" w:lineRule="auto"/>
              <w:rPr>
                <w:rFonts w:ascii="Times New Roman" w:hAnsi="Times New Roman" w:cs="Times New Roman"/>
                <w:sz w:val="24"/>
                <w:szCs w:val="24"/>
              </w:rPr>
            </w:pPr>
            <w:r w:rsidRPr="001C6829">
              <w:rPr>
                <w:sz w:val="24"/>
                <w:szCs w:val="24"/>
              </w:rPr>
              <w:t>8. </w:t>
            </w:r>
            <w:r w:rsidRPr="001C6829">
              <w:rPr>
                <w:rFonts w:ascii="Times New Roman" w:hAnsi="Times New Roman" w:cs="Times New Roman"/>
                <w:sz w:val="24"/>
                <w:szCs w:val="24"/>
              </w:rPr>
              <w:t>Копия разрешения на строительство объекта (при создании объекта).</w:t>
            </w:r>
          </w:p>
          <w:p w14:paraId="379C8CC0" w14:textId="77777777" w:rsidR="002A7CDB" w:rsidRPr="001C6829" w:rsidRDefault="002A7CDB" w:rsidP="002A7CDB">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9. Копия положительного заключения государственной экспертизы на проектную документацию объекта или копия письма органа, уполномоченного на проведение государственной экспертизы проектной документации, об отсутствии необходимости проведения обязательной государственной экспертизы проектной документации.</w:t>
            </w:r>
          </w:p>
          <w:p w14:paraId="0BD079CB" w14:textId="77777777" w:rsidR="002A7CDB" w:rsidRPr="001C6829" w:rsidRDefault="002A7CDB" w:rsidP="002A7CDB">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10. Копии исходно-разрешительной документации и технических условий присоединения к сетям тепло-, энерго- и водоснабжения, водоотведения, выданных уполномоченными организациями.</w:t>
            </w:r>
          </w:p>
          <w:p w14:paraId="57DD24A1" w14:textId="77777777" w:rsidR="002A7CDB" w:rsidRPr="001C6829" w:rsidRDefault="002A7CDB" w:rsidP="002A7CDB">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11. Технологическая схема производства, перечень технологического оборудования.</w:t>
            </w:r>
          </w:p>
          <w:p w14:paraId="59D3240E" w14:textId="77777777" w:rsidR="002A7CDB" w:rsidRPr="001C6829" w:rsidRDefault="002A7CDB" w:rsidP="002A7CDB">
            <w:pPr>
              <w:autoSpaceDE w:val="0"/>
              <w:autoSpaceDN w:val="0"/>
              <w:adjustRightInd w:val="0"/>
              <w:spacing w:after="0" w:line="240" w:lineRule="auto"/>
              <w:rPr>
                <w:sz w:val="24"/>
                <w:szCs w:val="24"/>
              </w:rPr>
            </w:pPr>
            <w:r w:rsidRPr="001C6829">
              <w:rPr>
                <w:rFonts w:ascii="Times New Roman" w:hAnsi="Times New Roman" w:cs="Times New Roman"/>
                <w:sz w:val="24"/>
                <w:szCs w:val="24"/>
              </w:rPr>
              <w:t>12. Копия разрешения на ввод объекта в эксплуатацию (построенного, реконструированного объекта капитального строительства)</w:t>
            </w:r>
            <w:hyperlink w:anchor="P308" w:history="1">
              <w:r w:rsidRPr="001C6829">
                <w:rPr>
                  <w:rFonts w:ascii="Times New Roman" w:hAnsi="Times New Roman" w:cs="Times New Roman"/>
                  <w:sz w:val="24"/>
                  <w:szCs w:val="24"/>
                </w:rPr>
                <w:t>**</w:t>
              </w:r>
            </w:hyperlink>
            <w:r w:rsidRPr="001C6829">
              <w:rPr>
                <w:rFonts w:ascii="Times New Roman" w:hAnsi="Times New Roman" w:cs="Times New Roman"/>
                <w:sz w:val="24"/>
                <w:szCs w:val="24"/>
              </w:rPr>
              <w:t>.</w:t>
            </w:r>
          </w:p>
          <w:p w14:paraId="141B18B0" w14:textId="77777777" w:rsidR="002A7CDB" w:rsidRPr="001C6829"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13. Копии документов, подтверждающих право собственности на объект**.</w:t>
            </w:r>
          </w:p>
          <w:p w14:paraId="6E8EC51E" w14:textId="77777777"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14. Копии документов, подтверждающих права на земельный участок**.</w:t>
            </w:r>
          </w:p>
          <w:p w14:paraId="3D38E0AF" w14:textId="762CFE0A"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Копии документов заверяются субъектом государственной поддержки</w:t>
            </w:r>
          </w:p>
        </w:tc>
      </w:tr>
      <w:tr w:rsidR="002A7CDB" w:rsidRPr="001C6829" w14:paraId="2818971D" w14:textId="77777777" w:rsidTr="00E90491">
        <w:tc>
          <w:tcPr>
            <w:tcW w:w="562" w:type="dxa"/>
            <w:vMerge/>
          </w:tcPr>
          <w:p w14:paraId="5F8E48D6" w14:textId="77777777" w:rsidR="002A7CDB" w:rsidRPr="001C6829" w:rsidRDefault="002A7CDB" w:rsidP="002A7CDB">
            <w:pPr>
              <w:widowControl w:val="0"/>
              <w:spacing w:after="0" w:line="240" w:lineRule="auto"/>
              <w:jc w:val="center"/>
              <w:rPr>
                <w:rFonts w:ascii="Times New Roman" w:hAnsi="Times New Roman" w:cs="Times New Roman"/>
                <w:sz w:val="24"/>
                <w:szCs w:val="24"/>
              </w:rPr>
            </w:pPr>
          </w:p>
        </w:tc>
        <w:tc>
          <w:tcPr>
            <w:tcW w:w="1560" w:type="dxa"/>
            <w:vMerge/>
          </w:tcPr>
          <w:p w14:paraId="708D2928" w14:textId="77777777" w:rsidR="002A7CDB" w:rsidRPr="001C6829" w:rsidRDefault="002A7CDB" w:rsidP="002A7CDB">
            <w:pPr>
              <w:widowControl w:val="0"/>
              <w:spacing w:after="0" w:line="240" w:lineRule="auto"/>
              <w:rPr>
                <w:rFonts w:ascii="Times New Roman" w:eastAsia="Calibri" w:hAnsi="Times New Roman" w:cs="Times New Roman"/>
                <w:sz w:val="24"/>
                <w:szCs w:val="24"/>
              </w:rPr>
            </w:pPr>
          </w:p>
        </w:tc>
        <w:tc>
          <w:tcPr>
            <w:tcW w:w="1559" w:type="dxa"/>
            <w:vMerge/>
          </w:tcPr>
          <w:p w14:paraId="7270E78D" w14:textId="77777777" w:rsidR="002A7CDB" w:rsidRPr="001C6829" w:rsidRDefault="002A7CDB" w:rsidP="002A7CDB">
            <w:pPr>
              <w:widowControl w:val="0"/>
              <w:spacing w:after="0" w:line="240" w:lineRule="auto"/>
            </w:pPr>
          </w:p>
        </w:tc>
        <w:tc>
          <w:tcPr>
            <w:tcW w:w="2410" w:type="dxa"/>
            <w:vMerge/>
          </w:tcPr>
          <w:p w14:paraId="70700E85" w14:textId="77777777" w:rsidR="002A7CDB" w:rsidRPr="001C6829" w:rsidRDefault="002A7CDB" w:rsidP="002A7CDB">
            <w:pPr>
              <w:autoSpaceDE w:val="0"/>
              <w:autoSpaceDN w:val="0"/>
              <w:adjustRightInd w:val="0"/>
              <w:spacing w:after="0" w:line="240" w:lineRule="auto"/>
              <w:rPr>
                <w:rFonts w:ascii="Times New Roman" w:hAnsi="Times New Roman" w:cs="Times New Roman"/>
                <w:sz w:val="24"/>
                <w:szCs w:val="24"/>
              </w:rPr>
            </w:pPr>
          </w:p>
        </w:tc>
        <w:tc>
          <w:tcPr>
            <w:tcW w:w="3543" w:type="dxa"/>
            <w:vMerge/>
          </w:tcPr>
          <w:p w14:paraId="15E9FFBA" w14:textId="77777777" w:rsidR="002A7CDB" w:rsidRPr="001C6829" w:rsidRDefault="002A7CDB" w:rsidP="002A7CDB">
            <w:pPr>
              <w:widowControl w:val="0"/>
              <w:spacing w:after="0" w:line="240" w:lineRule="auto"/>
              <w:rPr>
                <w:rFonts w:ascii="Times New Roman" w:hAnsi="Times New Roman" w:cs="Times New Roman"/>
                <w:sz w:val="24"/>
                <w:szCs w:val="24"/>
              </w:rPr>
            </w:pPr>
          </w:p>
        </w:tc>
        <w:tc>
          <w:tcPr>
            <w:tcW w:w="2694" w:type="dxa"/>
            <w:vMerge/>
          </w:tcPr>
          <w:p w14:paraId="4D043C57" w14:textId="77777777" w:rsidR="002A7CDB" w:rsidRPr="001C6829" w:rsidRDefault="002A7CDB" w:rsidP="002A7CDB">
            <w:pPr>
              <w:widowControl w:val="0"/>
              <w:spacing w:after="0" w:line="240" w:lineRule="auto"/>
              <w:rPr>
                <w:rFonts w:ascii="Times New Roman" w:hAnsi="Times New Roman" w:cs="Times New Roman"/>
                <w:sz w:val="24"/>
                <w:szCs w:val="24"/>
              </w:rPr>
            </w:pPr>
          </w:p>
        </w:tc>
        <w:tc>
          <w:tcPr>
            <w:tcW w:w="2551" w:type="dxa"/>
            <w:tcBorders>
              <w:bottom w:val="nil"/>
            </w:tcBorders>
          </w:tcPr>
          <w:p w14:paraId="368BB12B" w14:textId="77777777" w:rsidR="002A7CDB" w:rsidRPr="001C6829" w:rsidRDefault="002A7CDB" w:rsidP="002A7CDB">
            <w:pPr>
              <w:widowControl w:val="0"/>
              <w:spacing w:after="0" w:line="240" w:lineRule="auto"/>
              <w:rPr>
                <w:rFonts w:ascii="Times New Roman" w:hAnsi="Times New Roman" w:cs="Times New Roman"/>
                <w:sz w:val="24"/>
                <w:szCs w:val="24"/>
              </w:rPr>
            </w:pPr>
          </w:p>
        </w:tc>
      </w:tr>
      <w:tr w:rsidR="002A7CDB" w:rsidRPr="001C6829" w14:paraId="2B224C5D" w14:textId="77777777" w:rsidTr="00E90491">
        <w:tc>
          <w:tcPr>
            <w:tcW w:w="562" w:type="dxa"/>
            <w:vMerge/>
          </w:tcPr>
          <w:p w14:paraId="2830D761" w14:textId="53D7AFEB" w:rsidR="002A7CDB" w:rsidRPr="001C6829" w:rsidRDefault="002A7CDB" w:rsidP="002A7CDB">
            <w:pPr>
              <w:widowControl w:val="0"/>
              <w:spacing w:after="0" w:line="240" w:lineRule="auto"/>
              <w:jc w:val="center"/>
              <w:rPr>
                <w:rFonts w:ascii="Times New Roman" w:hAnsi="Times New Roman" w:cs="Times New Roman"/>
                <w:sz w:val="24"/>
                <w:szCs w:val="24"/>
              </w:rPr>
            </w:pPr>
          </w:p>
        </w:tc>
        <w:tc>
          <w:tcPr>
            <w:tcW w:w="1560" w:type="dxa"/>
            <w:vMerge/>
          </w:tcPr>
          <w:p w14:paraId="74C36C51" w14:textId="65F07157" w:rsidR="002A7CDB" w:rsidRPr="001C6829" w:rsidRDefault="002A7CDB" w:rsidP="002A7CDB">
            <w:pPr>
              <w:widowControl w:val="0"/>
              <w:spacing w:after="0" w:line="240" w:lineRule="auto"/>
              <w:rPr>
                <w:color w:val="FF0000"/>
                <w:sz w:val="24"/>
                <w:szCs w:val="24"/>
              </w:rPr>
            </w:pPr>
          </w:p>
        </w:tc>
        <w:tc>
          <w:tcPr>
            <w:tcW w:w="1559" w:type="dxa"/>
            <w:vMerge/>
          </w:tcPr>
          <w:p w14:paraId="081F5597" w14:textId="20FC732F" w:rsidR="002A7CDB" w:rsidRPr="001C6829" w:rsidRDefault="002A7CDB" w:rsidP="002A7CDB">
            <w:pPr>
              <w:widowControl w:val="0"/>
              <w:spacing w:after="0" w:line="240" w:lineRule="auto"/>
              <w:rPr>
                <w:color w:val="FF0000"/>
                <w:sz w:val="24"/>
                <w:szCs w:val="24"/>
              </w:rPr>
            </w:pPr>
          </w:p>
        </w:tc>
        <w:tc>
          <w:tcPr>
            <w:tcW w:w="2410" w:type="dxa"/>
            <w:vMerge/>
          </w:tcPr>
          <w:p w14:paraId="4AC4DD2D" w14:textId="2320861C" w:rsidR="002A7CDB" w:rsidRPr="001C6829" w:rsidRDefault="002A7CDB" w:rsidP="002A7CDB">
            <w:pPr>
              <w:widowControl w:val="0"/>
              <w:spacing w:after="0" w:line="240" w:lineRule="auto"/>
              <w:rPr>
                <w:rFonts w:ascii="Times New Roman" w:hAnsi="Times New Roman" w:cs="Times New Roman"/>
                <w:color w:val="C00000"/>
                <w:sz w:val="24"/>
                <w:szCs w:val="24"/>
              </w:rPr>
            </w:pPr>
          </w:p>
        </w:tc>
        <w:tc>
          <w:tcPr>
            <w:tcW w:w="3543" w:type="dxa"/>
            <w:vMerge/>
          </w:tcPr>
          <w:p w14:paraId="47327C88" w14:textId="504669A8" w:rsidR="002A7CDB" w:rsidRPr="001C6829" w:rsidRDefault="002A7CDB" w:rsidP="002A7CDB">
            <w:pPr>
              <w:widowControl w:val="0"/>
              <w:spacing w:after="0" w:line="240" w:lineRule="auto"/>
              <w:rPr>
                <w:rFonts w:ascii="Times New Roman" w:hAnsi="Times New Roman" w:cs="Times New Roman"/>
                <w:sz w:val="24"/>
                <w:szCs w:val="24"/>
              </w:rPr>
            </w:pPr>
          </w:p>
        </w:tc>
        <w:tc>
          <w:tcPr>
            <w:tcW w:w="2694" w:type="dxa"/>
            <w:vMerge/>
          </w:tcPr>
          <w:p w14:paraId="2E80AB32" w14:textId="49CEC83B" w:rsidR="002A7CDB" w:rsidRPr="001C6829" w:rsidRDefault="002A7CDB" w:rsidP="002A7CDB">
            <w:pPr>
              <w:widowControl w:val="0"/>
              <w:spacing w:after="0" w:line="240" w:lineRule="auto"/>
              <w:rPr>
                <w:rFonts w:ascii="Times New Roman" w:hAnsi="Times New Roman" w:cs="Times New Roman"/>
                <w:sz w:val="24"/>
                <w:szCs w:val="24"/>
              </w:rPr>
            </w:pPr>
          </w:p>
        </w:tc>
        <w:tc>
          <w:tcPr>
            <w:tcW w:w="2551" w:type="dxa"/>
            <w:tcBorders>
              <w:top w:val="nil"/>
            </w:tcBorders>
          </w:tcPr>
          <w:p w14:paraId="1D323B86" w14:textId="26701EA4" w:rsidR="002A7CDB" w:rsidRPr="001C6829" w:rsidRDefault="002A7CDB" w:rsidP="002A7CDB">
            <w:pPr>
              <w:widowControl w:val="0"/>
              <w:spacing w:after="0" w:line="240" w:lineRule="auto"/>
              <w:rPr>
                <w:sz w:val="24"/>
                <w:szCs w:val="24"/>
              </w:rPr>
            </w:pPr>
          </w:p>
        </w:tc>
      </w:tr>
      <w:tr w:rsidR="002A7CDB" w:rsidRPr="001C6829" w14:paraId="3569FE4B" w14:textId="77777777" w:rsidTr="004E0079">
        <w:tc>
          <w:tcPr>
            <w:tcW w:w="562" w:type="dxa"/>
          </w:tcPr>
          <w:p w14:paraId="227CCAD0" w14:textId="2FE6A6D6" w:rsidR="002A7CDB" w:rsidRPr="001C6829" w:rsidRDefault="002A7CDB" w:rsidP="002A7CDB">
            <w:pPr>
              <w:widowControl w:val="0"/>
              <w:spacing w:after="0" w:line="240" w:lineRule="auto"/>
              <w:jc w:val="center"/>
              <w:rPr>
                <w:rFonts w:ascii="Times New Roman" w:hAnsi="Times New Roman" w:cs="Times New Roman"/>
                <w:sz w:val="24"/>
                <w:szCs w:val="24"/>
              </w:rPr>
            </w:pPr>
            <w:r w:rsidRPr="001C6829">
              <w:rPr>
                <w:rFonts w:ascii="Times New Roman" w:hAnsi="Times New Roman" w:cs="Times New Roman"/>
                <w:sz w:val="24"/>
                <w:szCs w:val="24"/>
              </w:rPr>
              <w:t>5</w:t>
            </w:r>
          </w:p>
        </w:tc>
        <w:tc>
          <w:tcPr>
            <w:tcW w:w="1560" w:type="dxa"/>
          </w:tcPr>
          <w:p w14:paraId="09D1E457" w14:textId="77777777" w:rsidR="002A7CDB" w:rsidRPr="001C6829" w:rsidRDefault="002A7CDB" w:rsidP="002A7CDB">
            <w:pPr>
              <w:autoSpaceDE w:val="0"/>
              <w:autoSpaceDN w:val="0"/>
              <w:adjustRightInd w:val="0"/>
              <w:spacing w:after="0" w:line="240" w:lineRule="auto"/>
              <w:jc w:val="both"/>
              <w:rPr>
                <w:rFonts w:ascii="Times New Roman" w:eastAsia="Calibri" w:hAnsi="Times New Roman" w:cs="Times New Roman"/>
                <w:sz w:val="24"/>
                <w:szCs w:val="24"/>
              </w:rPr>
            </w:pPr>
            <w:r w:rsidRPr="001C6829">
              <w:rPr>
                <w:rFonts w:ascii="Times New Roman" w:eastAsia="Calibri" w:hAnsi="Times New Roman" w:cs="Times New Roman"/>
                <w:sz w:val="24"/>
                <w:szCs w:val="24"/>
              </w:rPr>
              <w:t>Возмещение части прямых понесенных затрат на создание и (или) модернизацию объектов по переработке сельскохозяйственной продукции:</w:t>
            </w:r>
          </w:p>
          <w:p w14:paraId="293CD777" w14:textId="719D88AF" w:rsidR="002A7CDB" w:rsidRPr="001C6829" w:rsidRDefault="002A7CDB" w:rsidP="002A7CDB">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eastAsia="Calibri" w:hAnsi="Times New Roman" w:cs="Times New Roman"/>
                <w:sz w:val="24"/>
                <w:szCs w:val="24"/>
              </w:rPr>
              <w:t xml:space="preserve">на создание и (или) модернизацию </w:t>
            </w:r>
            <w:r w:rsidRPr="001C6829">
              <w:rPr>
                <w:rFonts w:ascii="Times New Roman" w:hAnsi="Times New Roman" w:cs="Times New Roman"/>
                <w:sz w:val="24"/>
                <w:szCs w:val="24"/>
              </w:rPr>
              <w:t>предприятий по глубокой переработке зерна, предприятий по переработке масличных культур, предприятий по переработке и консервированию рыбы, ракообразных и моллюсков, предприятий по производству сухих молочных продуктов сельскохозяйственным товаропроизводителям, за исключением граждан, ведущих личное подсобное хозяйство, и российскими организациям, осуществляющим создание и (или) модернизацию объектов по переработке сельскохозяйственной продукции</w:t>
            </w:r>
          </w:p>
          <w:p w14:paraId="287D5652" w14:textId="77777777" w:rsidR="002A7CDB" w:rsidRPr="001C6829" w:rsidRDefault="002A7CDB" w:rsidP="002A7CDB">
            <w:pPr>
              <w:widowControl w:val="0"/>
              <w:spacing w:after="0" w:line="240" w:lineRule="auto"/>
              <w:rPr>
                <w:rFonts w:ascii="Times New Roman" w:hAnsi="Times New Roman" w:cs="Times New Roman"/>
                <w:sz w:val="24"/>
                <w:szCs w:val="24"/>
              </w:rPr>
            </w:pPr>
          </w:p>
        </w:tc>
        <w:tc>
          <w:tcPr>
            <w:tcW w:w="1559" w:type="dxa"/>
          </w:tcPr>
          <w:p w14:paraId="03581954" w14:textId="77777777" w:rsidR="002A7CDB" w:rsidRPr="001C6829" w:rsidRDefault="00764788" w:rsidP="002A7CDB">
            <w:pPr>
              <w:autoSpaceDE w:val="0"/>
              <w:autoSpaceDN w:val="0"/>
              <w:adjustRightInd w:val="0"/>
              <w:spacing w:after="0" w:line="240" w:lineRule="auto"/>
              <w:jc w:val="both"/>
              <w:rPr>
                <w:rFonts w:ascii="Times New Roman" w:hAnsi="Times New Roman" w:cs="Times New Roman"/>
                <w:sz w:val="24"/>
                <w:szCs w:val="24"/>
              </w:rPr>
            </w:pPr>
            <w:hyperlink r:id="rId16" w:history="1">
              <w:r w:rsidR="002A7CDB" w:rsidRPr="001C6829">
                <w:rPr>
                  <w:rFonts w:ascii="Times New Roman" w:hAnsi="Times New Roman" w:cs="Times New Roman"/>
                  <w:sz w:val="24"/>
                  <w:szCs w:val="24"/>
                </w:rPr>
                <w:t>постановление</w:t>
              </w:r>
            </w:hyperlink>
            <w:r w:rsidR="002A7CDB" w:rsidRPr="001C6829">
              <w:rPr>
                <w:rFonts w:ascii="Times New Roman" w:hAnsi="Times New Roman" w:cs="Times New Roman"/>
                <w:sz w:val="24"/>
                <w:szCs w:val="24"/>
              </w:rPr>
              <w:t xml:space="preserve"> Правительства Российской Федерации от 12.02.2020 №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w:t>
            </w:r>
          </w:p>
          <w:p w14:paraId="6B654993" w14:textId="65D056BF" w:rsidR="002A7CDB" w:rsidRPr="001C6829" w:rsidRDefault="002A7CDB" w:rsidP="002A7CDB">
            <w:pPr>
              <w:widowControl w:val="0"/>
              <w:spacing w:after="0" w:line="240" w:lineRule="auto"/>
              <w:rPr>
                <w:rFonts w:ascii="Times New Roman" w:eastAsia="Calibri" w:hAnsi="Times New Roman" w:cs="Times New Roman"/>
                <w:sz w:val="24"/>
                <w:szCs w:val="24"/>
              </w:rPr>
            </w:pPr>
            <w:r w:rsidRPr="001C6829">
              <w:rPr>
                <w:rFonts w:ascii="Times New Roman" w:hAnsi="Times New Roman" w:cs="Times New Roman"/>
                <w:sz w:val="24"/>
                <w:szCs w:val="24"/>
              </w:rPr>
              <w:t>(далее – Постановление Правительства РФ от 12.02.2020 № 137)</w:t>
            </w:r>
          </w:p>
        </w:tc>
        <w:tc>
          <w:tcPr>
            <w:tcW w:w="2410" w:type="dxa"/>
          </w:tcPr>
          <w:p w14:paraId="3B7EED15" w14:textId="77777777" w:rsidR="002A7CDB" w:rsidRPr="001C6829" w:rsidRDefault="002A7CDB" w:rsidP="002A7CDB">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Р = Z x Ср,</w:t>
            </w:r>
          </w:p>
          <w:p w14:paraId="0F5A2489" w14:textId="77777777" w:rsidR="002A7CDB" w:rsidRPr="001C6829" w:rsidRDefault="002A7CDB" w:rsidP="002A7CDB">
            <w:pPr>
              <w:autoSpaceDE w:val="0"/>
              <w:autoSpaceDN w:val="0"/>
              <w:adjustRightInd w:val="0"/>
              <w:spacing w:after="0" w:line="240" w:lineRule="auto"/>
              <w:rPr>
                <w:rFonts w:ascii="Times New Roman" w:hAnsi="Times New Roman" w:cs="Times New Roman"/>
                <w:sz w:val="24"/>
                <w:szCs w:val="24"/>
              </w:rPr>
            </w:pPr>
          </w:p>
          <w:p w14:paraId="10385073" w14:textId="77777777" w:rsidR="002A7CDB" w:rsidRPr="001C6829" w:rsidRDefault="002A7CDB" w:rsidP="002A7CDB">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где:</w:t>
            </w:r>
          </w:p>
          <w:p w14:paraId="5B72F37D" w14:textId="77777777" w:rsidR="002A7CDB" w:rsidRPr="001C6829" w:rsidRDefault="002A7CDB" w:rsidP="002A7CDB">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Р - размер субсидии (рублей);</w:t>
            </w:r>
          </w:p>
          <w:p w14:paraId="63F3E696" w14:textId="5D43EA86" w:rsidR="002A7CDB" w:rsidRPr="001C6829" w:rsidRDefault="002A7CDB" w:rsidP="002A7CDB">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Z - размер фактически произведенных затрат, но не  выше предельной стоимости объекта, определяемой в соответствии с Постановлением Правительства РФ от 12.02.2020 № 137,  (рублей);</w:t>
            </w:r>
          </w:p>
          <w:p w14:paraId="27C478AD" w14:textId="1EE20314" w:rsidR="002A7CDB" w:rsidRPr="001C6829" w:rsidRDefault="002A7CDB" w:rsidP="002A7CDB">
            <w:pPr>
              <w:widowControl w:val="0"/>
              <w:spacing w:after="0" w:line="240" w:lineRule="auto"/>
              <w:rPr>
                <w:color w:val="FF0000"/>
                <w:sz w:val="24"/>
                <w:szCs w:val="24"/>
              </w:rPr>
            </w:pPr>
            <w:r w:rsidRPr="001C6829">
              <w:rPr>
                <w:rFonts w:ascii="Times New Roman" w:hAnsi="Times New Roman" w:cs="Times New Roman"/>
                <w:sz w:val="24"/>
                <w:szCs w:val="24"/>
              </w:rPr>
              <w:t>Ср – размер возмещения затрат (%), определяемый в соответствии с Постановление Правительства РФ от 12.02.2020 № 137</w:t>
            </w:r>
          </w:p>
        </w:tc>
        <w:tc>
          <w:tcPr>
            <w:tcW w:w="3543" w:type="dxa"/>
          </w:tcPr>
          <w:p w14:paraId="59FC684F" w14:textId="77777777" w:rsidR="002A7CDB" w:rsidRPr="001C6829"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Субсидии предоставляются субъектам государственной поддержки на возмещение части прямых понесенных затрат на создание и (или) модернизацию объектов агропромышленного комплекса, если создание и (или) модернизация объектов начаты не ранее чем за 3 года до начала предоставления субсидии и введения объектов в эксплуатацию, но не позднее дня предоставления Минсельхозом НСО заявки на участие в отборе на соответствующий финансовый год и ее отбора МСХ РФ, и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p w14:paraId="433A7312" w14:textId="77777777" w:rsidR="002A7CDB" w:rsidRPr="001C6829"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Субсидии не предоставляются на возмещение затрат на разработку проектной документации и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w:t>
            </w:r>
          </w:p>
          <w:p w14:paraId="345D413F" w14:textId="77777777" w:rsidR="002A7CDB" w:rsidRPr="001C6829"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Субсидии предоставляются при наличии разрешения на ввод объекта в эксплуатацию, при модернизации - при наличии акта приемки объекта и (или) документов, подтверждающих приобретение техники и (или) оборудования.</w:t>
            </w:r>
          </w:p>
          <w:p w14:paraId="37564A75" w14:textId="715D7DCB" w:rsidR="002A7CDB" w:rsidRPr="001C6829" w:rsidRDefault="002A7CDB" w:rsidP="002A7CDB">
            <w:pPr>
              <w:widowControl w:val="0"/>
              <w:spacing w:after="0" w:line="240" w:lineRule="auto"/>
              <w:rPr>
                <w:color w:val="FF0000"/>
                <w:sz w:val="24"/>
                <w:szCs w:val="24"/>
              </w:rPr>
            </w:pPr>
            <w:r w:rsidRPr="001C6829">
              <w:rPr>
                <w:rFonts w:ascii="Times New Roman" w:hAnsi="Times New Roman" w:cs="Times New Roman"/>
                <w:sz w:val="24"/>
                <w:szCs w:val="24"/>
              </w:rPr>
              <w:t xml:space="preserve">Субсидии не предоставляются получателям льготного инвестиционного кредита на создание и (или) модернизацию предприятий по переработке масличных культур и предприятий по переработке и консервированию рыбы, ракообразных и моллюсков, по производству сухих молочных продуктов в рамках постановлений Правительства Российской Федерации от 29.12.2016 </w:t>
            </w:r>
            <w:hyperlink r:id="rId17" w:history="1">
              <w:r w:rsidRPr="001C6829">
                <w:rPr>
                  <w:rFonts w:ascii="Times New Roman" w:hAnsi="Times New Roman" w:cs="Times New Roman"/>
                  <w:sz w:val="24"/>
                  <w:szCs w:val="24"/>
                </w:rPr>
                <w:t>№ 1528</w:t>
              </w:r>
            </w:hyperlink>
            <w:r w:rsidRPr="001C6829">
              <w:rPr>
                <w:rFonts w:ascii="Times New Roman" w:hAnsi="Times New Roman" w:cs="Times New Roman"/>
                <w:sz w:val="24"/>
                <w:szCs w:val="24"/>
              </w:rPr>
              <w:t xml:space="preserve">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от 26.04.2019 </w:t>
            </w:r>
            <w:hyperlink r:id="rId18" w:history="1">
              <w:r w:rsidRPr="001C6829">
                <w:rPr>
                  <w:rFonts w:ascii="Times New Roman" w:hAnsi="Times New Roman" w:cs="Times New Roman"/>
                  <w:sz w:val="24"/>
                  <w:szCs w:val="24"/>
                </w:rPr>
                <w:t>№ 512</w:t>
              </w:r>
            </w:hyperlink>
            <w:r w:rsidRPr="001C6829">
              <w:rPr>
                <w:rFonts w:ascii="Times New Roman" w:hAnsi="Times New Roman" w:cs="Times New Roman"/>
                <w:sz w:val="24"/>
                <w:szCs w:val="24"/>
              </w:rPr>
              <w:t xml:space="preserve">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на строительство и (или) модернизацию объектов инвестиций, построенных в соответствии с </w:t>
            </w:r>
            <w:hyperlink r:id="rId19" w:history="1">
              <w:r w:rsidRPr="001C6829">
                <w:rPr>
                  <w:rFonts w:ascii="Times New Roman" w:hAnsi="Times New Roman" w:cs="Times New Roman"/>
                  <w:sz w:val="24"/>
                  <w:szCs w:val="24"/>
                </w:rPr>
                <w:t>пунктом 1 статьи 29.3</w:t>
              </w:r>
            </w:hyperlink>
            <w:r w:rsidRPr="001C6829">
              <w:rPr>
                <w:rFonts w:ascii="Times New Roman" w:hAnsi="Times New Roman" w:cs="Times New Roman"/>
                <w:sz w:val="24"/>
                <w:szCs w:val="24"/>
              </w:rPr>
              <w:t xml:space="preserve"> Федерального закона от 20.12.2004 № 166-ФЗ «О рыболовстве и сохранении водных биологических ресурсов».</w:t>
            </w:r>
          </w:p>
        </w:tc>
        <w:tc>
          <w:tcPr>
            <w:tcW w:w="2694" w:type="dxa"/>
          </w:tcPr>
          <w:p w14:paraId="105E4A98" w14:textId="77777777" w:rsidR="002A7CDB" w:rsidRPr="001C6829" w:rsidRDefault="002A7CDB" w:rsidP="002A7CDB">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 xml:space="preserve">Объем продукции (в рублях), произведенной на объекте, транспортировка которой осуществлялась до конечных пунктов назначения, предусмотренных соглашением, должен быть не менее: </w:t>
            </w:r>
          </w:p>
          <w:p w14:paraId="0C6075CD" w14:textId="77777777" w:rsidR="002A7CDB" w:rsidRPr="001C6829" w:rsidRDefault="002A7CDB" w:rsidP="002A7CDB">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а) 5 процентов фактической стоимости объекта в год, следующий за годом ввода объекта в эксплуатацию при создании объекта или за годом приемки объекта при модернизации;</w:t>
            </w:r>
          </w:p>
          <w:p w14:paraId="6B93DF02" w14:textId="77777777" w:rsidR="002A7CDB" w:rsidRPr="001C6829" w:rsidRDefault="002A7CDB" w:rsidP="002A7CDB">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б) 10 процентов фактической стоимости объекта во 2-й год, следующий за годом ввода объекта в эксплуатацию при создании объекта или за годом приемки объекта при модернизации;</w:t>
            </w:r>
          </w:p>
          <w:p w14:paraId="22DF5002" w14:textId="77777777" w:rsidR="002A7CDB" w:rsidRPr="001C6829" w:rsidRDefault="002A7CDB" w:rsidP="002A7CDB">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в) 15 процентов фактической стоимости объекта в 3-й год, следующий за годом ввода объекта в эксплуатацию при создании объекта или за годом приемки объекта при модернизации;</w:t>
            </w:r>
          </w:p>
          <w:p w14:paraId="6C0D0F00" w14:textId="77777777" w:rsidR="002A7CDB" w:rsidRPr="001C6829" w:rsidRDefault="002A7CDB" w:rsidP="002A7CDB">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г) 25 процентов фактической стоимости объекта в 4-й год, следующий за годом ввода объекта в эксплуатацию при создании объекта или за годом приемки объекта при модернизации;</w:t>
            </w:r>
          </w:p>
          <w:p w14:paraId="04733A88" w14:textId="4C056EA2" w:rsidR="002A7CDB" w:rsidRPr="001C6829" w:rsidRDefault="002A7CDB" w:rsidP="002A7CDB">
            <w:pPr>
              <w:widowControl w:val="0"/>
              <w:spacing w:after="0" w:line="240" w:lineRule="auto"/>
              <w:rPr>
                <w:color w:val="FF0000"/>
                <w:sz w:val="24"/>
                <w:szCs w:val="24"/>
              </w:rPr>
            </w:pPr>
            <w:r w:rsidRPr="001C6829">
              <w:rPr>
                <w:rFonts w:ascii="Times New Roman" w:hAnsi="Times New Roman" w:cs="Times New Roman"/>
                <w:sz w:val="24"/>
                <w:szCs w:val="24"/>
              </w:rPr>
              <w:t>д) 35 процентов фактической стоимости объекта в 5-й год, следующий за годом ввода объекта в эксплуатацию при создании объекта или за годом приемки объекта при модернизации.</w:t>
            </w:r>
          </w:p>
        </w:tc>
        <w:tc>
          <w:tcPr>
            <w:tcW w:w="2551" w:type="dxa"/>
          </w:tcPr>
          <w:p w14:paraId="1BE5ABC4" w14:textId="77777777"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1. Справка-расчет размера субсидии*.</w:t>
            </w:r>
          </w:p>
          <w:p w14:paraId="54FB4E3A" w14:textId="77777777"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2. Копии актов о приемке выполненных работ, согласованных с уполномоченным лицом администрации муниципального района.</w:t>
            </w:r>
          </w:p>
          <w:p w14:paraId="47F4E09C" w14:textId="77777777"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3. Копии справок о стоимости выполненных работ и затрат.</w:t>
            </w:r>
          </w:p>
          <w:p w14:paraId="18599CD6" w14:textId="77777777"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4. Копии договора подряда между заказчиком (сельскохозяйственным товаропроизводителем) и подрядчиком (подрядной строительной организацией).</w:t>
            </w:r>
          </w:p>
          <w:p w14:paraId="40E28141" w14:textId="77777777"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5. Копии договора поставки или купли-продажи между заказчиком (сельскохозяйственным товаропроизводителем) и поставщиком.</w:t>
            </w:r>
          </w:p>
          <w:p w14:paraId="4C856757" w14:textId="77777777"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6. Копии платежных поручений, подтверждающих оплату заказчиком создания и (или) модернизации объекта.</w:t>
            </w:r>
          </w:p>
          <w:p w14:paraId="34DA4E72" w14:textId="77777777" w:rsidR="002A7CDB" w:rsidRPr="001C6829"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7. Копия акта сверки взаиморасчетов между заказчиком (сельскохозяйственным товаропроизводителем) и подрядчиком (подрядной строительной организацией) по выполненным объемам строительно-монтажных работ.</w:t>
            </w:r>
          </w:p>
          <w:p w14:paraId="36003D16" w14:textId="77777777" w:rsidR="002A7CDB" w:rsidRPr="001C6829" w:rsidRDefault="002A7CDB" w:rsidP="002A7CDB">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8. Копия контракта с иностранным лицом на поставку продукции за пределы таможенной территории ЕАЭС;</w:t>
            </w:r>
          </w:p>
          <w:p w14:paraId="42344E62" w14:textId="77777777" w:rsidR="002A7CDB" w:rsidRPr="001C6829" w:rsidRDefault="002A7CDB" w:rsidP="002A7CDB">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копии деклараций на товары, выпуск которых в установленном законом порядке осуществлен таможенным органом;</w:t>
            </w:r>
          </w:p>
          <w:p w14:paraId="6BAFD3D3" w14:textId="77777777" w:rsidR="002A7CDB" w:rsidRPr="001C6829" w:rsidRDefault="002A7CDB" w:rsidP="002A7CDB">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копии заявлений о вывозе товаров и уплате косвенных налогов с отметкой налогового органа об уплате косвенных налогов (освобождении от налогообложения НДС и (или) акцизов) по месту постановки на учет покупателя продукции, произведенной на объекте, в случае если поставка товара осуществляется из Российской Федерации в страны ЕАЭС;</w:t>
            </w:r>
          </w:p>
          <w:p w14:paraId="535E37C4" w14:textId="77777777" w:rsidR="002A7CDB" w:rsidRPr="001C6829" w:rsidRDefault="002A7CDB" w:rsidP="002A7CDB">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копии статистических форм учета перемещения продукции, транспортировка которой осуществляется между государствами - членами ЕАЭС.</w:t>
            </w:r>
          </w:p>
          <w:p w14:paraId="608E4C9E" w14:textId="77777777" w:rsidR="002A7CDB" w:rsidRPr="001C6829" w:rsidRDefault="002A7CDB" w:rsidP="002A7CDB">
            <w:pPr>
              <w:autoSpaceDE w:val="0"/>
              <w:autoSpaceDN w:val="0"/>
              <w:adjustRightInd w:val="0"/>
              <w:spacing w:after="0" w:line="240" w:lineRule="auto"/>
              <w:rPr>
                <w:rFonts w:ascii="Times New Roman" w:hAnsi="Times New Roman" w:cs="Times New Roman"/>
                <w:sz w:val="24"/>
                <w:szCs w:val="24"/>
              </w:rPr>
            </w:pPr>
            <w:r w:rsidRPr="001C6829">
              <w:rPr>
                <w:sz w:val="24"/>
                <w:szCs w:val="24"/>
              </w:rPr>
              <w:t>9. </w:t>
            </w:r>
            <w:r w:rsidRPr="001C6829">
              <w:rPr>
                <w:rFonts w:ascii="Times New Roman" w:hAnsi="Times New Roman" w:cs="Times New Roman"/>
                <w:sz w:val="24"/>
                <w:szCs w:val="24"/>
              </w:rPr>
              <w:t>Копия разрешения на строительство объекта (при создании объекта).</w:t>
            </w:r>
          </w:p>
          <w:p w14:paraId="4E1E3140" w14:textId="77777777" w:rsidR="002A7CDB" w:rsidRPr="001C6829" w:rsidRDefault="002A7CDB" w:rsidP="002A7CDB">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10. Копия положительного заключения государственной экспертизы на проектную документацию объекта или копия письма органа, уполномоченного на проведение государственной экспертизы проектной документации, об отсутствии необходимости проведения обязательной государственной экспертизы проектной документации.</w:t>
            </w:r>
          </w:p>
          <w:p w14:paraId="775434A5" w14:textId="77777777" w:rsidR="002A7CDB" w:rsidRPr="001C6829" w:rsidRDefault="002A7CDB" w:rsidP="002A7CDB">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11. Копии исходно-разрешительной документации и технических условий присоединения к сетям тепло-, энерго- и водоснабжения, водоотведения, выданных уполномоченными организациями.</w:t>
            </w:r>
          </w:p>
          <w:p w14:paraId="74749A52" w14:textId="77777777" w:rsidR="002A7CDB" w:rsidRPr="001C6829" w:rsidRDefault="002A7CDB" w:rsidP="002A7CDB">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12. Технологическая схема производства, перечень технологического оборудования.</w:t>
            </w:r>
          </w:p>
          <w:p w14:paraId="385129B6" w14:textId="77777777" w:rsidR="002A7CDB" w:rsidRPr="001C6829" w:rsidRDefault="002A7CDB" w:rsidP="002A7CDB">
            <w:pPr>
              <w:autoSpaceDE w:val="0"/>
              <w:autoSpaceDN w:val="0"/>
              <w:adjustRightInd w:val="0"/>
              <w:spacing w:after="0" w:line="240" w:lineRule="auto"/>
              <w:rPr>
                <w:sz w:val="24"/>
                <w:szCs w:val="24"/>
              </w:rPr>
            </w:pPr>
            <w:r w:rsidRPr="001C6829">
              <w:rPr>
                <w:rFonts w:ascii="Times New Roman" w:hAnsi="Times New Roman" w:cs="Times New Roman"/>
                <w:sz w:val="24"/>
                <w:szCs w:val="24"/>
              </w:rPr>
              <w:t>13. Копия разрешения на ввод объекта в эксплуатацию (построенного, реконструированного объекта капитального строительства)</w:t>
            </w:r>
            <w:hyperlink w:anchor="P308" w:history="1">
              <w:r w:rsidRPr="001C6829">
                <w:rPr>
                  <w:rFonts w:ascii="Times New Roman" w:hAnsi="Times New Roman" w:cs="Times New Roman"/>
                  <w:sz w:val="24"/>
                  <w:szCs w:val="24"/>
                </w:rPr>
                <w:t>**</w:t>
              </w:r>
            </w:hyperlink>
            <w:r w:rsidRPr="001C6829">
              <w:rPr>
                <w:rFonts w:ascii="Times New Roman" w:hAnsi="Times New Roman" w:cs="Times New Roman"/>
                <w:sz w:val="24"/>
                <w:szCs w:val="24"/>
              </w:rPr>
              <w:t>.</w:t>
            </w:r>
          </w:p>
          <w:p w14:paraId="1CB9F094" w14:textId="77777777" w:rsidR="002A7CDB" w:rsidRPr="001C6829"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14. Копии документов, подтверждающих право собственности на объект**.</w:t>
            </w:r>
          </w:p>
          <w:p w14:paraId="244F1FDB" w14:textId="77777777"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15. Копии документов, подтверждающих права на земельный участок**.</w:t>
            </w:r>
          </w:p>
          <w:p w14:paraId="53992695" w14:textId="0A85CFFB" w:rsidR="002A7CDB" w:rsidRPr="001C6829" w:rsidRDefault="002A7CDB" w:rsidP="002A7CDB">
            <w:pPr>
              <w:widowControl w:val="0"/>
              <w:spacing w:after="0" w:line="240" w:lineRule="auto"/>
              <w:rPr>
                <w:color w:val="FF0000"/>
                <w:sz w:val="24"/>
                <w:szCs w:val="24"/>
              </w:rPr>
            </w:pPr>
            <w:r w:rsidRPr="001C6829">
              <w:rPr>
                <w:rFonts w:ascii="Times New Roman" w:hAnsi="Times New Roman" w:cs="Times New Roman"/>
                <w:sz w:val="24"/>
                <w:szCs w:val="24"/>
              </w:rPr>
              <w:t>Копии документов заверяются субъектом государственной поддержки</w:t>
            </w:r>
          </w:p>
        </w:tc>
      </w:tr>
      <w:tr w:rsidR="002A7CDB" w:rsidRPr="001C6829" w14:paraId="54CB211E" w14:textId="77777777" w:rsidTr="004E0079">
        <w:tc>
          <w:tcPr>
            <w:tcW w:w="562" w:type="dxa"/>
          </w:tcPr>
          <w:p w14:paraId="75B52954" w14:textId="1B85C3ED" w:rsidR="002A7CDB" w:rsidRPr="001C6829" w:rsidRDefault="002A7CDB" w:rsidP="002A7CDB">
            <w:pPr>
              <w:widowControl w:val="0"/>
              <w:spacing w:after="0" w:line="240" w:lineRule="auto"/>
              <w:jc w:val="center"/>
              <w:rPr>
                <w:sz w:val="24"/>
                <w:szCs w:val="24"/>
              </w:rPr>
            </w:pPr>
            <w:r w:rsidRPr="001C6829">
              <w:rPr>
                <w:rFonts w:ascii="Times New Roman" w:hAnsi="Times New Roman" w:cs="Times New Roman"/>
                <w:sz w:val="24"/>
                <w:szCs w:val="24"/>
              </w:rPr>
              <w:t>6</w:t>
            </w:r>
          </w:p>
        </w:tc>
        <w:tc>
          <w:tcPr>
            <w:tcW w:w="1560" w:type="dxa"/>
          </w:tcPr>
          <w:p w14:paraId="41FF8203" w14:textId="77777777"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Мероприятия по развитию мелиорации земель сельскохозяйственного назначения по следующим направлениям:</w:t>
            </w:r>
          </w:p>
        </w:tc>
        <w:tc>
          <w:tcPr>
            <w:tcW w:w="1559" w:type="dxa"/>
          </w:tcPr>
          <w:p w14:paraId="022B88BB" w14:textId="00347E85" w:rsidR="002A7CDB" w:rsidRPr="001C6829" w:rsidRDefault="002A7CDB" w:rsidP="002A7CDB">
            <w:pPr>
              <w:widowControl w:val="0"/>
              <w:spacing w:after="0" w:line="240" w:lineRule="auto"/>
              <w:rPr>
                <w:color w:val="FF0000"/>
                <w:sz w:val="24"/>
                <w:szCs w:val="24"/>
              </w:rPr>
            </w:pPr>
            <w:r w:rsidRPr="001C6829">
              <w:rPr>
                <w:rFonts w:ascii="Times New Roman" w:eastAsia="Calibri" w:hAnsi="Times New Roman" w:cs="Times New Roman"/>
                <w:sz w:val="24"/>
                <w:szCs w:val="24"/>
              </w:rPr>
              <w:t>постановление Правительства РФ от 14.05.2021 №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tc>
        <w:tc>
          <w:tcPr>
            <w:tcW w:w="2410" w:type="dxa"/>
          </w:tcPr>
          <w:p w14:paraId="0320C8B9" w14:textId="77777777" w:rsidR="002A7CDB" w:rsidRPr="001C6829" w:rsidRDefault="002A7CDB" w:rsidP="002A7CDB">
            <w:pPr>
              <w:widowControl w:val="0"/>
              <w:spacing w:after="0" w:line="240" w:lineRule="auto"/>
              <w:rPr>
                <w:color w:val="FF0000"/>
                <w:sz w:val="24"/>
                <w:szCs w:val="24"/>
              </w:rPr>
            </w:pPr>
          </w:p>
        </w:tc>
        <w:tc>
          <w:tcPr>
            <w:tcW w:w="3543" w:type="dxa"/>
          </w:tcPr>
          <w:p w14:paraId="1A663407" w14:textId="71FC9D05" w:rsidR="002A7CDB" w:rsidRPr="001C6829" w:rsidRDefault="002A7CDB" w:rsidP="002A7CDB">
            <w:pPr>
              <w:widowControl w:val="0"/>
              <w:spacing w:after="0" w:line="240" w:lineRule="auto"/>
              <w:rPr>
                <w:color w:val="FF0000"/>
                <w:sz w:val="24"/>
                <w:szCs w:val="24"/>
              </w:rPr>
            </w:pPr>
          </w:p>
        </w:tc>
        <w:tc>
          <w:tcPr>
            <w:tcW w:w="2694" w:type="dxa"/>
          </w:tcPr>
          <w:p w14:paraId="4674FAD6" w14:textId="06342B1A" w:rsidR="002A7CDB" w:rsidRPr="001C6829" w:rsidRDefault="002A7CDB" w:rsidP="002A7CDB">
            <w:pPr>
              <w:widowControl w:val="0"/>
              <w:spacing w:after="0" w:line="240" w:lineRule="auto"/>
              <w:rPr>
                <w:color w:val="FF0000"/>
                <w:sz w:val="24"/>
                <w:szCs w:val="24"/>
              </w:rPr>
            </w:pPr>
          </w:p>
        </w:tc>
        <w:tc>
          <w:tcPr>
            <w:tcW w:w="2551" w:type="dxa"/>
          </w:tcPr>
          <w:p w14:paraId="5B292707" w14:textId="39A33D57" w:rsidR="002A7CDB" w:rsidRPr="001C6829" w:rsidRDefault="002A7CDB" w:rsidP="002A7CDB">
            <w:pPr>
              <w:widowControl w:val="0"/>
              <w:spacing w:after="0" w:line="240" w:lineRule="auto"/>
              <w:rPr>
                <w:color w:val="FF0000"/>
                <w:sz w:val="24"/>
                <w:szCs w:val="24"/>
              </w:rPr>
            </w:pPr>
          </w:p>
        </w:tc>
      </w:tr>
      <w:tr w:rsidR="002A7CDB" w:rsidRPr="001C6829" w14:paraId="7A3F4A23" w14:textId="77777777" w:rsidTr="004E0079">
        <w:tc>
          <w:tcPr>
            <w:tcW w:w="562" w:type="dxa"/>
          </w:tcPr>
          <w:p w14:paraId="0FC26A1F" w14:textId="77777777" w:rsidR="002A7CDB" w:rsidRPr="001C6829" w:rsidRDefault="002A7CDB" w:rsidP="002A7CDB">
            <w:pPr>
              <w:widowControl w:val="0"/>
              <w:spacing w:after="0" w:line="240" w:lineRule="auto"/>
              <w:jc w:val="center"/>
              <w:rPr>
                <w:sz w:val="24"/>
                <w:szCs w:val="24"/>
              </w:rPr>
            </w:pPr>
            <w:r w:rsidRPr="001C6829">
              <w:rPr>
                <w:rFonts w:ascii="Times New Roman" w:hAnsi="Times New Roman" w:cs="Times New Roman"/>
                <w:sz w:val="24"/>
                <w:szCs w:val="24"/>
              </w:rPr>
              <w:t>1)</w:t>
            </w:r>
          </w:p>
        </w:tc>
        <w:tc>
          <w:tcPr>
            <w:tcW w:w="1560" w:type="dxa"/>
          </w:tcPr>
          <w:p w14:paraId="306DE228" w14:textId="77777777"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государственная поддержка проведения гидромелиоративных мероприятий</w:t>
            </w:r>
          </w:p>
        </w:tc>
        <w:tc>
          <w:tcPr>
            <w:tcW w:w="1559" w:type="dxa"/>
          </w:tcPr>
          <w:p w14:paraId="0289E988" w14:textId="77777777" w:rsidR="002A7CDB" w:rsidRPr="001C6829" w:rsidRDefault="002A7CDB" w:rsidP="002A7CDB">
            <w:pPr>
              <w:widowControl w:val="0"/>
              <w:spacing w:after="0" w:line="240" w:lineRule="auto"/>
              <w:rPr>
                <w:color w:val="FF0000"/>
                <w:sz w:val="24"/>
                <w:szCs w:val="24"/>
              </w:rPr>
            </w:pPr>
          </w:p>
        </w:tc>
        <w:tc>
          <w:tcPr>
            <w:tcW w:w="2410" w:type="dxa"/>
          </w:tcPr>
          <w:p w14:paraId="60CD56FE" w14:textId="38C376BE" w:rsidR="002A7CDB" w:rsidRPr="001C6829" w:rsidRDefault="002A7CDB" w:rsidP="002A7CDB">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 xml:space="preserve">Р = (Z x </w:t>
            </w:r>
            <w:r w:rsidRPr="001C6829">
              <w:rPr>
                <w:rFonts w:ascii="Times New Roman" w:hAnsi="Times New Roman" w:cs="Times New Roman"/>
                <w:sz w:val="24"/>
                <w:szCs w:val="24"/>
                <w:lang w:val="en-US"/>
              </w:rPr>
              <w:t>Q</w:t>
            </w:r>
            <w:r w:rsidRPr="001C6829">
              <w:rPr>
                <w:rFonts w:ascii="Times New Roman" w:hAnsi="Times New Roman" w:cs="Times New Roman"/>
                <w:sz w:val="24"/>
                <w:szCs w:val="24"/>
              </w:rPr>
              <w:t>) х 50%,</w:t>
            </w:r>
          </w:p>
          <w:p w14:paraId="408F2CC2" w14:textId="77777777" w:rsidR="002A7CDB" w:rsidRPr="001C6829" w:rsidRDefault="002A7CDB" w:rsidP="002A7CDB">
            <w:pPr>
              <w:autoSpaceDE w:val="0"/>
              <w:autoSpaceDN w:val="0"/>
              <w:adjustRightInd w:val="0"/>
              <w:spacing w:after="0" w:line="240" w:lineRule="auto"/>
              <w:rPr>
                <w:rFonts w:ascii="Times New Roman" w:hAnsi="Times New Roman" w:cs="Times New Roman"/>
                <w:sz w:val="24"/>
                <w:szCs w:val="24"/>
              </w:rPr>
            </w:pPr>
          </w:p>
          <w:p w14:paraId="4FB4EA30" w14:textId="77777777" w:rsidR="002A7CDB" w:rsidRPr="001C6829" w:rsidRDefault="002A7CDB" w:rsidP="002A7CDB">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где:</w:t>
            </w:r>
          </w:p>
          <w:p w14:paraId="55AA728D" w14:textId="765B393D" w:rsidR="002A7CDB" w:rsidRPr="001C6829"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Р - размер субсидии, предоставляемой сельхозтоваропроизводителю, не превышающий 50% фактически понесенных затрат, представленных в Минсельхоз НСО для расчета суммы субсидии, (рублей);</w:t>
            </w:r>
          </w:p>
          <w:p w14:paraId="49385AAB" w14:textId="033460D1" w:rsidR="002A7CDB" w:rsidRPr="001C6829" w:rsidRDefault="002A7CDB" w:rsidP="002A7CDB">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Z - размер фактически произведенных затрат (рублей);</w:t>
            </w:r>
          </w:p>
          <w:p w14:paraId="536BE240" w14:textId="05DBC1F4" w:rsidR="002A7CDB" w:rsidRPr="001C6829" w:rsidRDefault="002A7CDB" w:rsidP="002A7CDB">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lang w:val="en-US"/>
              </w:rPr>
              <w:t>Q</w:t>
            </w:r>
            <w:r w:rsidRPr="001C6829">
              <w:rPr>
                <w:rFonts w:ascii="Times New Roman" w:hAnsi="Times New Roman" w:cs="Times New Roman"/>
                <w:sz w:val="24"/>
                <w:szCs w:val="24"/>
              </w:rPr>
              <w:t xml:space="preserve"> – ставка, утверждаемая приказом Минсельхоза НСО, в соответствии с постановлением Правительства Российской Федерации от </w:t>
            </w:r>
            <w:r w:rsidRPr="001C6829">
              <w:rPr>
                <w:rFonts w:ascii="Times New Roman" w:eastAsia="Calibri" w:hAnsi="Times New Roman" w:cs="Times New Roman"/>
                <w:sz w:val="24"/>
                <w:szCs w:val="24"/>
              </w:rPr>
              <w:t>14.05.2021 №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r w:rsidRPr="001C6829">
              <w:rPr>
                <w:rFonts w:ascii="Times New Roman" w:hAnsi="Times New Roman" w:cs="Times New Roman"/>
                <w:sz w:val="24"/>
                <w:szCs w:val="24"/>
              </w:rPr>
              <w:t>.</w:t>
            </w:r>
          </w:p>
          <w:p w14:paraId="599F4B1C" w14:textId="2C857526" w:rsidR="002A7CDB" w:rsidRPr="001C6829" w:rsidRDefault="002A7CDB" w:rsidP="002A7CDB">
            <w:pPr>
              <w:widowControl w:val="0"/>
              <w:spacing w:after="0" w:line="240" w:lineRule="auto"/>
              <w:rPr>
                <w:rFonts w:ascii="Times New Roman" w:hAnsi="Times New Roman" w:cs="Times New Roman"/>
                <w:sz w:val="24"/>
                <w:szCs w:val="24"/>
              </w:rPr>
            </w:pPr>
          </w:p>
        </w:tc>
        <w:tc>
          <w:tcPr>
            <w:tcW w:w="3543" w:type="dxa"/>
          </w:tcPr>
          <w:p w14:paraId="76262EDA" w14:textId="1369DD73" w:rsidR="002A7CDB" w:rsidRPr="001C6829"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tc>
        <w:tc>
          <w:tcPr>
            <w:tcW w:w="2694" w:type="dxa"/>
          </w:tcPr>
          <w:p w14:paraId="5A564813" w14:textId="372FF175" w:rsidR="002A7CDB" w:rsidRPr="001C6829"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 (в га)</w:t>
            </w:r>
          </w:p>
        </w:tc>
        <w:tc>
          <w:tcPr>
            <w:tcW w:w="2551" w:type="dxa"/>
          </w:tcPr>
          <w:p w14:paraId="1FD25400" w14:textId="77777777"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При проведении работ подрядным способом:</w:t>
            </w:r>
          </w:p>
          <w:p w14:paraId="62ED5598" w14:textId="77777777"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1. Справка-расчет размера субсидии*.</w:t>
            </w:r>
          </w:p>
          <w:p w14:paraId="45F9A101" w14:textId="77777777"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2. Проект мелиорации или его копия.</w:t>
            </w:r>
          </w:p>
          <w:p w14:paraId="14A275B6" w14:textId="25678744"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3. Копия положительного заключения экспертизы проекта мелиорации, результатов инженерных изысканий, выполненных для подготовки проектной документации (в случае если проект мелиорации и результаты инженерных изысканий подлежат экспертизе в соответствии с законодательством Российской Федерации) и достоверности определения сметной стоимости.</w:t>
            </w:r>
          </w:p>
          <w:p w14:paraId="378A927F" w14:textId="77777777"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4. Копия разрешения на строительство и (или) ввод объекта в эксплуатацию (в случае если требуется получение разрешения на строительство в соответствии с законодательством Российской Федерации)</w:t>
            </w:r>
            <w:r w:rsidRPr="001C6829">
              <w:rPr>
                <w:sz w:val="24"/>
                <w:szCs w:val="24"/>
              </w:rPr>
              <w:t>**</w:t>
            </w:r>
            <w:r w:rsidRPr="001C6829">
              <w:rPr>
                <w:rFonts w:ascii="Times New Roman" w:hAnsi="Times New Roman" w:cs="Times New Roman"/>
                <w:sz w:val="24"/>
                <w:szCs w:val="24"/>
              </w:rPr>
              <w:t>.</w:t>
            </w:r>
          </w:p>
          <w:p w14:paraId="5A22E1A2" w14:textId="77777777"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5. Копии документов, подтверждающих право пользования земельными участками, на которых проводятся гидромелиоративные мероприятия</w:t>
            </w:r>
            <w:r w:rsidRPr="001C6829">
              <w:rPr>
                <w:sz w:val="24"/>
                <w:szCs w:val="24"/>
              </w:rPr>
              <w:t>**</w:t>
            </w:r>
            <w:r w:rsidRPr="001C6829">
              <w:rPr>
                <w:rFonts w:ascii="Times New Roman" w:hAnsi="Times New Roman" w:cs="Times New Roman"/>
                <w:sz w:val="24"/>
                <w:szCs w:val="24"/>
              </w:rPr>
              <w:t>.</w:t>
            </w:r>
          </w:p>
          <w:p w14:paraId="0736F958" w14:textId="77777777"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6. Копии платежных поручений, подтверждающих понесенные затраты и расчеты по договору.</w:t>
            </w:r>
          </w:p>
          <w:p w14:paraId="63085140" w14:textId="77777777"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7. Копия договора подряда на проведение работ.</w:t>
            </w:r>
          </w:p>
          <w:p w14:paraId="5121EB80" w14:textId="77777777"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8. Копия акта о приемке выполненных работ, согласованного с уполномоченным лицом администрации муниципального района.</w:t>
            </w:r>
          </w:p>
          <w:p w14:paraId="1D5472E1" w14:textId="77777777"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9. Копия справки о стоимости выполненных работ и затрат.</w:t>
            </w:r>
          </w:p>
          <w:p w14:paraId="4BC7F25C" w14:textId="77777777"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10. Копия акта сверки взаиморасчетов между заказчиком и подрядчиком.</w:t>
            </w:r>
          </w:p>
          <w:p w14:paraId="50A99E58" w14:textId="77777777"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При приобретении машин, установок, дождевальных и поливальных аппаратов, насосных станций:</w:t>
            </w:r>
          </w:p>
          <w:p w14:paraId="162C7787" w14:textId="77777777"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1. Справка-расчет размера субсидии*.</w:t>
            </w:r>
          </w:p>
          <w:p w14:paraId="42F23C8D" w14:textId="77777777"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2. Копии платежных поручений, подтверждающих понесенные затраты и расчеты по договору.</w:t>
            </w:r>
          </w:p>
          <w:p w14:paraId="6209C423" w14:textId="77777777"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3. Копия договора о приобретении техники.</w:t>
            </w:r>
          </w:p>
          <w:p w14:paraId="2BB66788" w14:textId="77777777"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4. Копия счета-фактуры (товарной накладной) либо универсального передаточного документа.</w:t>
            </w:r>
          </w:p>
          <w:p w14:paraId="0FAE86B4" w14:textId="77777777"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5. Копия акта приема-передачи основных средств либо акта приема-передачи техники.</w:t>
            </w:r>
          </w:p>
          <w:p w14:paraId="35726701" w14:textId="77777777"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6. Копия технического паспорта оборудования, машины, механизма, мелиоративной техники.</w:t>
            </w:r>
          </w:p>
          <w:p w14:paraId="00E67360" w14:textId="77777777" w:rsidR="002A7CDB" w:rsidRPr="001C6829" w:rsidRDefault="002A7CDB" w:rsidP="002A7CDB">
            <w:pPr>
              <w:widowControl w:val="0"/>
              <w:spacing w:after="0" w:line="240" w:lineRule="auto"/>
              <w:rPr>
                <w:ins w:id="1" w:author="Рябухина Дарья Леонидовна" w:date="2021-09-28T10:54:00Z"/>
                <w:rFonts w:ascii="Times New Roman" w:hAnsi="Times New Roman" w:cs="Times New Roman"/>
                <w:sz w:val="24"/>
                <w:szCs w:val="24"/>
              </w:rPr>
            </w:pPr>
            <w:r w:rsidRPr="001C6829">
              <w:rPr>
                <w:rFonts w:ascii="Times New Roman" w:hAnsi="Times New Roman" w:cs="Times New Roman"/>
                <w:sz w:val="24"/>
                <w:szCs w:val="24"/>
              </w:rPr>
              <w:t>7. Проект мелиорации или его копия.</w:t>
            </w:r>
          </w:p>
          <w:p w14:paraId="23E4CD78" w14:textId="77777777"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8. Копия положительного заключения экспертизы проекта мелиорации (в случае если проект мелиорации подлежит экспертизе в соответствии с законодательством Российской Федерации) и достоверности определения сметной стоимости.</w:t>
            </w:r>
          </w:p>
          <w:p w14:paraId="1BAB32CA" w14:textId="77936653"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9. Копии документов, подтверждающих право пользования земельными участками, на которых проводятся гидромелиоративные мероприятия*</w:t>
            </w:r>
            <w:r w:rsidRPr="001C6829">
              <w:rPr>
                <w:sz w:val="24"/>
                <w:szCs w:val="24"/>
              </w:rPr>
              <w:t>*</w:t>
            </w:r>
            <w:r w:rsidRPr="001C6829">
              <w:rPr>
                <w:rFonts w:ascii="Times New Roman" w:hAnsi="Times New Roman" w:cs="Times New Roman"/>
                <w:sz w:val="24"/>
                <w:szCs w:val="24"/>
              </w:rPr>
              <w:t>.</w:t>
            </w:r>
          </w:p>
          <w:p w14:paraId="6BBE2FDE" w14:textId="11C82539" w:rsidR="002A7CDB" w:rsidRPr="001C6829" w:rsidRDefault="002A7CDB" w:rsidP="002A7CDB">
            <w:pPr>
              <w:widowControl w:val="0"/>
              <w:spacing w:after="0" w:line="240" w:lineRule="auto"/>
              <w:rPr>
                <w:color w:val="FF0000"/>
                <w:sz w:val="24"/>
                <w:szCs w:val="24"/>
              </w:rPr>
            </w:pPr>
            <w:r w:rsidRPr="001C6829">
              <w:rPr>
                <w:rFonts w:ascii="Times New Roman" w:hAnsi="Times New Roman" w:cs="Times New Roman"/>
                <w:sz w:val="24"/>
                <w:szCs w:val="24"/>
              </w:rPr>
              <w:t>Копии документов заверяются субъектом государственной поддержки</w:t>
            </w:r>
          </w:p>
        </w:tc>
      </w:tr>
      <w:tr w:rsidR="002A7CDB" w:rsidRPr="001C6829" w14:paraId="2883211E" w14:textId="77777777" w:rsidTr="004E0079">
        <w:tc>
          <w:tcPr>
            <w:tcW w:w="562" w:type="dxa"/>
          </w:tcPr>
          <w:p w14:paraId="690C0F88" w14:textId="77777777" w:rsidR="002A7CDB" w:rsidRPr="001C6829" w:rsidRDefault="002A7CDB" w:rsidP="002A7CDB">
            <w:pPr>
              <w:widowControl w:val="0"/>
              <w:spacing w:after="0" w:line="240" w:lineRule="auto"/>
              <w:jc w:val="center"/>
              <w:rPr>
                <w:sz w:val="24"/>
                <w:szCs w:val="24"/>
              </w:rPr>
            </w:pPr>
            <w:r w:rsidRPr="001C6829">
              <w:rPr>
                <w:rFonts w:ascii="Times New Roman" w:hAnsi="Times New Roman" w:cs="Times New Roman"/>
                <w:sz w:val="24"/>
                <w:szCs w:val="24"/>
              </w:rPr>
              <w:t>2)</w:t>
            </w:r>
          </w:p>
        </w:tc>
        <w:tc>
          <w:tcPr>
            <w:tcW w:w="1560" w:type="dxa"/>
          </w:tcPr>
          <w:p w14:paraId="0EBCC720" w14:textId="77777777"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w:t>
            </w:r>
          </w:p>
        </w:tc>
        <w:tc>
          <w:tcPr>
            <w:tcW w:w="1559" w:type="dxa"/>
          </w:tcPr>
          <w:p w14:paraId="7B2FCD9E" w14:textId="77777777" w:rsidR="002A7CDB" w:rsidRPr="001C6829" w:rsidRDefault="002A7CDB" w:rsidP="002A7CDB">
            <w:pPr>
              <w:widowControl w:val="0"/>
              <w:spacing w:after="0" w:line="240" w:lineRule="auto"/>
              <w:rPr>
                <w:color w:val="FF0000"/>
                <w:sz w:val="24"/>
                <w:szCs w:val="24"/>
              </w:rPr>
            </w:pPr>
          </w:p>
        </w:tc>
        <w:tc>
          <w:tcPr>
            <w:tcW w:w="2410" w:type="dxa"/>
          </w:tcPr>
          <w:p w14:paraId="43292ACF" w14:textId="58E9ECFC" w:rsidR="002A7CDB" w:rsidRPr="001C6829" w:rsidRDefault="002A7CDB" w:rsidP="002A7CDB">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 xml:space="preserve">Р = Z x </w:t>
            </w:r>
            <w:r w:rsidRPr="001C6829">
              <w:rPr>
                <w:rFonts w:ascii="Times New Roman" w:hAnsi="Times New Roman" w:cs="Times New Roman"/>
                <w:sz w:val="24"/>
                <w:szCs w:val="24"/>
                <w:lang w:val="en-US"/>
              </w:rPr>
              <w:t>Q</w:t>
            </w:r>
            <w:r w:rsidRPr="001C6829">
              <w:rPr>
                <w:rFonts w:ascii="Times New Roman" w:hAnsi="Times New Roman" w:cs="Times New Roman"/>
                <w:sz w:val="24"/>
                <w:szCs w:val="24"/>
              </w:rPr>
              <w:t>,</w:t>
            </w:r>
          </w:p>
          <w:p w14:paraId="1D5C1D72" w14:textId="77777777" w:rsidR="002A7CDB" w:rsidRPr="001C6829" w:rsidRDefault="002A7CDB" w:rsidP="002A7CDB">
            <w:pPr>
              <w:autoSpaceDE w:val="0"/>
              <w:autoSpaceDN w:val="0"/>
              <w:adjustRightInd w:val="0"/>
              <w:spacing w:after="0" w:line="240" w:lineRule="auto"/>
              <w:rPr>
                <w:rFonts w:ascii="Times New Roman" w:hAnsi="Times New Roman" w:cs="Times New Roman"/>
                <w:sz w:val="24"/>
                <w:szCs w:val="24"/>
              </w:rPr>
            </w:pPr>
          </w:p>
          <w:p w14:paraId="71E25482" w14:textId="77777777" w:rsidR="002A7CDB" w:rsidRPr="001C6829" w:rsidRDefault="002A7CDB" w:rsidP="002A7CDB">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где:</w:t>
            </w:r>
          </w:p>
          <w:p w14:paraId="12D104FA" w14:textId="77777777" w:rsidR="002A7CDB" w:rsidRPr="001C6829"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Р - размер субсидии, предоставляемой сельхозтоваропроизводителю, не превышающий 50% фактически понесенных затрат, представленных в Минсельхоз НСО для расчета суммы субсидии, (рублей);</w:t>
            </w:r>
          </w:p>
          <w:p w14:paraId="77B8A722" w14:textId="23143091" w:rsidR="002A7CDB" w:rsidRPr="001C6829" w:rsidRDefault="002A7CDB" w:rsidP="002A7CDB">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Z - показатели фактически произведенных затрат (га);</w:t>
            </w:r>
          </w:p>
          <w:p w14:paraId="01F0CC06" w14:textId="77777777" w:rsidR="002A7CDB" w:rsidRPr="001C6829" w:rsidRDefault="002A7CDB" w:rsidP="002A7CDB">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lang w:val="en-US"/>
              </w:rPr>
              <w:t>Q</w:t>
            </w:r>
            <w:r w:rsidRPr="001C6829">
              <w:rPr>
                <w:rFonts w:ascii="Times New Roman" w:hAnsi="Times New Roman" w:cs="Times New Roman"/>
                <w:sz w:val="24"/>
                <w:szCs w:val="24"/>
              </w:rPr>
              <w:t xml:space="preserve"> – ставка, утверждаемая приказом Минсельхоза НСО, в соответствии с постановлением Правительства Российской Федерации от </w:t>
            </w:r>
            <w:r w:rsidRPr="001C6829">
              <w:rPr>
                <w:rFonts w:ascii="Times New Roman" w:eastAsia="Calibri" w:hAnsi="Times New Roman" w:cs="Times New Roman"/>
                <w:sz w:val="24"/>
                <w:szCs w:val="24"/>
              </w:rPr>
              <w:t>14.05.2021 №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r w:rsidRPr="001C6829">
              <w:rPr>
                <w:rFonts w:ascii="Times New Roman" w:hAnsi="Times New Roman" w:cs="Times New Roman"/>
                <w:sz w:val="24"/>
                <w:szCs w:val="24"/>
              </w:rPr>
              <w:t>.</w:t>
            </w:r>
          </w:p>
          <w:p w14:paraId="6654D9CD" w14:textId="44F25F7C" w:rsidR="002A7CDB" w:rsidRPr="001C6829" w:rsidRDefault="002A7CDB" w:rsidP="002A7CDB">
            <w:pPr>
              <w:widowControl w:val="0"/>
              <w:spacing w:after="0" w:line="240" w:lineRule="auto"/>
              <w:rPr>
                <w:rFonts w:ascii="Times New Roman" w:hAnsi="Times New Roman" w:cs="Times New Roman"/>
                <w:sz w:val="24"/>
                <w:szCs w:val="24"/>
              </w:rPr>
            </w:pPr>
          </w:p>
        </w:tc>
        <w:tc>
          <w:tcPr>
            <w:tcW w:w="3543" w:type="dxa"/>
          </w:tcPr>
          <w:p w14:paraId="2A7CDB7F" w14:textId="01284213" w:rsidR="002A7CDB" w:rsidRPr="001C6829"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14:paraId="0BF964FE" w14:textId="1823E4F5" w:rsidR="002A7CDB" w:rsidRPr="001C6829" w:rsidRDefault="002A7CDB" w:rsidP="002A7CDB">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Субсидии предоставляются при условии:</w:t>
            </w:r>
          </w:p>
          <w:p w14:paraId="04496A11" w14:textId="1192E5C8" w:rsidR="002A7CDB" w:rsidRPr="001C6829" w:rsidRDefault="002A7CDB" w:rsidP="002A7CDB">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1. Увеличения площади пашни в текущем году не менее чем на предъявляемое к субсидированию количество гектаров по сравнению с предыдущим периодом.</w:t>
            </w:r>
          </w:p>
          <w:p w14:paraId="10FEFAFE" w14:textId="33ED19E2" w:rsidR="002A7CDB" w:rsidRPr="001C6829" w:rsidRDefault="002A7CDB" w:rsidP="002A7CDB">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2. Возникновения зарегистрированного права на земельный участок не ранее 3 лет, предшествующих году проведения культуртехнических работ.</w:t>
            </w:r>
          </w:p>
          <w:p w14:paraId="3680B0D0" w14:textId="33F72A09" w:rsidR="002A7CDB" w:rsidRPr="001C6829" w:rsidRDefault="002A7CDB" w:rsidP="002A7CDB">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rPr>
              <w:t>3. Проведения работ хозяйственным способом на компенсацию части понесенных капитальных затрат по коренному улучшению земель, в том числе на приобретение нефтепродуктов и расходных материалов, пестицидов, минеральных и органических удобрений, материалов для пескования, глинования, землевания, мелиорантов, понижающих кислотность почв.</w:t>
            </w:r>
          </w:p>
          <w:p w14:paraId="6649AC0F" w14:textId="03DFE815" w:rsidR="002A7CDB" w:rsidRPr="001C6829" w:rsidRDefault="002A7CDB" w:rsidP="002A7CDB">
            <w:pPr>
              <w:autoSpaceDE w:val="0"/>
              <w:autoSpaceDN w:val="0"/>
              <w:adjustRightInd w:val="0"/>
              <w:spacing w:after="0" w:line="240" w:lineRule="auto"/>
              <w:jc w:val="both"/>
              <w:rPr>
                <w:rFonts w:ascii="Times New Roman" w:hAnsi="Times New Roman" w:cs="Times New Roman"/>
                <w:sz w:val="24"/>
                <w:szCs w:val="24"/>
              </w:rPr>
            </w:pPr>
          </w:p>
          <w:p w14:paraId="3413588E" w14:textId="3B10BDDE" w:rsidR="002A7CDB" w:rsidRPr="001C6829" w:rsidRDefault="002A7CDB" w:rsidP="002A7CDB">
            <w:pPr>
              <w:autoSpaceDE w:val="0"/>
              <w:autoSpaceDN w:val="0"/>
              <w:adjustRightInd w:val="0"/>
              <w:spacing w:after="0" w:line="240" w:lineRule="auto"/>
              <w:jc w:val="both"/>
              <w:rPr>
                <w:rFonts w:ascii="Times New Roman" w:hAnsi="Times New Roman" w:cs="Times New Roman"/>
                <w:sz w:val="24"/>
                <w:szCs w:val="24"/>
              </w:rPr>
            </w:pPr>
          </w:p>
          <w:p w14:paraId="091C2B30" w14:textId="5E958E31" w:rsidR="002A7CDB" w:rsidRPr="001C6829" w:rsidRDefault="002A7CDB" w:rsidP="002A7CDB">
            <w:pPr>
              <w:widowControl w:val="0"/>
              <w:spacing w:after="0" w:line="240" w:lineRule="auto"/>
              <w:rPr>
                <w:rFonts w:ascii="Times New Roman" w:hAnsi="Times New Roman" w:cs="Times New Roman"/>
                <w:sz w:val="24"/>
                <w:szCs w:val="24"/>
              </w:rPr>
            </w:pPr>
          </w:p>
        </w:tc>
        <w:tc>
          <w:tcPr>
            <w:tcW w:w="2694" w:type="dxa"/>
          </w:tcPr>
          <w:p w14:paraId="1F7FA20E" w14:textId="74893F28" w:rsidR="002A7CDB" w:rsidRPr="001C6829"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Площадь сельскохозяйственных угодий, вовлеченных в оборот за счет проведения культуртехнических мероприятий (в га)</w:t>
            </w:r>
          </w:p>
        </w:tc>
        <w:tc>
          <w:tcPr>
            <w:tcW w:w="2551" w:type="dxa"/>
          </w:tcPr>
          <w:p w14:paraId="73F03309" w14:textId="3B17EA2D"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При проведении работ подрядным способом:</w:t>
            </w:r>
          </w:p>
          <w:p w14:paraId="7A741795" w14:textId="4E899B4B"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1. Справка-расчет размера субсидии*.</w:t>
            </w:r>
          </w:p>
          <w:p w14:paraId="52B99807" w14:textId="77AA18E8"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2. Копия договора подряда на проведение работ.</w:t>
            </w:r>
          </w:p>
          <w:p w14:paraId="350A29C6" w14:textId="3368D440"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3. Копии актов о приемке выполненных работ, согласованных с уполномоченным лицом администрации муниципального района.</w:t>
            </w:r>
          </w:p>
          <w:p w14:paraId="61F1539D" w14:textId="603CB70E"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4. Копии справок о стоимости выполненных работ и затрат.</w:t>
            </w:r>
          </w:p>
          <w:p w14:paraId="0221A134" w14:textId="7908B053"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5. Копии платежных поручений, подтверждающих оплату заказчиком (сельхозтоваропроизводителем) выполненных работ.</w:t>
            </w:r>
          </w:p>
          <w:p w14:paraId="5F320255" w14:textId="6791909A"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6. Копия акта сверки взаиморасчетов между заказчиком и подрядчиком.</w:t>
            </w:r>
          </w:p>
          <w:p w14:paraId="1C906ACC" w14:textId="31E1DF2C"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7. Сведения о вовлечении в оборот выбывших сельскохозяйственных угодий за счет проведения культуртехнических мероприятий по форме, утверждаемой приказом Минсельхоза НСО.</w:t>
            </w:r>
          </w:p>
          <w:p w14:paraId="6B5DDE83" w14:textId="3B7E8DE9"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8. Проект мелиорации или его копия.</w:t>
            </w:r>
          </w:p>
          <w:p w14:paraId="0B2E2F98" w14:textId="6E67B8B7"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9. Копии правоустанавливающих документов на земельные участки, на которых проводятся мероприятия</w:t>
            </w:r>
            <w:r w:rsidRPr="001C6829">
              <w:rPr>
                <w:sz w:val="24"/>
                <w:szCs w:val="24"/>
              </w:rPr>
              <w:t>**</w:t>
            </w:r>
            <w:r w:rsidRPr="001C6829">
              <w:rPr>
                <w:rFonts w:ascii="Times New Roman" w:hAnsi="Times New Roman" w:cs="Times New Roman"/>
                <w:sz w:val="24"/>
                <w:szCs w:val="24"/>
              </w:rPr>
              <w:t>.</w:t>
            </w:r>
          </w:p>
          <w:p w14:paraId="05E49232" w14:textId="77777777"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При проведении работ хозяйственным способом:</w:t>
            </w:r>
          </w:p>
          <w:p w14:paraId="3D330912" w14:textId="1D802F68"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1. Справка-расчет размера субсидии*.</w:t>
            </w:r>
          </w:p>
          <w:p w14:paraId="69EFDC3E" w14:textId="044594EB"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2. Сведения о вовлечении в оборот неиспользуемых земель, согласованные с уполномоченным лицом администрации муниципального района, по форме, утверждаемой приказом Минсельхоза НСО.</w:t>
            </w:r>
          </w:p>
          <w:p w14:paraId="31E11529" w14:textId="5C5826E6"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3. Копия счета-фактуры (товарной накладной) либо универсального передаточного документа, подтверждающих поставку.</w:t>
            </w:r>
          </w:p>
          <w:p w14:paraId="22F5892F" w14:textId="6E2A368D"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4. Копии документов, подтверждающих оплату.</w:t>
            </w:r>
          </w:p>
          <w:p w14:paraId="409C87E5" w14:textId="2F8DB01E"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5. Проект мелиорации или его копия.</w:t>
            </w:r>
          </w:p>
          <w:p w14:paraId="50164265" w14:textId="4754FF00"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6. Копии правоустанавливающих документов на земельные участки, на которых проводятся мероприятия</w:t>
            </w:r>
            <w:r w:rsidRPr="001C6829">
              <w:rPr>
                <w:sz w:val="24"/>
                <w:szCs w:val="24"/>
              </w:rPr>
              <w:t>**</w:t>
            </w:r>
            <w:r w:rsidRPr="001C6829">
              <w:rPr>
                <w:rFonts w:ascii="Times New Roman" w:hAnsi="Times New Roman" w:cs="Times New Roman"/>
                <w:sz w:val="24"/>
                <w:szCs w:val="24"/>
              </w:rPr>
              <w:t>.</w:t>
            </w:r>
          </w:p>
          <w:p w14:paraId="00FDED3E" w14:textId="77777777"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Копии документов заверяются субъектом государственной поддержки</w:t>
            </w:r>
          </w:p>
        </w:tc>
      </w:tr>
      <w:tr w:rsidR="002A7CDB" w:rsidRPr="001C6829" w14:paraId="1D281F9A" w14:textId="77777777" w:rsidTr="004E0079">
        <w:tc>
          <w:tcPr>
            <w:tcW w:w="562" w:type="dxa"/>
          </w:tcPr>
          <w:p w14:paraId="1FB9006B" w14:textId="106F2F41" w:rsidR="002A7CDB" w:rsidRPr="001C6829" w:rsidRDefault="002A7CDB" w:rsidP="002A7CDB">
            <w:pPr>
              <w:widowControl w:val="0"/>
              <w:spacing w:after="0" w:line="240" w:lineRule="auto"/>
              <w:jc w:val="center"/>
              <w:rPr>
                <w:sz w:val="24"/>
                <w:szCs w:val="24"/>
              </w:rPr>
            </w:pPr>
            <w:r w:rsidRPr="001C6829">
              <w:rPr>
                <w:rFonts w:ascii="Times New Roman" w:hAnsi="Times New Roman" w:cs="Times New Roman"/>
                <w:sz w:val="24"/>
                <w:szCs w:val="24"/>
              </w:rPr>
              <w:t>3)</w:t>
            </w:r>
          </w:p>
        </w:tc>
        <w:tc>
          <w:tcPr>
            <w:tcW w:w="1560" w:type="dxa"/>
          </w:tcPr>
          <w:p w14:paraId="1751BB3A" w14:textId="77777777"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государственная поддержка мероприятий в области известкования кислых почв на пашне</w:t>
            </w:r>
          </w:p>
        </w:tc>
        <w:tc>
          <w:tcPr>
            <w:tcW w:w="1559" w:type="dxa"/>
          </w:tcPr>
          <w:p w14:paraId="358855F2" w14:textId="77777777" w:rsidR="002A7CDB" w:rsidRPr="001C6829" w:rsidRDefault="002A7CDB" w:rsidP="002A7CDB">
            <w:pPr>
              <w:widowControl w:val="0"/>
              <w:spacing w:after="0" w:line="240" w:lineRule="auto"/>
              <w:rPr>
                <w:color w:val="FF0000"/>
                <w:sz w:val="24"/>
                <w:szCs w:val="24"/>
              </w:rPr>
            </w:pPr>
          </w:p>
        </w:tc>
        <w:tc>
          <w:tcPr>
            <w:tcW w:w="2410" w:type="dxa"/>
          </w:tcPr>
          <w:p w14:paraId="6C2D627E" w14:textId="77777777" w:rsidR="002A7CDB" w:rsidRPr="001C6829" w:rsidRDefault="002A7CDB" w:rsidP="002A7CDB">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 xml:space="preserve">Р = (Z x </w:t>
            </w:r>
            <w:r w:rsidRPr="001C6829">
              <w:rPr>
                <w:rFonts w:ascii="Times New Roman" w:hAnsi="Times New Roman" w:cs="Times New Roman"/>
                <w:sz w:val="24"/>
                <w:szCs w:val="24"/>
                <w:lang w:val="en-US"/>
              </w:rPr>
              <w:t>Q</w:t>
            </w:r>
            <w:r w:rsidRPr="001C6829">
              <w:rPr>
                <w:rFonts w:ascii="Times New Roman" w:hAnsi="Times New Roman" w:cs="Times New Roman"/>
                <w:sz w:val="24"/>
                <w:szCs w:val="24"/>
              </w:rPr>
              <w:t>) х 50%,</w:t>
            </w:r>
          </w:p>
          <w:p w14:paraId="24285D08" w14:textId="77777777" w:rsidR="002A7CDB" w:rsidRPr="001C6829" w:rsidRDefault="002A7CDB" w:rsidP="002A7CDB">
            <w:pPr>
              <w:autoSpaceDE w:val="0"/>
              <w:autoSpaceDN w:val="0"/>
              <w:adjustRightInd w:val="0"/>
              <w:spacing w:after="0" w:line="240" w:lineRule="auto"/>
              <w:rPr>
                <w:rFonts w:ascii="Times New Roman" w:hAnsi="Times New Roman" w:cs="Times New Roman"/>
                <w:sz w:val="24"/>
                <w:szCs w:val="24"/>
              </w:rPr>
            </w:pPr>
          </w:p>
          <w:p w14:paraId="3B85CD0E" w14:textId="77777777" w:rsidR="002A7CDB" w:rsidRPr="001C6829" w:rsidRDefault="002A7CDB" w:rsidP="002A7CDB">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где:</w:t>
            </w:r>
          </w:p>
          <w:p w14:paraId="17186110" w14:textId="77777777" w:rsidR="002A7CDB" w:rsidRPr="001C6829"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Р - размер субсидии, предоставляемой сельхозтоваропроизводителю, не превышающий 50% фактически понесенных затрат, представленных в Минсельхоз НСО для расчета суммы субсидии, (рублей);</w:t>
            </w:r>
          </w:p>
          <w:p w14:paraId="1D506786" w14:textId="77777777" w:rsidR="002A7CDB" w:rsidRPr="001C6829" w:rsidRDefault="002A7CDB" w:rsidP="002A7CDB">
            <w:pPr>
              <w:autoSpaceDE w:val="0"/>
              <w:autoSpaceDN w:val="0"/>
              <w:adjustRightInd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Z - показатели фактически произведенных затрат (га);</w:t>
            </w:r>
          </w:p>
          <w:p w14:paraId="30A048D0" w14:textId="77777777" w:rsidR="002A7CDB" w:rsidRPr="001C6829" w:rsidRDefault="002A7CDB" w:rsidP="002A7CDB">
            <w:pPr>
              <w:autoSpaceDE w:val="0"/>
              <w:autoSpaceDN w:val="0"/>
              <w:adjustRightInd w:val="0"/>
              <w:spacing w:after="0" w:line="240" w:lineRule="auto"/>
              <w:jc w:val="both"/>
              <w:rPr>
                <w:rFonts w:ascii="Times New Roman" w:hAnsi="Times New Roman" w:cs="Times New Roman"/>
                <w:sz w:val="24"/>
                <w:szCs w:val="24"/>
              </w:rPr>
            </w:pPr>
            <w:r w:rsidRPr="001C6829">
              <w:rPr>
                <w:rFonts w:ascii="Times New Roman" w:hAnsi="Times New Roman" w:cs="Times New Roman"/>
                <w:sz w:val="24"/>
                <w:szCs w:val="24"/>
                <w:lang w:val="en-US"/>
              </w:rPr>
              <w:t>Q</w:t>
            </w:r>
            <w:r w:rsidRPr="001C6829">
              <w:rPr>
                <w:rFonts w:ascii="Times New Roman" w:hAnsi="Times New Roman" w:cs="Times New Roman"/>
                <w:sz w:val="24"/>
                <w:szCs w:val="24"/>
              </w:rPr>
              <w:t xml:space="preserve"> – ставка, утверждаемая приказом Минсельхоза НСО, в соответствии с постановлением Правительства Российской Федерации от </w:t>
            </w:r>
            <w:r w:rsidRPr="001C6829">
              <w:rPr>
                <w:rFonts w:ascii="Times New Roman" w:eastAsia="Calibri" w:hAnsi="Times New Roman" w:cs="Times New Roman"/>
                <w:sz w:val="24"/>
                <w:szCs w:val="24"/>
              </w:rPr>
              <w:t>14.05.2021 №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r w:rsidRPr="001C6829">
              <w:rPr>
                <w:rFonts w:ascii="Times New Roman" w:hAnsi="Times New Roman" w:cs="Times New Roman"/>
                <w:sz w:val="24"/>
                <w:szCs w:val="24"/>
              </w:rPr>
              <w:t>.</w:t>
            </w:r>
          </w:p>
          <w:p w14:paraId="3CB844BB" w14:textId="0BF5B4FF" w:rsidR="002A7CDB" w:rsidRPr="001C6829" w:rsidRDefault="002A7CDB" w:rsidP="002A7CDB">
            <w:pPr>
              <w:widowControl w:val="0"/>
              <w:spacing w:after="0" w:line="240" w:lineRule="auto"/>
              <w:rPr>
                <w:rFonts w:ascii="Times New Roman" w:hAnsi="Times New Roman" w:cs="Times New Roman"/>
                <w:sz w:val="24"/>
                <w:szCs w:val="24"/>
              </w:rPr>
            </w:pPr>
          </w:p>
        </w:tc>
        <w:tc>
          <w:tcPr>
            <w:tcW w:w="3543" w:type="dxa"/>
          </w:tcPr>
          <w:p w14:paraId="29572A51" w14:textId="46CD3DAE" w:rsidR="002A7CDB" w:rsidRPr="001C6829"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tc>
        <w:tc>
          <w:tcPr>
            <w:tcW w:w="2694" w:type="dxa"/>
          </w:tcPr>
          <w:p w14:paraId="352B88E2" w14:textId="77777777" w:rsidR="002A7CDB" w:rsidRPr="001C6829"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1. Площадь пашни, на которой реализованы мероприятия в области известкования кислых почв (в га).</w:t>
            </w:r>
          </w:p>
          <w:p w14:paraId="37E1F173" w14:textId="435FAADB" w:rsidR="002A7CDB" w:rsidRPr="001C6829" w:rsidRDefault="002A7CDB" w:rsidP="002A7CDB">
            <w:pPr>
              <w:widowControl w:val="0"/>
              <w:spacing w:after="0" w:line="240" w:lineRule="auto"/>
              <w:rPr>
                <w:rFonts w:ascii="Times New Roman" w:hAnsi="Times New Roman" w:cs="Times New Roman"/>
                <w:sz w:val="24"/>
                <w:szCs w:val="24"/>
              </w:rPr>
            </w:pPr>
            <w:r w:rsidRPr="001C6829">
              <w:rPr>
                <w:rFonts w:ascii="Times New Roman" w:hAnsi="Times New Roman" w:cs="Times New Roman"/>
                <w:sz w:val="24"/>
                <w:szCs w:val="24"/>
              </w:rPr>
              <w:t>2. Прирост объема производства продукции растениеводства, произведенной на посевных площадях, по результатам года, следующего за годом проведения работ по известкованию кислых почв, на которых реализованы мероприятия в области известкования кислых почв, по отношению к предшествующему году, в перерасчете на зерновые единицы (в тоннах).</w:t>
            </w:r>
          </w:p>
        </w:tc>
        <w:tc>
          <w:tcPr>
            <w:tcW w:w="2551" w:type="dxa"/>
          </w:tcPr>
          <w:p w14:paraId="4A55EF64" w14:textId="46DA1845"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При проведении работ подрядным способом:</w:t>
            </w:r>
          </w:p>
          <w:p w14:paraId="390A43D3" w14:textId="5DC451D2"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1. Справка-расчет размера субсидии*.</w:t>
            </w:r>
          </w:p>
          <w:p w14:paraId="59D8C3CD" w14:textId="71EE6DF1"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2. Копии договора подряда на проведение работ, договора поставки или договора купли-продажи мелиорантов, договор оказания транспортных услуг.</w:t>
            </w:r>
          </w:p>
          <w:p w14:paraId="6BDC7A9E" w14:textId="619C2DC5"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3. Копии актов о приемке выполненных работ, согласованных с уполномоченным лицом администрации муниципального района.</w:t>
            </w:r>
          </w:p>
          <w:p w14:paraId="0458F5DD" w14:textId="7405590D"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4. Копия счета-фактуры (товарной накладной) или универсального передаточного документа.</w:t>
            </w:r>
          </w:p>
          <w:p w14:paraId="63DCD981" w14:textId="28BDED56"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5. Копии справок о стоимости выполненных работ и затрат.</w:t>
            </w:r>
          </w:p>
          <w:p w14:paraId="2A9108E0" w14:textId="5E6F2963"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6. Копии платежных поручений, подтверждающих оплату заказчиком (сельхозтоваропроизводителем) приобретенных товаров, выполненных работ, услуг.</w:t>
            </w:r>
          </w:p>
          <w:p w14:paraId="190E3924" w14:textId="54FBA4B0"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7. Копия акта сверки взаиморасчетов между заказчиком и подрядчиком.</w:t>
            </w:r>
          </w:p>
          <w:p w14:paraId="51B2E3A8" w14:textId="767477EA"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8. Копии правоустанавливающих документов на земельные участки, на которых проводятся мероприятия</w:t>
            </w:r>
            <w:r w:rsidRPr="001C6829">
              <w:rPr>
                <w:sz w:val="24"/>
                <w:szCs w:val="24"/>
              </w:rPr>
              <w:t>**</w:t>
            </w:r>
            <w:r w:rsidRPr="001C6829">
              <w:rPr>
                <w:rFonts w:ascii="Times New Roman" w:hAnsi="Times New Roman" w:cs="Times New Roman"/>
                <w:sz w:val="24"/>
                <w:szCs w:val="24"/>
              </w:rPr>
              <w:t>.</w:t>
            </w:r>
          </w:p>
          <w:p w14:paraId="56D48C1B" w14:textId="77777777"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При проведении работ хозяйственным способом:</w:t>
            </w:r>
          </w:p>
          <w:p w14:paraId="003C9B32" w14:textId="6BC9A576"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1. Справка-расчет размера субсидии*.</w:t>
            </w:r>
          </w:p>
          <w:p w14:paraId="301A6F7C" w14:textId="7133AD29"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2. Копия счета-фактуры (товарной накладной) либо универсального передаточного документа.</w:t>
            </w:r>
          </w:p>
          <w:p w14:paraId="0133A2DF" w14:textId="18C078D5"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3. Копии документов, подтверждающих оплату.</w:t>
            </w:r>
          </w:p>
          <w:p w14:paraId="34FBF711" w14:textId="09FD5E8B" w:rsidR="002A7CDB" w:rsidRPr="001C6829" w:rsidRDefault="002A7CDB" w:rsidP="002A7CDB">
            <w:pPr>
              <w:widowControl w:val="0"/>
              <w:spacing w:after="0" w:line="240" w:lineRule="auto"/>
              <w:rPr>
                <w:sz w:val="24"/>
                <w:szCs w:val="24"/>
              </w:rPr>
            </w:pPr>
            <w:r w:rsidRPr="001C6829">
              <w:rPr>
                <w:rFonts w:ascii="Times New Roman" w:hAnsi="Times New Roman" w:cs="Times New Roman"/>
                <w:sz w:val="24"/>
                <w:szCs w:val="24"/>
              </w:rPr>
              <w:t>4. Копии правоустанавливающих документов на земельные участки, на которых проводятся мероприятия</w:t>
            </w:r>
            <w:r w:rsidRPr="001C6829">
              <w:rPr>
                <w:sz w:val="24"/>
                <w:szCs w:val="24"/>
              </w:rPr>
              <w:t>**</w:t>
            </w:r>
            <w:r w:rsidRPr="001C6829">
              <w:rPr>
                <w:rFonts w:ascii="Times New Roman" w:hAnsi="Times New Roman" w:cs="Times New Roman"/>
                <w:sz w:val="24"/>
                <w:szCs w:val="24"/>
              </w:rPr>
              <w:t>.</w:t>
            </w:r>
          </w:p>
          <w:p w14:paraId="4142078A" w14:textId="77777777" w:rsidR="002A7CDB" w:rsidRPr="001C6829" w:rsidRDefault="002A7CDB" w:rsidP="002A7CDB">
            <w:pPr>
              <w:widowControl w:val="0"/>
              <w:spacing w:after="0" w:line="240" w:lineRule="auto"/>
              <w:rPr>
                <w:color w:val="FF0000"/>
                <w:sz w:val="24"/>
                <w:szCs w:val="24"/>
              </w:rPr>
            </w:pPr>
            <w:r w:rsidRPr="001C6829">
              <w:rPr>
                <w:rFonts w:ascii="Times New Roman" w:hAnsi="Times New Roman" w:cs="Times New Roman"/>
                <w:sz w:val="24"/>
                <w:szCs w:val="24"/>
              </w:rPr>
              <w:t>Копии документов заверяются субъектом государственной поддержки</w:t>
            </w:r>
          </w:p>
        </w:tc>
      </w:tr>
    </w:tbl>
    <w:p w14:paraId="16371B80" w14:textId="6BBFFAAC" w:rsidR="008A4E0E" w:rsidRPr="001C6829" w:rsidRDefault="008A4E0E" w:rsidP="00B36F87">
      <w:pPr>
        <w:pStyle w:val="ConsPlusNormal"/>
        <w:ind w:firstLine="709"/>
        <w:jc w:val="both"/>
        <w:rPr>
          <w:rFonts w:ascii="Times New Roman" w:eastAsia="Calibri" w:hAnsi="Times New Roman" w:cs="Times New Roman"/>
          <w:sz w:val="28"/>
          <w:szCs w:val="28"/>
          <w:lang w:eastAsia="en-US"/>
        </w:rPr>
      </w:pPr>
      <w:bookmarkStart w:id="2" w:name="P263"/>
      <w:bookmarkEnd w:id="2"/>
      <w:r w:rsidRPr="001C6829">
        <w:rPr>
          <w:rFonts w:ascii="Times New Roman" w:eastAsia="Calibri" w:hAnsi="Times New Roman" w:cs="Times New Roman"/>
          <w:sz w:val="28"/>
          <w:szCs w:val="28"/>
          <w:lang w:eastAsia="en-US"/>
        </w:rPr>
        <w:t>*</w:t>
      </w:r>
      <w:r w:rsidR="00042716" w:rsidRPr="001C6829">
        <w:rPr>
          <w:rFonts w:ascii="Times New Roman" w:eastAsia="Calibri" w:hAnsi="Times New Roman" w:cs="Times New Roman"/>
          <w:sz w:val="28"/>
          <w:szCs w:val="28"/>
          <w:lang w:eastAsia="en-US"/>
        </w:rPr>
        <w:t> </w:t>
      </w:r>
      <w:r w:rsidRPr="001C6829">
        <w:rPr>
          <w:rFonts w:ascii="Times New Roman" w:eastAsia="Calibri" w:hAnsi="Times New Roman" w:cs="Times New Roman"/>
          <w:sz w:val="28"/>
          <w:szCs w:val="28"/>
          <w:lang w:eastAsia="en-US"/>
        </w:rPr>
        <w:t>-</w:t>
      </w:r>
      <w:r w:rsidR="00860266" w:rsidRPr="001C6829">
        <w:rPr>
          <w:rFonts w:ascii="Times New Roman" w:eastAsia="Calibri" w:hAnsi="Times New Roman" w:cs="Times New Roman"/>
          <w:sz w:val="28"/>
          <w:szCs w:val="28"/>
          <w:lang w:eastAsia="en-US"/>
        </w:rPr>
        <w:t xml:space="preserve"> Форма документа разрабатывается и утверждается приказом Минсельхоза НСО.</w:t>
      </w:r>
    </w:p>
    <w:p w14:paraId="638DBDDA" w14:textId="58F71067" w:rsidR="00010BA4" w:rsidRPr="001C6829" w:rsidRDefault="008A4E0E" w:rsidP="00B36F87">
      <w:pPr>
        <w:widowControl w:val="0"/>
        <w:spacing w:after="0" w:line="240" w:lineRule="auto"/>
        <w:ind w:firstLine="709"/>
        <w:jc w:val="both"/>
        <w:rPr>
          <w:rFonts w:ascii="Times New Roman" w:hAnsi="Times New Roman" w:cs="Times New Roman"/>
          <w:sz w:val="28"/>
          <w:szCs w:val="28"/>
        </w:rPr>
      </w:pPr>
      <w:bookmarkStart w:id="3" w:name="P308"/>
      <w:bookmarkEnd w:id="3"/>
      <w:r w:rsidRPr="001C6829">
        <w:rPr>
          <w:rFonts w:ascii="Times New Roman" w:hAnsi="Times New Roman" w:cs="Times New Roman"/>
          <w:sz w:val="28"/>
          <w:szCs w:val="28"/>
        </w:rPr>
        <w:t>*</w:t>
      </w:r>
      <w:r w:rsidR="00010BA4" w:rsidRPr="001C6829">
        <w:rPr>
          <w:rFonts w:ascii="Times New Roman" w:hAnsi="Times New Roman" w:cs="Times New Roman"/>
          <w:sz w:val="28"/>
          <w:szCs w:val="28"/>
        </w:rPr>
        <w:t>*</w:t>
      </w:r>
      <w:r w:rsidR="00042716" w:rsidRPr="001C6829">
        <w:rPr>
          <w:rFonts w:ascii="Times New Roman" w:hAnsi="Times New Roman" w:cs="Times New Roman"/>
          <w:sz w:val="28"/>
          <w:szCs w:val="28"/>
        </w:rPr>
        <w:t> </w:t>
      </w:r>
      <w:r w:rsidR="0040432B" w:rsidRPr="001C6829">
        <w:rPr>
          <w:rFonts w:ascii="Times New Roman" w:hAnsi="Times New Roman" w:cs="Times New Roman"/>
          <w:sz w:val="28"/>
          <w:szCs w:val="28"/>
        </w:rPr>
        <w:t>-</w:t>
      </w:r>
      <w:r w:rsidR="00042716" w:rsidRPr="001C6829">
        <w:rPr>
          <w:rFonts w:ascii="Times New Roman" w:hAnsi="Times New Roman" w:cs="Times New Roman"/>
          <w:sz w:val="28"/>
          <w:szCs w:val="28"/>
        </w:rPr>
        <w:t> </w:t>
      </w:r>
      <w:r w:rsidR="00010BA4" w:rsidRPr="001C6829">
        <w:rPr>
          <w:rFonts w:ascii="Times New Roman" w:hAnsi="Times New Roman" w:cs="Times New Roman"/>
          <w:sz w:val="28"/>
          <w:szCs w:val="28"/>
        </w:rPr>
        <w:t>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14:paraId="4FB944D0" w14:textId="593B3608" w:rsidR="00010BA4" w:rsidRPr="001C6829" w:rsidRDefault="00DB3679" w:rsidP="00B36F87">
      <w:pPr>
        <w:widowControl w:val="0"/>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 - Под садом интенсивного типа понимаются сады семечковые, косточковые с соблюдением сорто-подвойных комбинаций и с плотностью посадки от 800 растений на 1 гектар и более.</w:t>
      </w:r>
    </w:p>
    <w:p w14:paraId="24BCD942" w14:textId="77777777" w:rsidR="00DB3679" w:rsidRPr="001C6829" w:rsidRDefault="00DB3679" w:rsidP="0040432B">
      <w:pPr>
        <w:widowControl w:val="0"/>
        <w:spacing w:after="0" w:line="240" w:lineRule="auto"/>
        <w:ind w:firstLine="540"/>
        <w:jc w:val="both"/>
        <w:rPr>
          <w:rFonts w:ascii="Times New Roman" w:hAnsi="Times New Roman" w:cs="Times New Roman"/>
          <w:sz w:val="28"/>
        </w:rPr>
      </w:pPr>
    </w:p>
    <w:p w14:paraId="1191B9A1" w14:textId="68ABDFFD" w:rsidR="00010BA4" w:rsidRPr="001C6829" w:rsidRDefault="00010BA4" w:rsidP="0040432B">
      <w:pPr>
        <w:widowControl w:val="0"/>
        <w:spacing w:after="0" w:line="240" w:lineRule="auto"/>
        <w:ind w:firstLine="540"/>
        <w:jc w:val="both"/>
        <w:rPr>
          <w:rFonts w:ascii="Times New Roman" w:hAnsi="Times New Roman" w:cs="Times New Roman"/>
          <w:sz w:val="28"/>
          <w:szCs w:val="28"/>
        </w:rPr>
      </w:pPr>
      <w:r w:rsidRPr="001C6829">
        <w:rPr>
          <w:rFonts w:ascii="Times New Roman" w:hAnsi="Times New Roman" w:cs="Times New Roman"/>
          <w:sz w:val="28"/>
          <w:szCs w:val="28"/>
        </w:rPr>
        <w:t>Применяемые сокращения:</w:t>
      </w:r>
    </w:p>
    <w:p w14:paraId="1E8B15B4" w14:textId="15EC51B6" w:rsidR="00010BA4" w:rsidRPr="001C6829" w:rsidRDefault="003E3306" w:rsidP="0040432B">
      <w:pPr>
        <w:widowControl w:val="0"/>
        <w:spacing w:after="0" w:line="240" w:lineRule="auto"/>
        <w:ind w:firstLine="540"/>
        <w:jc w:val="both"/>
        <w:rPr>
          <w:rFonts w:ascii="Times New Roman" w:hAnsi="Times New Roman" w:cs="Times New Roman"/>
          <w:sz w:val="28"/>
          <w:szCs w:val="28"/>
        </w:rPr>
      </w:pPr>
      <w:r w:rsidRPr="001C6829">
        <w:rPr>
          <w:rFonts w:ascii="Times New Roman" w:hAnsi="Times New Roman" w:cs="Times New Roman"/>
          <w:sz w:val="28"/>
          <w:szCs w:val="28"/>
        </w:rPr>
        <w:t>Минсельхоз НСО</w:t>
      </w:r>
      <w:r w:rsidR="00010BA4" w:rsidRPr="001C6829">
        <w:rPr>
          <w:rFonts w:ascii="Times New Roman" w:hAnsi="Times New Roman" w:cs="Times New Roman"/>
          <w:sz w:val="28"/>
          <w:szCs w:val="28"/>
        </w:rPr>
        <w:t xml:space="preserve"> - министерство сельского хозяйства Новосибирской области;</w:t>
      </w:r>
    </w:p>
    <w:p w14:paraId="58CC676A" w14:textId="77777777" w:rsidR="00010BA4" w:rsidRPr="001C6829" w:rsidRDefault="00010BA4" w:rsidP="0040432B">
      <w:pPr>
        <w:widowControl w:val="0"/>
        <w:spacing w:after="0" w:line="240" w:lineRule="auto"/>
        <w:ind w:firstLine="540"/>
        <w:jc w:val="both"/>
        <w:rPr>
          <w:rFonts w:ascii="Times New Roman" w:hAnsi="Times New Roman" w:cs="Times New Roman"/>
          <w:sz w:val="28"/>
          <w:szCs w:val="28"/>
        </w:rPr>
      </w:pPr>
      <w:r w:rsidRPr="001C6829">
        <w:rPr>
          <w:rFonts w:ascii="Times New Roman" w:hAnsi="Times New Roman" w:cs="Times New Roman"/>
          <w:sz w:val="28"/>
          <w:szCs w:val="28"/>
        </w:rPr>
        <w:t>МСХ РФ - Министерство сельского хозяйства Российской Федерации;</w:t>
      </w:r>
    </w:p>
    <w:p w14:paraId="34A84339" w14:textId="15F5037E" w:rsidR="00010BA4" w:rsidRPr="001C6829" w:rsidRDefault="00010BA4" w:rsidP="0040432B">
      <w:pPr>
        <w:widowControl w:val="0"/>
        <w:spacing w:after="0" w:line="240" w:lineRule="auto"/>
        <w:ind w:firstLine="540"/>
        <w:jc w:val="both"/>
        <w:rPr>
          <w:rFonts w:ascii="Times New Roman" w:hAnsi="Times New Roman" w:cs="Times New Roman"/>
          <w:sz w:val="28"/>
          <w:szCs w:val="28"/>
        </w:rPr>
      </w:pPr>
      <w:r w:rsidRPr="001C6829">
        <w:rPr>
          <w:rFonts w:ascii="Times New Roman" w:hAnsi="Times New Roman" w:cs="Times New Roman"/>
          <w:sz w:val="28"/>
          <w:szCs w:val="28"/>
        </w:rPr>
        <w:t>РФ - Российская Федерация</w:t>
      </w:r>
      <w:r w:rsidR="003E3306" w:rsidRPr="001C6829">
        <w:rPr>
          <w:rFonts w:ascii="Times New Roman" w:hAnsi="Times New Roman" w:cs="Times New Roman"/>
          <w:sz w:val="28"/>
          <w:szCs w:val="28"/>
        </w:rPr>
        <w:t>;</w:t>
      </w:r>
    </w:p>
    <w:p w14:paraId="56CA32A0" w14:textId="3C08F397" w:rsidR="00010BA4" w:rsidRPr="001C6829" w:rsidRDefault="003E3306">
      <w:pPr>
        <w:spacing w:after="1" w:line="280" w:lineRule="atLeast"/>
        <w:ind w:firstLine="540"/>
        <w:jc w:val="both"/>
      </w:pPr>
      <w:r w:rsidRPr="001C6829">
        <w:rPr>
          <w:rFonts w:ascii="Times New Roman" w:hAnsi="Times New Roman" w:cs="Times New Roman"/>
          <w:sz w:val="28"/>
          <w:szCs w:val="28"/>
        </w:rPr>
        <w:t>Постановление №</w:t>
      </w:r>
      <w:r w:rsidR="005374C5" w:rsidRPr="001C6829">
        <w:rPr>
          <w:rFonts w:ascii="Times New Roman" w:hAnsi="Times New Roman" w:cs="Times New Roman"/>
          <w:sz w:val="28"/>
          <w:szCs w:val="28"/>
        </w:rPr>
        <w:t> </w:t>
      </w:r>
      <w:r w:rsidRPr="001C6829">
        <w:rPr>
          <w:rFonts w:ascii="Times New Roman" w:hAnsi="Times New Roman" w:cs="Times New Roman"/>
          <w:sz w:val="28"/>
          <w:szCs w:val="28"/>
        </w:rPr>
        <w:t>37-п - Постановление Правительства Новосибирской области от 02.02.2015 №</w:t>
      </w:r>
      <w:r w:rsidR="000B14C7" w:rsidRPr="001C6829">
        <w:rPr>
          <w:rFonts w:ascii="Times New Roman" w:hAnsi="Times New Roman" w:cs="Times New Roman"/>
          <w:sz w:val="28"/>
          <w:szCs w:val="28"/>
        </w:rPr>
        <w:t> </w:t>
      </w:r>
      <w:r w:rsidRPr="001C6829">
        <w:rPr>
          <w:rFonts w:ascii="Times New Roman" w:hAnsi="Times New Roman" w:cs="Times New Roman"/>
          <w:sz w:val="28"/>
          <w:szCs w:val="28"/>
        </w:rPr>
        <w:t>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14:paraId="2604F799" w14:textId="77777777" w:rsidR="00881F87" w:rsidRPr="001C6829" w:rsidRDefault="00881F87">
      <w:pPr>
        <w:spacing w:after="1" w:line="280" w:lineRule="atLeast"/>
        <w:ind w:firstLine="540"/>
        <w:jc w:val="both"/>
        <w:sectPr w:rsidR="00881F87" w:rsidRPr="001C6829" w:rsidSect="00297838">
          <w:pgSz w:w="16838" w:h="11906" w:orient="landscape"/>
          <w:pgMar w:top="1418" w:right="1134" w:bottom="567" w:left="1134" w:header="709" w:footer="709" w:gutter="0"/>
          <w:pgNumType w:start="1"/>
          <w:cols w:space="708"/>
          <w:titlePg/>
          <w:docGrid w:linePitch="360"/>
        </w:sectPr>
      </w:pPr>
    </w:p>
    <w:p w14:paraId="279B6966" w14:textId="07847C46" w:rsidR="00010BA4" w:rsidRPr="001C6829" w:rsidRDefault="00881F87" w:rsidP="00881F87">
      <w:pPr>
        <w:spacing w:after="1" w:line="280" w:lineRule="atLeast"/>
        <w:ind w:left="5670"/>
        <w:jc w:val="center"/>
        <w:outlineLvl w:val="0"/>
      </w:pPr>
      <w:r w:rsidRPr="001C6829">
        <w:rPr>
          <w:rFonts w:ascii="Times New Roman" w:hAnsi="Times New Roman" w:cs="Times New Roman"/>
          <w:sz w:val="28"/>
        </w:rPr>
        <w:t>ПРИЛОЖЕНИЕ</w:t>
      </w:r>
      <w:r w:rsidR="00071400" w:rsidRPr="001C6829">
        <w:rPr>
          <w:rFonts w:ascii="Times New Roman" w:hAnsi="Times New Roman" w:cs="Times New Roman"/>
          <w:sz w:val="28"/>
        </w:rPr>
        <w:t xml:space="preserve"> № 1</w:t>
      </w:r>
    </w:p>
    <w:p w14:paraId="2103D135" w14:textId="0E57B080" w:rsidR="00010BA4" w:rsidRPr="001C6829" w:rsidRDefault="00010BA4" w:rsidP="00A157DF">
      <w:pPr>
        <w:spacing w:after="1" w:line="280" w:lineRule="atLeast"/>
        <w:ind w:left="5670"/>
        <w:jc w:val="center"/>
      </w:pPr>
      <w:r w:rsidRPr="001C6829">
        <w:rPr>
          <w:rFonts w:ascii="Times New Roman" w:hAnsi="Times New Roman" w:cs="Times New Roman"/>
          <w:sz w:val="28"/>
        </w:rPr>
        <w:t xml:space="preserve">к </w:t>
      </w:r>
      <w:r w:rsidR="00A157DF" w:rsidRPr="001C6829">
        <w:rPr>
          <w:rFonts w:ascii="Times New Roman" w:hAnsi="Times New Roman" w:cs="Times New Roman"/>
          <w:sz w:val="28"/>
        </w:rPr>
        <w:t>Размерам, условиям предоставления, результатам предоставления и показателям, необходимыми для достижения результатов предоставления государственной поддержки сельскохозяйственного производства в Новосибирской области субъектам государственной поддержки за счет средств областного бюджета Новосибирской области, источником финансового обеспечения которых является субсидия, иные межбюджетные трансферты из федерального бюджета, и перечень документов для их получения</w:t>
      </w:r>
    </w:p>
    <w:p w14:paraId="2A7D97F3" w14:textId="357A479B" w:rsidR="00881F87" w:rsidRPr="001C6829" w:rsidRDefault="00881F87" w:rsidP="00881F87">
      <w:pPr>
        <w:spacing w:after="0" w:line="240" w:lineRule="auto"/>
        <w:jc w:val="center"/>
        <w:rPr>
          <w:rFonts w:ascii="Times New Roman" w:hAnsi="Times New Roman" w:cs="Times New Roman"/>
          <w:b/>
          <w:sz w:val="28"/>
        </w:rPr>
      </w:pPr>
      <w:bookmarkStart w:id="4" w:name="P332"/>
      <w:bookmarkEnd w:id="4"/>
    </w:p>
    <w:p w14:paraId="2F19C6DF" w14:textId="0AEF3062" w:rsidR="00CB003D" w:rsidRPr="001C6829" w:rsidRDefault="00CB003D" w:rsidP="00881F87">
      <w:pPr>
        <w:spacing w:after="0" w:line="240" w:lineRule="auto"/>
        <w:jc w:val="center"/>
        <w:rPr>
          <w:rFonts w:ascii="Times New Roman" w:hAnsi="Times New Roman" w:cs="Times New Roman"/>
          <w:b/>
          <w:sz w:val="28"/>
        </w:rPr>
      </w:pPr>
    </w:p>
    <w:p w14:paraId="2552A2FF" w14:textId="77777777" w:rsidR="00CB003D" w:rsidRPr="001C6829" w:rsidRDefault="00CB003D" w:rsidP="00CB003D">
      <w:pPr>
        <w:autoSpaceDE w:val="0"/>
        <w:autoSpaceDN w:val="0"/>
        <w:adjustRightInd w:val="0"/>
        <w:spacing w:after="0" w:line="240" w:lineRule="auto"/>
        <w:jc w:val="center"/>
        <w:rPr>
          <w:rFonts w:ascii="Times New Roman" w:hAnsi="Times New Roman" w:cs="Times New Roman"/>
          <w:b/>
          <w:bCs/>
          <w:sz w:val="28"/>
          <w:szCs w:val="28"/>
        </w:rPr>
      </w:pPr>
      <w:r w:rsidRPr="001C6829">
        <w:rPr>
          <w:rFonts w:ascii="Times New Roman" w:hAnsi="Times New Roman" w:cs="Times New Roman"/>
          <w:b/>
          <w:bCs/>
          <w:sz w:val="28"/>
          <w:szCs w:val="28"/>
        </w:rPr>
        <w:t>УСЛОВИЯ,</w:t>
      </w:r>
    </w:p>
    <w:p w14:paraId="6E43DAF7" w14:textId="77777777" w:rsidR="00CB003D" w:rsidRPr="001C6829" w:rsidRDefault="00CB003D" w:rsidP="00CB003D">
      <w:pPr>
        <w:autoSpaceDE w:val="0"/>
        <w:autoSpaceDN w:val="0"/>
        <w:adjustRightInd w:val="0"/>
        <w:spacing w:after="0" w:line="240" w:lineRule="auto"/>
        <w:jc w:val="center"/>
        <w:rPr>
          <w:rFonts w:ascii="Times New Roman" w:hAnsi="Times New Roman" w:cs="Times New Roman"/>
          <w:b/>
          <w:bCs/>
          <w:sz w:val="28"/>
          <w:szCs w:val="28"/>
        </w:rPr>
      </w:pPr>
      <w:r w:rsidRPr="001C6829">
        <w:rPr>
          <w:rFonts w:ascii="Times New Roman" w:hAnsi="Times New Roman" w:cs="Times New Roman"/>
          <w:b/>
          <w:bCs/>
          <w:sz w:val="28"/>
          <w:szCs w:val="28"/>
        </w:rPr>
        <w:t>предъявляемые к сельскохозяйственным товаропроизводителям,</w:t>
      </w:r>
    </w:p>
    <w:p w14:paraId="3C3416C3" w14:textId="77777777" w:rsidR="00CB003D" w:rsidRPr="001C6829" w:rsidRDefault="00CB003D" w:rsidP="00CB003D">
      <w:pPr>
        <w:autoSpaceDE w:val="0"/>
        <w:autoSpaceDN w:val="0"/>
        <w:adjustRightInd w:val="0"/>
        <w:spacing w:after="0" w:line="240" w:lineRule="auto"/>
        <w:jc w:val="center"/>
        <w:rPr>
          <w:rFonts w:ascii="Times New Roman" w:hAnsi="Times New Roman" w:cs="Times New Roman"/>
          <w:b/>
          <w:bCs/>
          <w:sz w:val="28"/>
          <w:szCs w:val="28"/>
        </w:rPr>
      </w:pPr>
      <w:r w:rsidRPr="001C6829">
        <w:rPr>
          <w:rFonts w:ascii="Times New Roman" w:hAnsi="Times New Roman" w:cs="Times New Roman"/>
          <w:b/>
          <w:bCs/>
          <w:sz w:val="28"/>
          <w:szCs w:val="28"/>
        </w:rPr>
        <w:t>для включения в перечень сельскохозяйственных товаропроизводителей на поддержку племенного животноводства</w:t>
      </w:r>
    </w:p>
    <w:p w14:paraId="355A195F" w14:textId="77777777" w:rsidR="00CB003D" w:rsidRPr="001C6829" w:rsidRDefault="00CB003D" w:rsidP="00CB003D">
      <w:pPr>
        <w:autoSpaceDE w:val="0"/>
        <w:autoSpaceDN w:val="0"/>
        <w:adjustRightInd w:val="0"/>
        <w:spacing w:after="0" w:line="240" w:lineRule="auto"/>
        <w:rPr>
          <w:rFonts w:ascii="Times New Roman" w:hAnsi="Times New Roman" w:cs="Times New Roman"/>
          <w:sz w:val="24"/>
          <w:szCs w:val="24"/>
        </w:rPr>
      </w:pPr>
    </w:p>
    <w:p w14:paraId="5C8C25E1" w14:textId="77777777" w:rsidR="00CB003D" w:rsidRPr="001C6829" w:rsidRDefault="00CB003D" w:rsidP="00CB003D">
      <w:pPr>
        <w:autoSpaceDE w:val="0"/>
        <w:autoSpaceDN w:val="0"/>
        <w:adjustRightInd w:val="0"/>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Условия, предъявляемые к сельскохозяйственным товаропроизводителям для включения в перечень сельскохозяйственных организаций, крестьянских (фермерских) хозяйств, для предоставления субсидий на поддержку племенного животноводства:</w:t>
      </w:r>
    </w:p>
    <w:p w14:paraId="079616D0" w14:textId="77777777" w:rsidR="00CB003D" w:rsidRPr="001C6829" w:rsidRDefault="00CB003D" w:rsidP="00CB003D">
      <w:pPr>
        <w:autoSpaceDE w:val="0"/>
        <w:autoSpaceDN w:val="0"/>
        <w:adjustRightInd w:val="0"/>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1. На возмещение части затрат на племенное маточное поголовье сельскохозяйственных животных:</w:t>
      </w:r>
    </w:p>
    <w:p w14:paraId="23F5D686" w14:textId="77777777" w:rsidR="00CB003D" w:rsidRPr="001C6829" w:rsidRDefault="00CB003D" w:rsidP="00CB003D">
      <w:pPr>
        <w:autoSpaceDE w:val="0"/>
        <w:autoSpaceDN w:val="0"/>
        <w:adjustRightInd w:val="0"/>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9 месяцев в предшествующем году;</w:t>
      </w:r>
    </w:p>
    <w:p w14:paraId="2933858F" w14:textId="77777777" w:rsidR="00CB003D" w:rsidRPr="001C6829" w:rsidRDefault="00CB003D" w:rsidP="00CB003D">
      <w:pPr>
        <w:autoSpaceDE w:val="0"/>
        <w:autoSpaceDN w:val="0"/>
        <w:adjustRightInd w:val="0"/>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2)</w:t>
      </w:r>
      <w:r w:rsidRPr="001C6829">
        <w:rPr>
          <w:rFonts w:ascii="Times New Roman" w:hAnsi="Times New Roman" w:cs="Times New Roman"/>
          <w:sz w:val="28"/>
          <w:szCs w:val="28"/>
          <w:lang w:val="en-US"/>
        </w:rPr>
        <w:t> </w:t>
      </w:r>
      <w:r w:rsidRPr="001C6829">
        <w:rPr>
          <w:rFonts w:ascii="Times New Roman" w:hAnsi="Times New Roman" w:cs="Times New Roman"/>
          <w:sz w:val="28"/>
          <w:szCs w:val="28"/>
        </w:rPr>
        <w:t>обеспечение стабильного племенного маточного поголовья сельскохозяйственных животных в сельскохозяйственных предприятиях, не пострадавших от чрезвычайных ситуаций;</w:t>
      </w:r>
    </w:p>
    <w:p w14:paraId="38977F3D" w14:textId="77777777" w:rsidR="00CB003D" w:rsidRPr="001C6829" w:rsidRDefault="00CB003D" w:rsidP="00CB003D">
      <w:pPr>
        <w:autoSpaceDE w:val="0"/>
        <w:autoSpaceDN w:val="0"/>
        <w:adjustRightInd w:val="0"/>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3)</w:t>
      </w:r>
      <w:r w:rsidRPr="001C6829">
        <w:rPr>
          <w:rFonts w:ascii="Times New Roman" w:hAnsi="Times New Roman" w:cs="Times New Roman"/>
          <w:sz w:val="28"/>
          <w:szCs w:val="28"/>
          <w:lang w:val="en-US"/>
        </w:rPr>
        <w:t> </w:t>
      </w:r>
      <w:r w:rsidRPr="001C6829">
        <w:rPr>
          <w:rFonts w:ascii="Times New Roman" w:hAnsi="Times New Roman" w:cs="Times New Roman"/>
          <w:sz w:val="28"/>
          <w:szCs w:val="28"/>
        </w:rPr>
        <w:t>обеспечение продуктивности племенных сельскохозяйственных животных в предшествующем году по следующим показателям:</w:t>
      </w:r>
    </w:p>
    <w:p w14:paraId="26F91B28" w14:textId="77777777" w:rsidR="00CB003D" w:rsidRPr="001C6829" w:rsidRDefault="00CB003D" w:rsidP="00CB003D">
      <w:pPr>
        <w:autoSpaceDE w:val="0"/>
        <w:autoSpaceDN w:val="0"/>
        <w:adjustRightInd w:val="0"/>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в молочном скотоводстве - средняя молочная продуктивность за 305 дней лактации в среднем по стаду для высокопродуктивных пород (айширская, голштинская, джерсейская, монбельярдская, красно-пестрая, костромская, симментальская, холмогорская, черно-пестрая, ярославская) не ниже 5000 кг молока на 1 корову;</w:t>
      </w:r>
    </w:p>
    <w:p w14:paraId="3D9398C2" w14:textId="77777777" w:rsidR="00CB003D" w:rsidRPr="001C6829" w:rsidRDefault="00CB003D" w:rsidP="00CB003D">
      <w:pPr>
        <w:autoSpaceDE w:val="0"/>
        <w:autoSpaceDN w:val="0"/>
        <w:adjustRightInd w:val="0"/>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другие породы - не менее 4000 кг молока на 1 корову;</w:t>
      </w:r>
    </w:p>
    <w:p w14:paraId="62583266" w14:textId="77777777" w:rsidR="00CB003D" w:rsidRPr="001C6829" w:rsidRDefault="00CB003D" w:rsidP="00CB003D">
      <w:pPr>
        <w:autoSpaceDE w:val="0"/>
        <w:autoSpaceDN w:val="0"/>
        <w:adjustRightInd w:val="0"/>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средняя продуктивность по стаду в организациях, пострадавших от чрезвычайных ситуаций, - не ниже 4500 кг молока на 1 корову;</w:t>
      </w:r>
    </w:p>
    <w:p w14:paraId="6C9270C8" w14:textId="77777777" w:rsidR="00CB003D" w:rsidRPr="001C6829" w:rsidRDefault="00CB003D" w:rsidP="00CB003D">
      <w:pPr>
        <w:autoSpaceDE w:val="0"/>
        <w:autoSpaceDN w:val="0"/>
        <w:adjustRightInd w:val="0"/>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в мясном скотоводстве - молочность племенных коров (живая масса телят в возрасте 205 дней, кг) не ниже 1 класса стандарта породы;</w:t>
      </w:r>
    </w:p>
    <w:p w14:paraId="48FDA0EA" w14:textId="77777777" w:rsidR="00CB003D" w:rsidRPr="001C6829" w:rsidRDefault="00CB003D" w:rsidP="00CB003D">
      <w:pPr>
        <w:autoSpaceDE w:val="0"/>
        <w:autoSpaceDN w:val="0"/>
        <w:adjustRightInd w:val="0"/>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в свиноводстве - возраст достижения ремонтным молодняком живой массы 100 кг не ниже 1 класса стандарта породы;</w:t>
      </w:r>
    </w:p>
    <w:p w14:paraId="45131F61" w14:textId="77777777" w:rsidR="00CB003D" w:rsidRPr="001C6829" w:rsidRDefault="00CB003D" w:rsidP="00CB003D">
      <w:pPr>
        <w:autoSpaceDE w:val="0"/>
        <w:autoSpaceDN w:val="0"/>
        <w:adjustRightInd w:val="0"/>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в овцеводстве и козоводстве - настриг шерсти (начес пуха) в чистом волокне с 1 животного, кг;</w:t>
      </w:r>
    </w:p>
    <w:p w14:paraId="09A79512" w14:textId="77777777" w:rsidR="00CB003D" w:rsidRPr="001C6829" w:rsidRDefault="00CB003D" w:rsidP="00CB003D">
      <w:pPr>
        <w:autoSpaceDE w:val="0"/>
        <w:autoSpaceDN w:val="0"/>
        <w:adjustRightInd w:val="0"/>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в коневодстве - деловой выход жеребят на 100 кобыл, голов;</w:t>
      </w:r>
    </w:p>
    <w:p w14:paraId="7D0E9C4B" w14:textId="77777777" w:rsidR="00CB003D" w:rsidRPr="001C6829" w:rsidRDefault="00CB003D" w:rsidP="00CB003D">
      <w:pPr>
        <w:autoSpaceDE w:val="0"/>
        <w:autoSpaceDN w:val="0"/>
        <w:adjustRightInd w:val="0"/>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4)</w:t>
      </w:r>
      <w:r w:rsidRPr="001C6829">
        <w:rPr>
          <w:rFonts w:ascii="Times New Roman" w:hAnsi="Times New Roman" w:cs="Times New Roman"/>
          <w:sz w:val="28"/>
          <w:szCs w:val="28"/>
          <w:lang w:val="en-US"/>
        </w:rPr>
        <w:t> </w:t>
      </w:r>
      <w:r w:rsidRPr="001C6829">
        <w:rPr>
          <w:rFonts w:ascii="Times New Roman" w:hAnsi="Times New Roman" w:cs="Times New Roman"/>
          <w:sz w:val="28"/>
          <w:szCs w:val="28"/>
        </w:rPr>
        <w:t>обеспечение уровня воспроизводства сельскохозяйственных животных по следующим показателям:</w:t>
      </w:r>
    </w:p>
    <w:p w14:paraId="348ED166" w14:textId="77777777" w:rsidR="00CB003D" w:rsidRPr="001C6829" w:rsidRDefault="00CB003D" w:rsidP="00CB003D">
      <w:pPr>
        <w:autoSpaceDE w:val="0"/>
        <w:autoSpaceDN w:val="0"/>
        <w:adjustRightInd w:val="0"/>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в молочном скотоводстве - выход телят на 100 коров не менее 80 голов для племенных заводов и не менее 83 голов для племенных репродукторов (допускается снижение выхода телят до 76 голов в стадах со средней продуктивностью коров 7000 кг молока и выше);</w:t>
      </w:r>
    </w:p>
    <w:p w14:paraId="6603FC1C" w14:textId="77777777" w:rsidR="00CB003D" w:rsidRPr="001C6829" w:rsidRDefault="00CB003D" w:rsidP="00CB003D">
      <w:pPr>
        <w:autoSpaceDE w:val="0"/>
        <w:autoSpaceDN w:val="0"/>
        <w:adjustRightInd w:val="0"/>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в мясном скотоводстве - выход телят на 100 коров не менее 80 голов для племенных заводов и репродукторов;</w:t>
      </w:r>
    </w:p>
    <w:p w14:paraId="41EBB801" w14:textId="77777777" w:rsidR="00CB003D" w:rsidRPr="001C6829" w:rsidRDefault="00CB003D" w:rsidP="00CB003D">
      <w:pPr>
        <w:autoSpaceDE w:val="0"/>
        <w:autoSpaceDN w:val="0"/>
        <w:adjustRightInd w:val="0"/>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в свиноводстве - 11 поросят за опорос на 1 свиноматку (при количестве опоросов не менее 1,9 в год);</w:t>
      </w:r>
    </w:p>
    <w:p w14:paraId="0AFEE58B" w14:textId="77777777" w:rsidR="00CB003D" w:rsidRPr="001C6829" w:rsidRDefault="00CB003D" w:rsidP="00CB003D">
      <w:pPr>
        <w:autoSpaceDE w:val="0"/>
        <w:autoSpaceDN w:val="0"/>
        <w:adjustRightInd w:val="0"/>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в овцеводстве и козоводстве - выход ягнят (козлят) на 100 овцематок (козоматок) не менее 90 голов;</w:t>
      </w:r>
    </w:p>
    <w:p w14:paraId="6FB8BD8A" w14:textId="77777777" w:rsidR="00CB003D" w:rsidRPr="001C6829" w:rsidRDefault="00CB003D" w:rsidP="00CB003D">
      <w:pPr>
        <w:autoSpaceDE w:val="0"/>
        <w:autoSpaceDN w:val="0"/>
        <w:adjustRightInd w:val="0"/>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в коневодстве - выход жеребят на 100 кобыл верховых и рысистых пород не менее 60 голов, 75 жеребят на 100 кобыл тяжеловозных пород и пород местного значения;</w:t>
      </w:r>
    </w:p>
    <w:p w14:paraId="1D4C523E" w14:textId="77777777" w:rsidR="00CB003D" w:rsidRPr="001C6829" w:rsidRDefault="00CB003D" w:rsidP="00CB003D">
      <w:pPr>
        <w:autoSpaceDE w:val="0"/>
        <w:autoSpaceDN w:val="0"/>
        <w:adjustRightInd w:val="0"/>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5)</w:t>
      </w:r>
      <w:r w:rsidRPr="001C6829">
        <w:rPr>
          <w:rFonts w:ascii="Times New Roman" w:hAnsi="Times New Roman" w:cs="Times New Roman"/>
          <w:sz w:val="28"/>
          <w:szCs w:val="28"/>
          <w:lang w:val="en-US"/>
        </w:rPr>
        <w:t> </w:t>
      </w:r>
      <w:r w:rsidRPr="001C6829">
        <w:rPr>
          <w:rFonts w:ascii="Times New Roman" w:hAnsi="Times New Roman" w:cs="Times New Roman"/>
          <w:sz w:val="28"/>
          <w:szCs w:val="28"/>
        </w:rPr>
        <w:t>обеспечение реализации племенного молодняка по следующим показателям:</w:t>
      </w:r>
    </w:p>
    <w:p w14:paraId="13FBD8C9" w14:textId="77777777" w:rsidR="00CB003D" w:rsidRPr="001C6829" w:rsidRDefault="00CB003D" w:rsidP="00CB003D">
      <w:pPr>
        <w:autoSpaceDE w:val="0"/>
        <w:autoSpaceDN w:val="0"/>
        <w:adjustRightInd w:val="0"/>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в молочном и мясном скотоводстве - реализация племенного молодняка от 100 коров не менее 10 голов, в том числе не менее 8 голов телок и (или) нетелей;</w:t>
      </w:r>
    </w:p>
    <w:p w14:paraId="3FB85CB4" w14:textId="77777777" w:rsidR="00CB003D" w:rsidRPr="001C6829" w:rsidRDefault="00CB003D" w:rsidP="00CB003D">
      <w:pPr>
        <w:autoSpaceDE w:val="0"/>
        <w:autoSpaceDN w:val="0"/>
        <w:adjustRightInd w:val="0"/>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в свиноводстве - реализация племенного молодняка не менее 10 голов, соответствующих требованиям стандарта породы и уровню продуктивности, в расчете на 100 голов полученного приплода;</w:t>
      </w:r>
    </w:p>
    <w:p w14:paraId="1EC93C62" w14:textId="77777777" w:rsidR="00CB003D" w:rsidRPr="001C6829" w:rsidRDefault="00CB003D" w:rsidP="00CB003D">
      <w:pPr>
        <w:autoSpaceDE w:val="0"/>
        <w:autoSpaceDN w:val="0"/>
        <w:adjustRightInd w:val="0"/>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в овцеводстве и козоводстве - реализация племенного молодняка от 100 овцематок (козоматок) не менее 15 голов;</w:t>
      </w:r>
    </w:p>
    <w:p w14:paraId="291E5106" w14:textId="77777777" w:rsidR="00CB003D" w:rsidRPr="001C6829" w:rsidRDefault="00CB003D" w:rsidP="00CB003D">
      <w:pPr>
        <w:autoSpaceDE w:val="0"/>
        <w:autoSpaceDN w:val="0"/>
        <w:adjustRightInd w:val="0"/>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в коневодстве - реализация племенного молодняка от 100 кобыл не менее 15 голов.</w:t>
      </w:r>
    </w:p>
    <w:p w14:paraId="0B17095B" w14:textId="77777777" w:rsidR="00CB003D" w:rsidRPr="001C6829" w:rsidRDefault="00CB003D" w:rsidP="00CB003D">
      <w:pPr>
        <w:autoSpaceDE w:val="0"/>
        <w:autoSpaceDN w:val="0"/>
        <w:adjustRightInd w:val="0"/>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Увеличение численности маточного поголовья стада приравнивается к объему реализации племенного молодняка в тех же значениях;</w:t>
      </w:r>
    </w:p>
    <w:p w14:paraId="0DCEA80D" w14:textId="77777777" w:rsidR="00CB003D" w:rsidRPr="001C6829" w:rsidRDefault="00CB003D" w:rsidP="00CB003D">
      <w:pPr>
        <w:autoSpaceDE w:val="0"/>
        <w:autoSpaceDN w:val="0"/>
        <w:adjustRightInd w:val="0"/>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6)</w:t>
      </w:r>
      <w:r w:rsidRPr="001C6829">
        <w:rPr>
          <w:rFonts w:ascii="Times New Roman" w:hAnsi="Times New Roman" w:cs="Times New Roman"/>
          <w:sz w:val="28"/>
          <w:szCs w:val="28"/>
          <w:lang w:val="en-US"/>
        </w:rPr>
        <w:t> </w:t>
      </w:r>
      <w:r w:rsidRPr="001C6829">
        <w:rPr>
          <w:rFonts w:ascii="Times New Roman" w:hAnsi="Times New Roman" w:cs="Times New Roman"/>
          <w:sz w:val="28"/>
          <w:szCs w:val="28"/>
        </w:rPr>
        <w:t>наличие поголовья племенных сельскохозяйственных животных, зарегистрированного на территории Новосибирской области;</w:t>
      </w:r>
    </w:p>
    <w:p w14:paraId="4C11B2D8" w14:textId="77777777" w:rsidR="00CB003D" w:rsidRPr="001C6829" w:rsidRDefault="00CB003D" w:rsidP="00CB003D">
      <w:pPr>
        <w:autoSpaceDE w:val="0"/>
        <w:autoSpaceDN w:val="0"/>
        <w:adjustRightInd w:val="0"/>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7)</w:t>
      </w:r>
      <w:r w:rsidRPr="001C6829">
        <w:rPr>
          <w:rFonts w:ascii="Times New Roman" w:hAnsi="Times New Roman" w:cs="Times New Roman"/>
          <w:sz w:val="28"/>
          <w:szCs w:val="28"/>
          <w:lang w:val="en-US"/>
        </w:rPr>
        <w:t> </w:t>
      </w:r>
      <w:r w:rsidRPr="001C6829">
        <w:rPr>
          <w:rFonts w:ascii="Times New Roman" w:hAnsi="Times New Roman" w:cs="Times New Roman"/>
          <w:sz w:val="28"/>
          <w:szCs w:val="28"/>
        </w:rPr>
        <w:t>обеспечение ветеринарного благополучия организации.</w:t>
      </w:r>
    </w:p>
    <w:p w14:paraId="5E06E42E" w14:textId="77777777" w:rsidR="00CB003D" w:rsidRPr="001C6829" w:rsidRDefault="00CB003D" w:rsidP="00CB003D">
      <w:pPr>
        <w:autoSpaceDE w:val="0"/>
        <w:autoSpaceDN w:val="0"/>
        <w:adjustRightInd w:val="0"/>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2.</w:t>
      </w:r>
      <w:r w:rsidRPr="001C6829">
        <w:rPr>
          <w:rFonts w:ascii="Times New Roman" w:hAnsi="Times New Roman" w:cs="Times New Roman"/>
          <w:sz w:val="28"/>
          <w:szCs w:val="28"/>
          <w:lang w:val="en-US"/>
        </w:rPr>
        <w:t> </w:t>
      </w:r>
      <w:r w:rsidRPr="001C6829">
        <w:rPr>
          <w:rFonts w:ascii="Times New Roman" w:hAnsi="Times New Roman" w:cs="Times New Roman"/>
          <w:sz w:val="28"/>
          <w:szCs w:val="28"/>
        </w:rPr>
        <w:t>На возмещение части затрат на племенных быков-производителей, оцененных по качеству потомства или находящихся в процессе оценки этого качества:</w:t>
      </w:r>
    </w:p>
    <w:p w14:paraId="496C9F23" w14:textId="77777777" w:rsidR="00CB003D" w:rsidRPr="001C6829" w:rsidRDefault="00CB003D" w:rsidP="00CB003D">
      <w:pPr>
        <w:autoSpaceDE w:val="0"/>
        <w:autoSpaceDN w:val="0"/>
        <w:adjustRightInd w:val="0"/>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1)</w:t>
      </w:r>
      <w:r w:rsidRPr="001C6829">
        <w:rPr>
          <w:rFonts w:ascii="Times New Roman" w:hAnsi="Times New Roman" w:cs="Times New Roman"/>
          <w:sz w:val="28"/>
          <w:szCs w:val="28"/>
          <w:lang w:val="en-US"/>
        </w:rPr>
        <w:t> </w:t>
      </w:r>
      <w:r w:rsidRPr="001C6829">
        <w:rPr>
          <w:rFonts w:ascii="Times New Roman" w:hAnsi="Times New Roman" w:cs="Times New Roman"/>
          <w:sz w:val="28"/>
          <w:szCs w:val="28"/>
        </w:rPr>
        <w:t>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9 месяцев в предшествующем году;</w:t>
      </w:r>
    </w:p>
    <w:p w14:paraId="6721E72A" w14:textId="77777777" w:rsidR="00CB003D" w:rsidRPr="001C6829" w:rsidRDefault="00CB003D" w:rsidP="00CB003D">
      <w:pPr>
        <w:autoSpaceDE w:val="0"/>
        <w:autoSpaceDN w:val="0"/>
        <w:adjustRightInd w:val="0"/>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2)</w:t>
      </w:r>
      <w:r w:rsidRPr="001C6829">
        <w:rPr>
          <w:rFonts w:ascii="Times New Roman" w:hAnsi="Times New Roman" w:cs="Times New Roman"/>
          <w:sz w:val="28"/>
          <w:szCs w:val="28"/>
          <w:lang w:val="en-US"/>
        </w:rPr>
        <w:t> </w:t>
      </w:r>
      <w:r w:rsidRPr="001C6829">
        <w:rPr>
          <w:rFonts w:ascii="Times New Roman" w:hAnsi="Times New Roman" w:cs="Times New Roman"/>
          <w:sz w:val="28"/>
          <w:szCs w:val="28"/>
        </w:rPr>
        <w:t>наличие поголовья племенных сельскохозяйственных животных, зарегистрированного на территории Новосибирской области;</w:t>
      </w:r>
    </w:p>
    <w:p w14:paraId="1AAE3437" w14:textId="77777777" w:rsidR="00CB003D" w:rsidRPr="001C6829" w:rsidRDefault="00CB003D" w:rsidP="00CB003D">
      <w:pPr>
        <w:autoSpaceDE w:val="0"/>
        <w:autoSpaceDN w:val="0"/>
        <w:adjustRightInd w:val="0"/>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3)</w:t>
      </w:r>
      <w:r w:rsidRPr="001C6829">
        <w:rPr>
          <w:rFonts w:ascii="Times New Roman" w:hAnsi="Times New Roman" w:cs="Times New Roman"/>
          <w:sz w:val="28"/>
          <w:szCs w:val="28"/>
          <w:lang w:val="en-US"/>
        </w:rPr>
        <w:t> </w:t>
      </w:r>
      <w:r w:rsidRPr="001C6829">
        <w:rPr>
          <w:rFonts w:ascii="Times New Roman" w:hAnsi="Times New Roman" w:cs="Times New Roman"/>
          <w:sz w:val="28"/>
          <w:szCs w:val="28"/>
        </w:rPr>
        <w:t>проведение работ по оценке (проверке) быков-производителей по качеству потомства;</w:t>
      </w:r>
    </w:p>
    <w:p w14:paraId="2815E26C" w14:textId="77777777" w:rsidR="00CB003D" w:rsidRPr="001C6829" w:rsidRDefault="00CB003D" w:rsidP="00CB003D">
      <w:pPr>
        <w:autoSpaceDE w:val="0"/>
        <w:autoSpaceDN w:val="0"/>
        <w:adjustRightInd w:val="0"/>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4)</w:t>
      </w:r>
      <w:r w:rsidRPr="001C6829">
        <w:rPr>
          <w:rFonts w:ascii="Times New Roman" w:hAnsi="Times New Roman" w:cs="Times New Roman"/>
          <w:sz w:val="28"/>
          <w:szCs w:val="28"/>
          <w:lang w:val="en-US"/>
        </w:rPr>
        <w:t> </w:t>
      </w:r>
      <w:r w:rsidRPr="001C6829">
        <w:rPr>
          <w:rFonts w:ascii="Times New Roman" w:hAnsi="Times New Roman" w:cs="Times New Roman"/>
          <w:sz w:val="28"/>
          <w:szCs w:val="28"/>
        </w:rPr>
        <w:t>обеспечение реализации племенной продукции (семени);</w:t>
      </w:r>
    </w:p>
    <w:p w14:paraId="6A9C04CD" w14:textId="77777777" w:rsidR="00CB003D" w:rsidRPr="001C6829" w:rsidRDefault="00CB003D" w:rsidP="00CB003D">
      <w:pPr>
        <w:autoSpaceDE w:val="0"/>
        <w:autoSpaceDN w:val="0"/>
        <w:adjustRightInd w:val="0"/>
        <w:spacing w:after="0" w:line="240" w:lineRule="auto"/>
        <w:ind w:firstLine="709"/>
        <w:jc w:val="both"/>
        <w:rPr>
          <w:rFonts w:ascii="Times New Roman" w:hAnsi="Times New Roman" w:cs="Times New Roman"/>
          <w:sz w:val="28"/>
          <w:szCs w:val="28"/>
        </w:rPr>
      </w:pPr>
      <w:r w:rsidRPr="001C6829">
        <w:rPr>
          <w:rFonts w:ascii="Times New Roman" w:hAnsi="Times New Roman" w:cs="Times New Roman"/>
          <w:sz w:val="28"/>
          <w:szCs w:val="28"/>
        </w:rPr>
        <w:t>5)</w:t>
      </w:r>
      <w:r w:rsidRPr="001C6829">
        <w:rPr>
          <w:rFonts w:ascii="Times New Roman" w:hAnsi="Times New Roman" w:cs="Times New Roman"/>
          <w:sz w:val="28"/>
          <w:szCs w:val="28"/>
          <w:lang w:val="en-US"/>
        </w:rPr>
        <w:t> </w:t>
      </w:r>
      <w:r w:rsidRPr="001C6829">
        <w:rPr>
          <w:rFonts w:ascii="Times New Roman" w:hAnsi="Times New Roman" w:cs="Times New Roman"/>
          <w:sz w:val="28"/>
          <w:szCs w:val="28"/>
        </w:rPr>
        <w:t>обеспечение ветеринарного благополучия организации.</w:t>
      </w:r>
    </w:p>
    <w:p w14:paraId="151FCB23" w14:textId="1ED492EF" w:rsidR="00CB003D" w:rsidRPr="001C6829" w:rsidRDefault="00CB003D" w:rsidP="00881F87">
      <w:pPr>
        <w:spacing w:after="0" w:line="240" w:lineRule="auto"/>
        <w:jc w:val="center"/>
        <w:rPr>
          <w:rFonts w:ascii="Times New Roman" w:hAnsi="Times New Roman" w:cs="Times New Roman"/>
          <w:b/>
          <w:sz w:val="28"/>
        </w:rPr>
      </w:pPr>
    </w:p>
    <w:p w14:paraId="0E426D14" w14:textId="77777777" w:rsidR="00010BA4" w:rsidRPr="001C6829" w:rsidRDefault="00010BA4" w:rsidP="00461324">
      <w:pPr>
        <w:spacing w:after="0" w:line="240" w:lineRule="auto"/>
        <w:ind w:firstLine="709"/>
        <w:jc w:val="both"/>
        <w:rPr>
          <w:rFonts w:ascii="Times New Roman" w:hAnsi="Times New Roman" w:cs="Times New Roman"/>
          <w:sz w:val="28"/>
          <w:szCs w:val="28"/>
        </w:rPr>
      </w:pPr>
      <w:bookmarkStart w:id="5" w:name="P545"/>
      <w:bookmarkEnd w:id="5"/>
    </w:p>
    <w:p w14:paraId="255F5C61" w14:textId="77777777" w:rsidR="00010BA4" w:rsidRPr="001C6829" w:rsidRDefault="00010BA4" w:rsidP="00461324">
      <w:pPr>
        <w:spacing w:after="0" w:line="240" w:lineRule="auto"/>
        <w:ind w:firstLine="709"/>
        <w:jc w:val="both"/>
        <w:rPr>
          <w:rFonts w:ascii="Times New Roman" w:hAnsi="Times New Roman" w:cs="Times New Roman"/>
          <w:sz w:val="28"/>
          <w:szCs w:val="28"/>
        </w:rPr>
      </w:pPr>
    </w:p>
    <w:p w14:paraId="5667ACFC" w14:textId="77777777" w:rsidR="00881F87" w:rsidRPr="001C6829" w:rsidRDefault="00881F87" w:rsidP="00461324">
      <w:pPr>
        <w:spacing w:after="0" w:line="240" w:lineRule="auto"/>
        <w:ind w:firstLine="709"/>
        <w:jc w:val="both"/>
        <w:rPr>
          <w:rFonts w:ascii="Times New Roman" w:hAnsi="Times New Roman" w:cs="Times New Roman"/>
          <w:sz w:val="28"/>
          <w:szCs w:val="28"/>
        </w:rPr>
        <w:sectPr w:rsidR="00881F87" w:rsidRPr="001C6829" w:rsidSect="00EC71F5">
          <w:pgSz w:w="11906" w:h="16838"/>
          <w:pgMar w:top="1134" w:right="567" w:bottom="1134" w:left="1418" w:header="709" w:footer="709" w:gutter="0"/>
          <w:pgNumType w:start="1"/>
          <w:cols w:space="708"/>
          <w:titlePg/>
          <w:docGrid w:linePitch="360"/>
        </w:sectPr>
      </w:pPr>
    </w:p>
    <w:p w14:paraId="62641EC7" w14:textId="77777777" w:rsidR="00881F87" w:rsidRPr="001C6829" w:rsidRDefault="00881F87" w:rsidP="00881F87">
      <w:pPr>
        <w:pStyle w:val="ConsPlusNormal"/>
        <w:tabs>
          <w:tab w:val="left" w:pos="5954"/>
        </w:tabs>
        <w:ind w:left="5954"/>
        <w:jc w:val="center"/>
        <w:rPr>
          <w:rFonts w:ascii="Times New Roman" w:hAnsi="Times New Roman" w:cs="Times New Roman"/>
          <w:sz w:val="28"/>
          <w:szCs w:val="28"/>
        </w:rPr>
      </w:pPr>
      <w:r w:rsidRPr="001C6829">
        <w:rPr>
          <w:rFonts w:ascii="Times New Roman" w:hAnsi="Times New Roman" w:cs="Times New Roman"/>
          <w:sz w:val="28"/>
          <w:szCs w:val="28"/>
        </w:rPr>
        <w:t>ПРИЛОЖЕНИЕ № 2</w:t>
      </w:r>
    </w:p>
    <w:p w14:paraId="76CF7031" w14:textId="77777777" w:rsidR="00071400" w:rsidRPr="001C6829" w:rsidRDefault="00881F87" w:rsidP="00071400">
      <w:pPr>
        <w:spacing w:after="1" w:line="280" w:lineRule="atLeast"/>
        <w:ind w:left="5670"/>
        <w:jc w:val="center"/>
      </w:pPr>
      <w:r w:rsidRPr="001C6829">
        <w:rPr>
          <w:rFonts w:ascii="Times New Roman" w:hAnsi="Times New Roman" w:cs="Times New Roman"/>
          <w:sz w:val="28"/>
          <w:szCs w:val="28"/>
        </w:rPr>
        <w:t xml:space="preserve">к </w:t>
      </w:r>
      <w:r w:rsidR="00071400" w:rsidRPr="001C6829">
        <w:rPr>
          <w:rFonts w:ascii="Times New Roman" w:hAnsi="Times New Roman" w:cs="Times New Roman"/>
          <w:sz w:val="28"/>
        </w:rPr>
        <w:t>Размерам, условиям предоставления, результатам предоставления и показателям, необходимыми для достижения результатов предоставления государственной поддержки сельскохозяйственного производства в Новосибирской области субъектам государственной поддержки за счет средств областного бюджета Новосибирской области, источником финансового обеспечения которых является субсидия, иные межбюджетные трансферты из федерального бюджета, и перечень документов для их получения</w:t>
      </w:r>
    </w:p>
    <w:p w14:paraId="0F0FEF5B" w14:textId="77777777" w:rsidR="00071400" w:rsidRPr="001C6829" w:rsidRDefault="00071400" w:rsidP="00071400">
      <w:pPr>
        <w:spacing w:after="0" w:line="240" w:lineRule="auto"/>
        <w:jc w:val="center"/>
        <w:rPr>
          <w:rFonts w:ascii="Times New Roman" w:hAnsi="Times New Roman" w:cs="Times New Roman"/>
          <w:b/>
          <w:sz w:val="28"/>
        </w:rPr>
      </w:pPr>
    </w:p>
    <w:p w14:paraId="3D607017" w14:textId="77777777" w:rsidR="00881F87" w:rsidRPr="001C6829" w:rsidRDefault="00881F87" w:rsidP="00881F87">
      <w:pPr>
        <w:autoSpaceDE w:val="0"/>
        <w:autoSpaceDN w:val="0"/>
        <w:adjustRightInd w:val="0"/>
        <w:spacing w:after="0" w:line="240" w:lineRule="auto"/>
        <w:jc w:val="center"/>
        <w:rPr>
          <w:rFonts w:ascii="Times New Roman" w:hAnsi="Times New Roman" w:cs="Times New Roman"/>
          <w:b/>
          <w:bCs/>
          <w:sz w:val="28"/>
          <w:szCs w:val="28"/>
        </w:rPr>
      </w:pPr>
    </w:p>
    <w:p w14:paraId="4363AFDA" w14:textId="77777777" w:rsidR="00CB003D" w:rsidRPr="001C6829" w:rsidRDefault="00CB003D" w:rsidP="00CB003D">
      <w:pPr>
        <w:spacing w:after="0" w:line="240" w:lineRule="auto"/>
        <w:jc w:val="center"/>
      </w:pPr>
      <w:r w:rsidRPr="001C6829">
        <w:rPr>
          <w:rFonts w:ascii="Times New Roman" w:hAnsi="Times New Roman" w:cs="Times New Roman"/>
          <w:b/>
          <w:sz w:val="28"/>
        </w:rPr>
        <w:t>ПЕРЕЧЕНЬ</w:t>
      </w:r>
    </w:p>
    <w:p w14:paraId="625E1808" w14:textId="77777777" w:rsidR="00CB003D" w:rsidRPr="001C6829" w:rsidRDefault="00CB003D" w:rsidP="00CB003D">
      <w:pPr>
        <w:spacing w:after="0" w:line="240" w:lineRule="auto"/>
        <w:jc w:val="center"/>
      </w:pPr>
      <w:r w:rsidRPr="001C6829">
        <w:rPr>
          <w:rFonts w:ascii="Times New Roman" w:hAnsi="Times New Roman" w:cs="Times New Roman"/>
          <w:b/>
          <w:sz w:val="28"/>
        </w:rPr>
        <w:t>документов, подтверждающих целевое использование кредитных средств</w:t>
      </w:r>
    </w:p>
    <w:p w14:paraId="4ECCE2F1" w14:textId="77777777" w:rsidR="00CB003D" w:rsidRPr="001C6829" w:rsidRDefault="00CB003D" w:rsidP="00CB003D">
      <w:pPr>
        <w:spacing w:after="0" w:line="240" w:lineRule="auto"/>
        <w:ind w:firstLine="540"/>
        <w:jc w:val="both"/>
      </w:pPr>
    </w:p>
    <w:p w14:paraId="252B10F1" w14:textId="77777777" w:rsidR="00CB003D" w:rsidRPr="001C6829" w:rsidRDefault="00CB003D" w:rsidP="00CB003D">
      <w:pPr>
        <w:spacing w:after="0" w:line="240" w:lineRule="auto"/>
        <w:jc w:val="center"/>
        <w:outlineLvl w:val="1"/>
      </w:pPr>
      <w:r w:rsidRPr="001C6829">
        <w:rPr>
          <w:rFonts w:ascii="Times New Roman" w:hAnsi="Times New Roman" w:cs="Times New Roman"/>
          <w:b/>
          <w:sz w:val="28"/>
        </w:rPr>
        <w:t>I. По инвестиционным кредитам (займам)</w:t>
      </w:r>
    </w:p>
    <w:p w14:paraId="0035BBC8" w14:textId="77777777" w:rsidR="00CB003D" w:rsidRPr="001C6829" w:rsidRDefault="00CB003D" w:rsidP="00CB003D">
      <w:pPr>
        <w:spacing w:after="0" w:line="240" w:lineRule="auto"/>
        <w:ind w:firstLine="540"/>
        <w:jc w:val="both"/>
      </w:pPr>
    </w:p>
    <w:p w14:paraId="28718D0C"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1.</w:t>
      </w:r>
      <w:r w:rsidRPr="001C6829">
        <w:rPr>
          <w:rFonts w:ascii="Times New Roman" w:hAnsi="Times New Roman" w:cs="Times New Roman"/>
          <w:sz w:val="28"/>
          <w:lang w:val="en-US"/>
        </w:rPr>
        <w:t> </w:t>
      </w:r>
      <w:r w:rsidRPr="001C6829">
        <w:rPr>
          <w:rFonts w:ascii="Times New Roman" w:hAnsi="Times New Roman" w:cs="Times New Roman"/>
          <w:sz w:val="28"/>
        </w:rPr>
        <w:t>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14:paraId="273CD157"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1)</w:t>
      </w:r>
      <w:r w:rsidRPr="001C6829">
        <w:rPr>
          <w:rFonts w:ascii="Times New Roman" w:hAnsi="Times New Roman" w:cs="Times New Roman"/>
          <w:sz w:val="28"/>
          <w:lang w:val="en-US"/>
        </w:rPr>
        <w:t> </w:t>
      </w:r>
      <w:r w:rsidRPr="001C6829">
        <w:rPr>
          <w:rFonts w:ascii="Times New Roman" w:hAnsi="Times New Roman" w:cs="Times New Roman"/>
          <w:sz w:val="28"/>
        </w:rPr>
        <w:t>копии договоров на приобретение сельскохозяйственной техники, специализированного транспорта, спецтехники и оборудования, заверенные заемщиком;</w:t>
      </w:r>
    </w:p>
    <w:p w14:paraId="6337BF82"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2)</w:t>
      </w:r>
      <w:r w:rsidRPr="001C6829">
        <w:rPr>
          <w:rFonts w:ascii="Times New Roman" w:hAnsi="Times New Roman" w:cs="Times New Roman"/>
          <w:sz w:val="28"/>
          <w:lang w:val="en-US"/>
        </w:rPr>
        <w:t> </w:t>
      </w:r>
      <w:r w:rsidRPr="001C6829">
        <w:rPr>
          <w:rFonts w:ascii="Times New Roman" w:hAnsi="Times New Roman" w:cs="Times New Roman"/>
          <w:sz w:val="28"/>
        </w:rPr>
        <w:t>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14:paraId="6CBAD450"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3)</w:t>
      </w:r>
      <w:r w:rsidRPr="001C6829">
        <w:rPr>
          <w:rFonts w:ascii="Times New Roman" w:hAnsi="Times New Roman" w:cs="Times New Roman"/>
          <w:sz w:val="28"/>
          <w:lang w:val="en-US"/>
        </w:rPr>
        <w:t> </w:t>
      </w:r>
      <w:r w:rsidRPr="001C6829">
        <w:rPr>
          <w:rFonts w:ascii="Times New Roman" w:hAnsi="Times New Roman" w:cs="Times New Roman"/>
          <w:sz w:val="28"/>
        </w:rPr>
        <w:t>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14:paraId="566FE517"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4)</w:t>
      </w:r>
      <w:r w:rsidRPr="001C6829">
        <w:rPr>
          <w:rFonts w:ascii="Times New Roman" w:hAnsi="Times New Roman" w:cs="Times New Roman"/>
          <w:sz w:val="28"/>
          <w:lang w:val="en-US"/>
        </w:rPr>
        <w:t> </w:t>
      </w:r>
      <w:r w:rsidRPr="001C6829">
        <w:rPr>
          <w:rFonts w:ascii="Times New Roman" w:hAnsi="Times New Roman" w:cs="Times New Roman"/>
          <w:sz w:val="28"/>
        </w:rPr>
        <w:t>копии актов приемки-передачи сельскохозяйственной техники, специализированного транспорта, спецтехники и оборудования, заверенные заемщиком.</w:t>
      </w:r>
    </w:p>
    <w:p w14:paraId="1DB49014"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2.</w:t>
      </w:r>
      <w:r w:rsidRPr="001C6829">
        <w:rPr>
          <w:rFonts w:ascii="Times New Roman" w:hAnsi="Times New Roman" w:cs="Times New Roman"/>
          <w:sz w:val="28"/>
          <w:lang w:val="en-US"/>
        </w:rPr>
        <w:t> </w:t>
      </w:r>
      <w:r w:rsidRPr="001C6829">
        <w:rPr>
          <w:rFonts w:ascii="Times New Roman" w:hAnsi="Times New Roman" w:cs="Times New Roman"/>
          <w:sz w:val="28"/>
        </w:rPr>
        <w:t>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14:paraId="3308183F"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1)</w:t>
      </w:r>
      <w:r w:rsidRPr="001C6829">
        <w:rPr>
          <w:rFonts w:ascii="Times New Roman" w:hAnsi="Times New Roman" w:cs="Times New Roman"/>
          <w:sz w:val="28"/>
          <w:lang w:val="en-US"/>
        </w:rPr>
        <w:t> </w:t>
      </w:r>
      <w:r w:rsidRPr="001C6829">
        <w:rPr>
          <w:rFonts w:ascii="Times New Roman" w:hAnsi="Times New Roman" w:cs="Times New Roman"/>
          <w:sz w:val="28"/>
        </w:rPr>
        <w:t>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14:paraId="5896FF94"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2)</w:t>
      </w:r>
      <w:r w:rsidRPr="001C6829">
        <w:rPr>
          <w:rFonts w:ascii="Times New Roman" w:hAnsi="Times New Roman" w:cs="Times New Roman"/>
          <w:sz w:val="28"/>
          <w:lang w:val="en-US"/>
        </w:rPr>
        <w:t> </w:t>
      </w:r>
      <w:r w:rsidRPr="001C6829">
        <w:rPr>
          <w:rFonts w:ascii="Times New Roman" w:hAnsi="Times New Roman" w:cs="Times New Roman"/>
          <w:sz w:val="28"/>
        </w:rPr>
        <w:t>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14:paraId="33D7B0AD"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3)</w:t>
      </w:r>
      <w:r w:rsidRPr="001C6829">
        <w:rPr>
          <w:rFonts w:ascii="Times New Roman" w:hAnsi="Times New Roman" w:cs="Times New Roman"/>
          <w:sz w:val="28"/>
          <w:lang w:val="en-US"/>
        </w:rPr>
        <w:t> </w:t>
      </w:r>
      <w:r w:rsidRPr="001C6829">
        <w:rPr>
          <w:rFonts w:ascii="Times New Roman" w:hAnsi="Times New Roman" w:cs="Times New Roman"/>
          <w:sz w:val="28"/>
        </w:rPr>
        <w:t>копии свифтовых сообщений о подтверждении перевода валюты, заверенные заемщиком;</w:t>
      </w:r>
    </w:p>
    <w:p w14:paraId="74A1A381"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14:paraId="780A70B7"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5) копия паспорта импортной сделки, заверенная заемщиком;</w:t>
      </w:r>
    </w:p>
    <w:p w14:paraId="43930934"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6) справка о состоянии паспорта импортной сделки, заверенная заемщиком;</w:t>
      </w:r>
    </w:p>
    <w:p w14:paraId="7AD4D8F1"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7) копии актов приемки-передачи сельскохозяйственной техники, специализированного транспорта, спецтехники и оборудования, заверенные заемщиком.</w:t>
      </w:r>
    </w:p>
    <w:p w14:paraId="52939993"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3. Документы, подтверждающие целевое использование кредита (займа), полученного на приобретение племенной продукции (материала):</w:t>
      </w:r>
    </w:p>
    <w:p w14:paraId="03777858"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1) копия договора на приобретение племенной продукции (материала), заверенная заемщиком;</w:t>
      </w:r>
    </w:p>
    <w:p w14:paraId="19507694"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14:paraId="3EE1BE7E"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3) копии актов приемки-передачи племенной продукции (материала), заверенные заемщиком;</w:t>
      </w:r>
    </w:p>
    <w:p w14:paraId="7555C07C"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14:paraId="75C657A5"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4. Документы, подтверждающие приобретение за иностранную валюту племенной продукции (материала):</w:t>
      </w:r>
    </w:p>
    <w:p w14:paraId="551D45DB"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1) копия контракта на приобретение племенной продукции (материала), заверенная заемщиком;</w:t>
      </w:r>
    </w:p>
    <w:p w14:paraId="5F0DD892"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14:paraId="313A361A"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3) копии свифтовых сообщений о подтверждении перевода валюты, заверенные заемщиком;</w:t>
      </w:r>
    </w:p>
    <w:p w14:paraId="213A4DDA"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14:paraId="54C965D5"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5) копия паспорта импортной сделки, заверенная заемщиком;</w:t>
      </w:r>
    </w:p>
    <w:p w14:paraId="4D547AB7"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6) справка о состоянии паспорта импортной сделки, заверенная заемщиком;</w:t>
      </w:r>
    </w:p>
    <w:p w14:paraId="3CF48C42"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7) документы, подтверждающие племенную ценность приобретенной племенной продукции (материала).</w:t>
      </w:r>
    </w:p>
    <w:p w14:paraId="0CB58849"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5. Документы, подтверждающие целевое использование кредита (займа) на строительство, реконструкцию и модернизацию:</w:t>
      </w:r>
    </w:p>
    <w:p w14:paraId="2B3A16DD"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1) копия титульного списка стройки, заверенная заемщиком;</w:t>
      </w:r>
    </w:p>
    <w:p w14:paraId="6E8BD48E"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2) копия сводной сметы на строительство, реконструкцию и модернизацию объекта, заверенная заемщиком.</w:t>
      </w:r>
    </w:p>
    <w:p w14:paraId="0566353D"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6. Документы, представляемые по мере использования кредита (займа):</w:t>
      </w:r>
    </w:p>
    <w:p w14:paraId="3D151D22"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1) при проведении работ подрядным способом:</w:t>
      </w:r>
    </w:p>
    <w:p w14:paraId="6E0B6F20"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14:paraId="47B30D4B"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14:paraId="3B11DB06"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в) копии платежных поручений, подтверждающих оплату строительных материалов, заверенные заемщиком и кредитной организацией;</w:t>
      </w:r>
    </w:p>
    <w:p w14:paraId="370C5AC9"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г) копии товарных накладных, счетов-фактур на получение технологического оборудования, заверенные заемщиком;</w:t>
      </w:r>
    </w:p>
    <w:p w14:paraId="7003902E"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д) копии актов о приемке-передаче оборудования в монтаж, заверенные заемщиком</w:t>
      </w:r>
      <w:r w:rsidRPr="001C6829">
        <w:t>*</w:t>
      </w:r>
      <w:r w:rsidRPr="001C6829">
        <w:rPr>
          <w:rFonts w:ascii="Times New Roman" w:hAnsi="Times New Roman" w:cs="Times New Roman"/>
          <w:sz w:val="28"/>
        </w:rPr>
        <w:t>;</w:t>
      </w:r>
    </w:p>
    <w:p w14:paraId="53BF39A2"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е) при оплате строительных материалов заемщиком:</w:t>
      </w:r>
    </w:p>
    <w:p w14:paraId="6A12DEAE"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копии договоров на поставку строительных материалов, заверенные заемщиком;</w:t>
      </w:r>
    </w:p>
    <w:p w14:paraId="70F5A973"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копии товарных накладных на получение заемщиком строительных материалов, заверенные заемщиком;</w:t>
      </w:r>
    </w:p>
    <w:p w14:paraId="1B72A4BB"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копии документов на передачу подрядчикам строительных материалов для включения их стоимости в справку о стоимости выполненных работ и затрат;</w:t>
      </w:r>
    </w:p>
    <w:p w14:paraId="18264878"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ж) копии актов о приемке выполненных работ, заверенные заемщиком</w:t>
      </w:r>
      <w:hyperlink w:anchor="P544" w:history="1">
        <w:r w:rsidRPr="001C6829">
          <w:rPr>
            <w:rFonts w:ascii="Times New Roman" w:hAnsi="Times New Roman" w:cs="Times New Roman"/>
            <w:color w:val="0000FF"/>
            <w:sz w:val="28"/>
          </w:rPr>
          <w:t>*</w:t>
        </w:r>
      </w:hyperlink>
      <w:r w:rsidRPr="001C6829">
        <w:rPr>
          <w:rFonts w:ascii="Times New Roman" w:hAnsi="Times New Roman" w:cs="Times New Roman"/>
          <w:sz w:val="28"/>
        </w:rPr>
        <w:t>;</w:t>
      </w:r>
    </w:p>
    <w:p w14:paraId="0FB6CF5B"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з) копия справки о стоимости выполненных работ и затрат, заверенная заказчиком*;</w:t>
      </w:r>
    </w:p>
    <w:p w14:paraId="733D8C87"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2) при проведении работ хозяйственным способом:</w:t>
      </w:r>
    </w:p>
    <w:p w14:paraId="1B451945"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14:paraId="44E73A37"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справки о стоимости выполненных работ и затрат, заверенные заемщиком;</w:t>
      </w:r>
    </w:p>
    <w:p w14:paraId="75B13B20"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в) копии платежных поручений, подтверждающих оплату строительных материалов, заверенные заемщиком и кредитной организацией;</w:t>
      </w:r>
    </w:p>
    <w:p w14:paraId="2B363117"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г) копии договоров на поставку технологического оборудования, на выполнение отдельных работ подрядным способом, заверенные заемщиком;</w:t>
      </w:r>
    </w:p>
    <w:p w14:paraId="5905F993"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14:paraId="55445B69"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е) копии актов о приемке-передаче здания (сооружения)* и (или) актов приема-сдачи реконструированных, модернизированных объектов основных средств*, заверенные заемщиком.</w:t>
      </w:r>
    </w:p>
    <w:p w14:paraId="3A73B146"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7. Документы, подтверждающие приобретение за иностранную валюту оборудования:</w:t>
      </w:r>
    </w:p>
    <w:p w14:paraId="03649403"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1) копия контракта на приобретение импортного оборудования, заверенная заемщиком;</w:t>
      </w:r>
    </w:p>
    <w:p w14:paraId="448EF8CD"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14:paraId="3BEBB5C7"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3) копии дебетового авизо в подтверждение перечисления валюты поставщику или свифтового сообщения с переводом валюты, заверенные заемщиком;</w:t>
      </w:r>
    </w:p>
    <w:p w14:paraId="5CA95CF2"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14:paraId="685F9EF5"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5) копия паспорта импортной сделки, заверенная заемщиком;</w:t>
      </w:r>
    </w:p>
    <w:p w14:paraId="3761FE30"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6) справка о состоянии паспорта импортной сделки, заверенная заемщиком;</w:t>
      </w:r>
    </w:p>
    <w:p w14:paraId="45614177"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7) копии актов о приемке-передаче оборудования в монтаж, заверенные заемщиком*.</w:t>
      </w:r>
    </w:p>
    <w:p w14:paraId="3F195DC1"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8. Документы, подтверждающие целевое использование кредита (займа) на закладку многолетних насаждений:</w:t>
      </w:r>
    </w:p>
    <w:p w14:paraId="4B2E81B1"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14:paraId="52322F34"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2) копии актов приемки-передачи основных средств.</w:t>
      </w:r>
    </w:p>
    <w:p w14:paraId="6A49B7CD"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9. Документы, подтверждающие приобретение за иностранную валюту посадочного материала:</w:t>
      </w:r>
    </w:p>
    <w:p w14:paraId="291D327A"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1) копия контракта на приобретение посадочного материала, заверенная заемщиком;</w:t>
      </w:r>
    </w:p>
    <w:p w14:paraId="60264796"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14:paraId="37953A75"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3) копии свифтовых сообщений о подтверждении перевода валюты, заверенные заемщиком;</w:t>
      </w:r>
    </w:p>
    <w:p w14:paraId="72F062BB"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14:paraId="0B08A409"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5) копия паспорта импортной сделки, заверенная заемщиком;</w:t>
      </w:r>
    </w:p>
    <w:p w14:paraId="6589A9BC"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6) справка о состоянии паспорта импортной сделки, заверенная заемщиком;</w:t>
      </w:r>
    </w:p>
    <w:p w14:paraId="6D418189"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7) копии актов приемки-передачи основных средств.</w:t>
      </w:r>
    </w:p>
    <w:p w14:paraId="051368B9" w14:textId="77777777" w:rsidR="00CB003D" w:rsidRPr="001C6829" w:rsidRDefault="00CB003D" w:rsidP="00CB003D">
      <w:pPr>
        <w:spacing w:after="0" w:line="240" w:lineRule="auto"/>
        <w:ind w:firstLine="540"/>
        <w:jc w:val="both"/>
      </w:pPr>
    </w:p>
    <w:p w14:paraId="54A52FBD" w14:textId="77777777" w:rsidR="00CB003D" w:rsidRPr="001C6829" w:rsidRDefault="00CB003D" w:rsidP="00CB003D">
      <w:pPr>
        <w:spacing w:after="0" w:line="240" w:lineRule="auto"/>
        <w:jc w:val="center"/>
        <w:outlineLvl w:val="1"/>
      </w:pPr>
      <w:r w:rsidRPr="001C6829">
        <w:rPr>
          <w:rFonts w:ascii="Times New Roman" w:hAnsi="Times New Roman" w:cs="Times New Roman"/>
          <w:b/>
          <w:sz w:val="28"/>
        </w:rPr>
        <w:t>II. По кредитам (займам), полученным</w:t>
      </w:r>
    </w:p>
    <w:p w14:paraId="602537C8" w14:textId="77777777" w:rsidR="00CB003D" w:rsidRPr="001C6829" w:rsidRDefault="00CB003D" w:rsidP="00CB003D">
      <w:pPr>
        <w:spacing w:after="0" w:line="240" w:lineRule="auto"/>
        <w:jc w:val="center"/>
      </w:pPr>
      <w:r w:rsidRPr="001C6829">
        <w:rPr>
          <w:rFonts w:ascii="Times New Roman" w:hAnsi="Times New Roman" w:cs="Times New Roman"/>
          <w:b/>
          <w:sz w:val="28"/>
        </w:rPr>
        <w:t>малыми формами хозяйствования</w:t>
      </w:r>
    </w:p>
    <w:p w14:paraId="0ED9D07F" w14:textId="77777777" w:rsidR="00CB003D" w:rsidRPr="001C6829" w:rsidRDefault="00CB003D" w:rsidP="00CB003D">
      <w:pPr>
        <w:spacing w:after="0" w:line="240" w:lineRule="auto"/>
        <w:ind w:firstLine="540"/>
        <w:jc w:val="both"/>
      </w:pPr>
    </w:p>
    <w:p w14:paraId="55204DA2" w14:textId="77777777" w:rsidR="00CB003D" w:rsidRPr="001C6829" w:rsidRDefault="00CB003D" w:rsidP="00CB003D">
      <w:pPr>
        <w:spacing w:after="0" w:line="240" w:lineRule="auto"/>
        <w:jc w:val="center"/>
        <w:outlineLvl w:val="2"/>
      </w:pPr>
      <w:r w:rsidRPr="001C6829">
        <w:rPr>
          <w:rFonts w:ascii="Times New Roman" w:hAnsi="Times New Roman" w:cs="Times New Roman"/>
          <w:b/>
          <w:sz w:val="28"/>
        </w:rPr>
        <w:t>Крестьянские (фермерские) хозяйства</w:t>
      </w:r>
    </w:p>
    <w:p w14:paraId="534F3437" w14:textId="77777777" w:rsidR="00CB003D" w:rsidRPr="001C6829" w:rsidRDefault="00CB003D" w:rsidP="00CB003D">
      <w:pPr>
        <w:spacing w:after="0" w:line="240" w:lineRule="auto"/>
        <w:ind w:firstLine="540"/>
        <w:jc w:val="both"/>
      </w:pPr>
    </w:p>
    <w:p w14:paraId="2092FF32"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10. На срок до 2 лет:</w:t>
      </w:r>
    </w:p>
    <w:p w14:paraId="4254D324"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1 при приобретении материальных ресурсов для проведения сезонных работ, молодняка сельскохозяйственных животных:</w:t>
      </w:r>
    </w:p>
    <w:p w14:paraId="4B34EBD6"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а) копии договоров на приобретение материальных ресурсов для проведения сезонных работ, молодняка сельскохозяйственных животных, заверенные заемщиком;</w:t>
      </w:r>
    </w:p>
    <w:p w14:paraId="48484FD3"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б) копии платежных поручений при оплате приобретаемых материальных ресурсов, заверенные заемщиком и кредитной организацией;</w:t>
      </w:r>
    </w:p>
    <w:p w14:paraId="192B3EC0"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в) копии товарных накладных, заверенные заемщиком;</w:t>
      </w:r>
    </w:p>
    <w:p w14:paraId="2B131136"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2) при страховании сельскохозяйственной продукции:</w:t>
      </w:r>
    </w:p>
    <w:p w14:paraId="158806B5"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копия договора страхования, заверенная заемщиком, и копии платежных поручений на уплату страховых взносов, заверенные заемщиком.</w:t>
      </w:r>
    </w:p>
    <w:p w14:paraId="1E76092D"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11. На срок до 8 лет:</w:t>
      </w:r>
    </w:p>
    <w:p w14:paraId="314AB866"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1) при приобретении племенных сельскохозяйственных животных, племенной продукции (материала):</w:t>
      </w:r>
    </w:p>
    <w:p w14:paraId="1A90EB9C"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а) копия договора на приобретение племенных сельскохозяйственных животных, племенной продукции (материала), заверенная заемщиком;</w:t>
      </w:r>
    </w:p>
    <w:p w14:paraId="44AB8F3F"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б) копии платежных поручений, подтверждающих оплату племенных сельскохозяйственных животных, племенной продукции (материала), заверенные заемщиком и кредитной организацией;</w:t>
      </w:r>
    </w:p>
    <w:p w14:paraId="04A339FC"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в) копии актов приемки-передачи племенных сельскохозяйственных животных, племенной продукции (материала), заверенные заемщиком;</w:t>
      </w:r>
    </w:p>
    <w:p w14:paraId="04F420B6"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г) копии племенных свидетельств или реестр племенных свидетельств на приобретение племенных сельскохозяйственных животных, племенной продукции (материала);</w:t>
      </w:r>
    </w:p>
    <w:p w14:paraId="2497A762"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2) документы, подтверждающие приобретение за иностранную валюту племенных сельскохозяйственных животных, племенной продукции (материала):</w:t>
      </w:r>
    </w:p>
    <w:p w14:paraId="68FD1618"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а) копия контракта на приобретение племенных сельскохозяйственных животных и племенной продукции (материала), заверенная заемщиком;</w:t>
      </w:r>
    </w:p>
    <w:p w14:paraId="50457919"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б) копии платежных поручений или документов, подтверждающих открытие аккредитива на оплату племенных сельскохозяйственных животных и племенной продукции (материала), заверенные заемщиком и кредитной организацией;</w:t>
      </w:r>
    </w:p>
    <w:p w14:paraId="1443A0E2"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в)</w:t>
      </w:r>
      <w:r w:rsidRPr="001C6829">
        <w:rPr>
          <w:rFonts w:ascii="Times New Roman" w:hAnsi="Times New Roman" w:cs="Times New Roman"/>
          <w:sz w:val="28"/>
          <w:lang w:val="en-US"/>
        </w:rPr>
        <w:t> </w:t>
      </w:r>
      <w:r w:rsidRPr="001C6829">
        <w:rPr>
          <w:rFonts w:ascii="Times New Roman" w:hAnsi="Times New Roman" w:cs="Times New Roman"/>
          <w:sz w:val="28"/>
        </w:rPr>
        <w:t>копии свифтовых сообщений о подтверждении перевода валюты, заверенные заемщиком;</w:t>
      </w:r>
    </w:p>
    <w:p w14:paraId="017FA7B1"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г)</w:t>
      </w:r>
      <w:r w:rsidRPr="001C6829">
        <w:rPr>
          <w:rFonts w:ascii="Times New Roman" w:hAnsi="Times New Roman" w:cs="Times New Roman"/>
          <w:sz w:val="28"/>
          <w:lang w:val="en-US"/>
        </w:rPr>
        <w:t> </w:t>
      </w:r>
      <w:r w:rsidRPr="001C6829">
        <w:rPr>
          <w:rFonts w:ascii="Times New Roman" w:hAnsi="Times New Roman" w:cs="Times New Roman"/>
          <w:sz w:val="28"/>
        </w:rPr>
        <w:t>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14:paraId="1950DD83"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д)</w:t>
      </w:r>
      <w:r w:rsidRPr="001C6829">
        <w:rPr>
          <w:rFonts w:ascii="Times New Roman" w:hAnsi="Times New Roman" w:cs="Times New Roman"/>
          <w:sz w:val="28"/>
          <w:lang w:val="en-US"/>
        </w:rPr>
        <w:t> </w:t>
      </w:r>
      <w:r w:rsidRPr="001C6829">
        <w:rPr>
          <w:rFonts w:ascii="Times New Roman" w:hAnsi="Times New Roman" w:cs="Times New Roman"/>
          <w:sz w:val="28"/>
        </w:rPr>
        <w:t>копия паспорта импортной сделки, заверенная заемщиком;</w:t>
      </w:r>
    </w:p>
    <w:p w14:paraId="4E4EA483"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е)</w:t>
      </w:r>
      <w:r w:rsidRPr="001C6829">
        <w:rPr>
          <w:rFonts w:ascii="Times New Roman" w:hAnsi="Times New Roman" w:cs="Times New Roman"/>
          <w:sz w:val="28"/>
          <w:lang w:val="en-US"/>
        </w:rPr>
        <w:t> </w:t>
      </w:r>
      <w:r w:rsidRPr="001C6829">
        <w:rPr>
          <w:rFonts w:ascii="Times New Roman" w:hAnsi="Times New Roman" w:cs="Times New Roman"/>
          <w:sz w:val="28"/>
        </w:rPr>
        <w:t>справка о состоянии паспорта импортной сделки, заверенная заемщиком;</w:t>
      </w:r>
    </w:p>
    <w:p w14:paraId="3A0A043A"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ж) копии документов, подтверждающих племенную ценность племенных сельскохозяйственных животных и племенной продукции (материала);</w:t>
      </w:r>
    </w:p>
    <w:p w14:paraId="2D5103EE"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3)</w:t>
      </w:r>
      <w:r w:rsidRPr="001C6829">
        <w:rPr>
          <w:rFonts w:ascii="Times New Roman" w:hAnsi="Times New Roman" w:cs="Times New Roman"/>
          <w:sz w:val="28"/>
          <w:lang w:val="en-US"/>
        </w:rPr>
        <w:t> </w:t>
      </w:r>
      <w:r w:rsidRPr="001C6829">
        <w:rPr>
          <w:rFonts w:ascii="Times New Roman" w:hAnsi="Times New Roman" w:cs="Times New Roman"/>
          <w:sz w:val="28"/>
        </w:rPr>
        <w:t>при приобретении сельскохозяйственной техники и оборудования, в том числе тракторов и агрегатируемых с ними сельскохозяйственных машин, оборудования, используемых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14:paraId="181099A8"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а)</w:t>
      </w:r>
      <w:r w:rsidRPr="001C6829">
        <w:rPr>
          <w:rFonts w:ascii="Times New Roman" w:hAnsi="Times New Roman" w:cs="Times New Roman"/>
          <w:sz w:val="28"/>
          <w:lang w:val="en-US"/>
        </w:rPr>
        <w:t> </w:t>
      </w:r>
      <w:r w:rsidRPr="001C6829">
        <w:rPr>
          <w:rFonts w:ascii="Times New Roman" w:hAnsi="Times New Roman" w:cs="Times New Roman"/>
          <w:sz w:val="28"/>
        </w:rPr>
        <w:t>копии договоров на приобретение сельскохозяйственной техники и оборудования, заверенные заемщиком;</w:t>
      </w:r>
    </w:p>
    <w:p w14:paraId="4FE36D7D"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б)</w:t>
      </w:r>
      <w:r w:rsidRPr="001C6829">
        <w:rPr>
          <w:rFonts w:ascii="Times New Roman" w:hAnsi="Times New Roman" w:cs="Times New Roman"/>
          <w:sz w:val="28"/>
          <w:lang w:val="en-US"/>
        </w:rPr>
        <w:t> </w:t>
      </w:r>
      <w:r w:rsidRPr="001C6829">
        <w:rPr>
          <w:rFonts w:ascii="Times New Roman" w:hAnsi="Times New Roman" w:cs="Times New Roman"/>
          <w:sz w:val="28"/>
        </w:rPr>
        <w:t>копии платежных поручений, подтверждающих оплату сельскохозяйственной техники и оборудования, заверенные заемщиком и кредитной организацией;</w:t>
      </w:r>
    </w:p>
    <w:p w14:paraId="62EC3BBC"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в)</w:t>
      </w:r>
      <w:r w:rsidRPr="001C6829">
        <w:rPr>
          <w:rFonts w:ascii="Times New Roman" w:hAnsi="Times New Roman" w:cs="Times New Roman"/>
          <w:sz w:val="28"/>
          <w:lang w:val="en-US"/>
        </w:rPr>
        <w:t> </w:t>
      </w:r>
      <w:r w:rsidRPr="001C6829">
        <w:rPr>
          <w:rFonts w:ascii="Times New Roman" w:hAnsi="Times New Roman" w:cs="Times New Roman"/>
          <w:sz w:val="28"/>
        </w:rPr>
        <w:t>копии товарных накладных, счетов-фактур на приобретение сельскохозяйственной техники и оборудования, заверенные заемщиком;</w:t>
      </w:r>
    </w:p>
    <w:p w14:paraId="1BBC87A5"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г)</w:t>
      </w:r>
      <w:r w:rsidRPr="001C6829">
        <w:rPr>
          <w:rFonts w:ascii="Times New Roman" w:hAnsi="Times New Roman" w:cs="Times New Roman"/>
          <w:sz w:val="28"/>
          <w:lang w:val="en-US"/>
        </w:rPr>
        <w:t> </w:t>
      </w:r>
      <w:r w:rsidRPr="001C6829">
        <w:rPr>
          <w:rFonts w:ascii="Times New Roman" w:hAnsi="Times New Roman" w:cs="Times New Roman"/>
          <w:sz w:val="28"/>
        </w:rPr>
        <w:t>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14:paraId="2AAC9172"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4)</w:t>
      </w:r>
      <w:r w:rsidRPr="001C6829">
        <w:rPr>
          <w:rFonts w:ascii="Times New Roman" w:hAnsi="Times New Roman" w:cs="Times New Roman"/>
          <w:sz w:val="28"/>
          <w:lang w:val="en-US"/>
        </w:rPr>
        <w:t> </w:t>
      </w:r>
      <w:r w:rsidRPr="001C6829">
        <w:rPr>
          <w:rFonts w:ascii="Times New Roman" w:hAnsi="Times New Roman" w:cs="Times New Roman"/>
          <w:sz w:val="28"/>
        </w:rPr>
        <w:t>документы, подтверждающие приобретение за иностранную валюту сельскохозяйственной техники и оборудования:</w:t>
      </w:r>
    </w:p>
    <w:p w14:paraId="39548759"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а)</w:t>
      </w:r>
      <w:r w:rsidRPr="001C6829">
        <w:rPr>
          <w:rFonts w:ascii="Times New Roman" w:hAnsi="Times New Roman" w:cs="Times New Roman"/>
          <w:sz w:val="28"/>
          <w:lang w:val="en-US"/>
        </w:rPr>
        <w:t> </w:t>
      </w:r>
      <w:r w:rsidRPr="001C6829">
        <w:rPr>
          <w:rFonts w:ascii="Times New Roman" w:hAnsi="Times New Roman" w:cs="Times New Roman"/>
          <w:sz w:val="28"/>
        </w:rPr>
        <w:t>копия контракта на приобретение импортной сельскохозяйственной техники и оборудования, заверенная заемщиком;</w:t>
      </w:r>
    </w:p>
    <w:p w14:paraId="7AD93F5D"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б)</w:t>
      </w:r>
      <w:r w:rsidRPr="001C6829">
        <w:rPr>
          <w:rFonts w:ascii="Times New Roman" w:hAnsi="Times New Roman" w:cs="Times New Roman"/>
          <w:sz w:val="28"/>
          <w:lang w:val="en-US"/>
        </w:rPr>
        <w:t> </w:t>
      </w:r>
      <w:r w:rsidRPr="001C6829">
        <w:rPr>
          <w:rFonts w:ascii="Times New Roman" w:hAnsi="Times New Roman" w:cs="Times New Roman"/>
          <w:sz w:val="28"/>
        </w:rPr>
        <w:t>копии платежных поручений или документов, подтверждающих открытие аккредитива на оплату сельскохозяйственной техники и оборудования, заверенные заемщиком и кредитной организацией;</w:t>
      </w:r>
    </w:p>
    <w:p w14:paraId="7B60D169"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в)</w:t>
      </w:r>
      <w:r w:rsidRPr="001C6829">
        <w:rPr>
          <w:rFonts w:ascii="Times New Roman" w:hAnsi="Times New Roman" w:cs="Times New Roman"/>
          <w:sz w:val="28"/>
          <w:lang w:val="en-US"/>
        </w:rPr>
        <w:t> </w:t>
      </w:r>
      <w:r w:rsidRPr="001C6829">
        <w:rPr>
          <w:rFonts w:ascii="Times New Roman" w:hAnsi="Times New Roman" w:cs="Times New Roman"/>
          <w:sz w:val="28"/>
        </w:rPr>
        <w:t>копии свифтовых сообщений о подтверждении перевода валюты, заверенные заемщиком;</w:t>
      </w:r>
    </w:p>
    <w:p w14:paraId="4C4EA873"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г)</w:t>
      </w:r>
      <w:r w:rsidRPr="001C6829">
        <w:rPr>
          <w:rFonts w:ascii="Times New Roman" w:hAnsi="Times New Roman" w:cs="Times New Roman"/>
          <w:sz w:val="28"/>
          <w:lang w:val="en-US"/>
        </w:rPr>
        <w:t> </w:t>
      </w:r>
      <w:r w:rsidRPr="001C6829">
        <w:rPr>
          <w:rFonts w:ascii="Times New Roman" w:hAnsi="Times New Roman" w:cs="Times New Roman"/>
          <w:sz w:val="28"/>
        </w:rPr>
        <w:t>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14:paraId="00A10EA3"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д)</w:t>
      </w:r>
      <w:r w:rsidRPr="001C6829">
        <w:rPr>
          <w:rFonts w:ascii="Times New Roman" w:hAnsi="Times New Roman" w:cs="Times New Roman"/>
          <w:sz w:val="28"/>
          <w:lang w:val="en-US"/>
        </w:rPr>
        <w:t> </w:t>
      </w:r>
      <w:r w:rsidRPr="001C6829">
        <w:rPr>
          <w:rFonts w:ascii="Times New Roman" w:hAnsi="Times New Roman" w:cs="Times New Roman"/>
          <w:sz w:val="28"/>
        </w:rPr>
        <w:t>копия паспорта импортной сделки, заверенная заемщиком;</w:t>
      </w:r>
    </w:p>
    <w:p w14:paraId="3DBB21F0"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е)</w:t>
      </w:r>
      <w:r w:rsidRPr="001C6829">
        <w:rPr>
          <w:rFonts w:ascii="Times New Roman" w:hAnsi="Times New Roman" w:cs="Times New Roman"/>
          <w:sz w:val="28"/>
          <w:lang w:val="en-US"/>
        </w:rPr>
        <w:t> </w:t>
      </w:r>
      <w:r w:rsidRPr="001C6829">
        <w:rPr>
          <w:rFonts w:ascii="Times New Roman" w:hAnsi="Times New Roman" w:cs="Times New Roman"/>
          <w:sz w:val="28"/>
        </w:rPr>
        <w:t>справка о состоянии паспорта импортной сделки, заверенная заемщиком;</w:t>
      </w:r>
    </w:p>
    <w:p w14:paraId="4F11B9CC"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ж)</w:t>
      </w:r>
      <w:r w:rsidRPr="001C6829">
        <w:rPr>
          <w:rFonts w:ascii="Times New Roman" w:hAnsi="Times New Roman" w:cs="Times New Roman"/>
          <w:sz w:val="28"/>
          <w:lang w:val="en-US"/>
        </w:rPr>
        <w:t> </w:t>
      </w:r>
      <w:r w:rsidRPr="001C6829">
        <w:rPr>
          <w:rFonts w:ascii="Times New Roman" w:hAnsi="Times New Roman" w:cs="Times New Roman"/>
          <w:sz w:val="28"/>
        </w:rPr>
        <w:t>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14:paraId="7611A298"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5)</w:t>
      </w:r>
      <w:r w:rsidRPr="001C6829">
        <w:rPr>
          <w:rFonts w:ascii="Times New Roman" w:hAnsi="Times New Roman" w:cs="Times New Roman"/>
          <w:sz w:val="28"/>
          <w:lang w:val="en-US"/>
        </w:rPr>
        <w:t> </w:t>
      </w:r>
      <w:r w:rsidRPr="001C6829">
        <w:rPr>
          <w:rFonts w:ascii="Times New Roman" w:hAnsi="Times New Roman" w:cs="Times New Roman"/>
          <w:sz w:val="28"/>
        </w:rPr>
        <w:t>при строительстве, реконструкции и модернизации:</w:t>
      </w:r>
    </w:p>
    <w:p w14:paraId="1D97991B"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а)</w:t>
      </w:r>
      <w:r w:rsidRPr="001C6829">
        <w:rPr>
          <w:rFonts w:ascii="Times New Roman" w:hAnsi="Times New Roman" w:cs="Times New Roman"/>
          <w:sz w:val="28"/>
          <w:lang w:val="en-US"/>
        </w:rPr>
        <w:t> </w:t>
      </w:r>
      <w:r w:rsidRPr="001C6829">
        <w:rPr>
          <w:rFonts w:ascii="Times New Roman" w:hAnsi="Times New Roman" w:cs="Times New Roman"/>
          <w:sz w:val="28"/>
        </w:rPr>
        <w:t>копия титульного списка стройки, заверенная заемщиком;</w:t>
      </w:r>
    </w:p>
    <w:p w14:paraId="5BD96C43"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б)</w:t>
      </w:r>
      <w:r w:rsidRPr="001C6829">
        <w:rPr>
          <w:rFonts w:ascii="Times New Roman" w:hAnsi="Times New Roman" w:cs="Times New Roman"/>
          <w:sz w:val="28"/>
          <w:lang w:val="en-US"/>
        </w:rPr>
        <w:t> </w:t>
      </w:r>
      <w:r w:rsidRPr="001C6829">
        <w:rPr>
          <w:rFonts w:ascii="Times New Roman" w:hAnsi="Times New Roman" w:cs="Times New Roman"/>
          <w:sz w:val="28"/>
        </w:rPr>
        <w:t>копия сводной сметы на строительство, реконструкцию и модернизацию объектов, заверенная заемщиком;</w:t>
      </w:r>
    </w:p>
    <w:p w14:paraId="3F1B1CCF"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в)</w:t>
      </w:r>
      <w:r w:rsidRPr="001C6829">
        <w:rPr>
          <w:rFonts w:ascii="Times New Roman" w:hAnsi="Times New Roman" w:cs="Times New Roman"/>
          <w:sz w:val="28"/>
          <w:lang w:val="en-US"/>
        </w:rPr>
        <w:t> </w:t>
      </w:r>
      <w:r w:rsidRPr="001C6829">
        <w:rPr>
          <w:rFonts w:ascii="Times New Roman" w:hAnsi="Times New Roman" w:cs="Times New Roman"/>
          <w:sz w:val="28"/>
        </w:rPr>
        <w:t>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14:paraId="0E2CFC35"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6)</w:t>
      </w:r>
      <w:r w:rsidRPr="001C6829">
        <w:rPr>
          <w:rFonts w:ascii="Times New Roman" w:hAnsi="Times New Roman" w:cs="Times New Roman"/>
          <w:sz w:val="28"/>
          <w:lang w:val="en-US"/>
        </w:rPr>
        <w:t> </w:t>
      </w:r>
      <w:r w:rsidRPr="001C6829">
        <w:rPr>
          <w:rFonts w:ascii="Times New Roman" w:hAnsi="Times New Roman" w:cs="Times New Roman"/>
          <w:sz w:val="28"/>
        </w:rPr>
        <w:t>документы, представляемые заемщиком по мере выполнения графика работ:</w:t>
      </w:r>
    </w:p>
    <w:p w14:paraId="6ED429E9"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а)</w:t>
      </w:r>
      <w:r w:rsidRPr="001C6829">
        <w:rPr>
          <w:rFonts w:ascii="Times New Roman" w:hAnsi="Times New Roman" w:cs="Times New Roman"/>
          <w:sz w:val="28"/>
          <w:lang w:val="en-US"/>
        </w:rPr>
        <w:t> </w:t>
      </w:r>
      <w:r w:rsidRPr="001C6829">
        <w:rPr>
          <w:rFonts w:ascii="Times New Roman" w:hAnsi="Times New Roman" w:cs="Times New Roman"/>
          <w:sz w:val="28"/>
        </w:rPr>
        <w:t>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14:paraId="5C58B35F"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б)</w:t>
      </w:r>
      <w:r w:rsidRPr="001C6829">
        <w:rPr>
          <w:rFonts w:ascii="Times New Roman" w:hAnsi="Times New Roman" w:cs="Times New Roman"/>
          <w:sz w:val="28"/>
          <w:lang w:val="en-US"/>
        </w:rPr>
        <w:t> </w:t>
      </w:r>
      <w:r w:rsidRPr="001C6829">
        <w:rPr>
          <w:rFonts w:ascii="Times New Roman" w:hAnsi="Times New Roman" w:cs="Times New Roman"/>
          <w:sz w:val="28"/>
        </w:rPr>
        <w:t>копии актов выполненных работ, заверенные заемщиком;</w:t>
      </w:r>
    </w:p>
    <w:p w14:paraId="51E63AB9"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в)</w:t>
      </w:r>
      <w:r w:rsidRPr="001C6829">
        <w:rPr>
          <w:rFonts w:ascii="Times New Roman" w:hAnsi="Times New Roman" w:cs="Times New Roman"/>
          <w:sz w:val="28"/>
          <w:lang w:val="en-US"/>
        </w:rPr>
        <w:t> </w:t>
      </w:r>
      <w:r w:rsidRPr="001C6829">
        <w:rPr>
          <w:rFonts w:ascii="Times New Roman" w:hAnsi="Times New Roman" w:cs="Times New Roman"/>
          <w:sz w:val="28"/>
        </w:rPr>
        <w:t>копии актов приемки-передачи здания (сооружения) в эксплуатацию, заверенные заемщиком (представляются после окончания строительства, при этом субсидия выплачивается заемщикам по мере выполнения этапов работ);</w:t>
      </w:r>
    </w:p>
    <w:p w14:paraId="0867A4AD"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7)</w:t>
      </w:r>
      <w:r w:rsidRPr="001C6829">
        <w:rPr>
          <w:rFonts w:ascii="Times New Roman" w:hAnsi="Times New Roman" w:cs="Times New Roman"/>
          <w:sz w:val="28"/>
          <w:lang w:val="en-US"/>
        </w:rPr>
        <w:t> </w:t>
      </w:r>
      <w:r w:rsidRPr="001C6829">
        <w:rPr>
          <w:rFonts w:ascii="Times New Roman" w:hAnsi="Times New Roman" w:cs="Times New Roman"/>
          <w:sz w:val="28"/>
        </w:rPr>
        <w:t>при закладке многолетних насаждений:</w:t>
      </w:r>
    </w:p>
    <w:p w14:paraId="0B252FAE"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а)</w:t>
      </w:r>
      <w:r w:rsidRPr="001C6829">
        <w:rPr>
          <w:rFonts w:ascii="Times New Roman" w:hAnsi="Times New Roman" w:cs="Times New Roman"/>
          <w:sz w:val="28"/>
          <w:lang w:val="en-US"/>
        </w:rPr>
        <w:t> </w:t>
      </w:r>
      <w:r w:rsidRPr="001C6829">
        <w:rPr>
          <w:rFonts w:ascii="Times New Roman" w:hAnsi="Times New Roman" w:cs="Times New Roman"/>
          <w:sz w:val="28"/>
        </w:rPr>
        <w:t>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14:paraId="2CA2EDD8"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б)</w:t>
      </w:r>
      <w:r w:rsidRPr="001C6829">
        <w:rPr>
          <w:rFonts w:ascii="Times New Roman" w:hAnsi="Times New Roman" w:cs="Times New Roman"/>
          <w:sz w:val="28"/>
          <w:lang w:val="en-US"/>
        </w:rPr>
        <w:t> </w:t>
      </w:r>
      <w:r w:rsidRPr="001C6829">
        <w:rPr>
          <w:rFonts w:ascii="Times New Roman" w:hAnsi="Times New Roman" w:cs="Times New Roman"/>
          <w:sz w:val="28"/>
        </w:rPr>
        <w:t>копии актов приемки посадки, заверенные заемщиком (после окончания работ);</w:t>
      </w:r>
    </w:p>
    <w:p w14:paraId="018B43D3"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8)</w:t>
      </w:r>
      <w:r w:rsidRPr="001C6829">
        <w:rPr>
          <w:rFonts w:ascii="Times New Roman" w:hAnsi="Times New Roman" w:cs="Times New Roman"/>
          <w:sz w:val="28"/>
          <w:lang w:val="en-US"/>
        </w:rPr>
        <w:t> </w:t>
      </w:r>
      <w:r w:rsidRPr="001C6829">
        <w:rPr>
          <w:rFonts w:ascii="Times New Roman" w:hAnsi="Times New Roman" w:cs="Times New Roman"/>
          <w:sz w:val="28"/>
        </w:rPr>
        <w:t>документы, подтверждающие приобретение за иностранную валюту посадочного материала:</w:t>
      </w:r>
    </w:p>
    <w:p w14:paraId="56B5ACA6"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а)</w:t>
      </w:r>
      <w:r w:rsidRPr="001C6829">
        <w:rPr>
          <w:rFonts w:ascii="Times New Roman" w:hAnsi="Times New Roman" w:cs="Times New Roman"/>
          <w:sz w:val="28"/>
          <w:lang w:val="en-US"/>
        </w:rPr>
        <w:t> </w:t>
      </w:r>
      <w:r w:rsidRPr="001C6829">
        <w:rPr>
          <w:rFonts w:ascii="Times New Roman" w:hAnsi="Times New Roman" w:cs="Times New Roman"/>
          <w:sz w:val="28"/>
        </w:rPr>
        <w:t>копия контракта на приобретение посадочного материала, заверенная заемщиком;</w:t>
      </w:r>
    </w:p>
    <w:p w14:paraId="12AD4296"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б)</w:t>
      </w:r>
      <w:r w:rsidRPr="001C6829">
        <w:rPr>
          <w:rFonts w:ascii="Times New Roman" w:hAnsi="Times New Roman" w:cs="Times New Roman"/>
          <w:sz w:val="28"/>
          <w:lang w:val="en-US"/>
        </w:rPr>
        <w:t> </w:t>
      </w:r>
      <w:r w:rsidRPr="001C6829">
        <w:rPr>
          <w:rFonts w:ascii="Times New Roman" w:hAnsi="Times New Roman" w:cs="Times New Roman"/>
          <w:sz w:val="28"/>
        </w:rPr>
        <w:t>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14:paraId="1BE0311D"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в)</w:t>
      </w:r>
      <w:r w:rsidRPr="001C6829">
        <w:rPr>
          <w:rFonts w:ascii="Times New Roman" w:hAnsi="Times New Roman" w:cs="Times New Roman"/>
          <w:sz w:val="28"/>
          <w:lang w:val="en-US"/>
        </w:rPr>
        <w:t> </w:t>
      </w:r>
      <w:r w:rsidRPr="001C6829">
        <w:rPr>
          <w:rFonts w:ascii="Times New Roman" w:hAnsi="Times New Roman" w:cs="Times New Roman"/>
          <w:sz w:val="28"/>
        </w:rPr>
        <w:t>копии свифтовых сообщений о подтверждении перевода валюты, заверенные заемщиком;</w:t>
      </w:r>
    </w:p>
    <w:p w14:paraId="02C8D6FE"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г)</w:t>
      </w:r>
      <w:r w:rsidRPr="001C6829">
        <w:rPr>
          <w:rFonts w:ascii="Times New Roman" w:hAnsi="Times New Roman" w:cs="Times New Roman"/>
          <w:sz w:val="28"/>
          <w:lang w:val="en-US"/>
        </w:rPr>
        <w:t> </w:t>
      </w:r>
      <w:r w:rsidRPr="001C6829">
        <w:rPr>
          <w:rFonts w:ascii="Times New Roman" w:hAnsi="Times New Roman" w:cs="Times New Roman"/>
          <w:sz w:val="28"/>
        </w:rPr>
        <w:t>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14:paraId="6DEC7D40"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д)</w:t>
      </w:r>
      <w:r w:rsidRPr="001C6829">
        <w:rPr>
          <w:rFonts w:ascii="Times New Roman" w:hAnsi="Times New Roman" w:cs="Times New Roman"/>
          <w:sz w:val="28"/>
          <w:lang w:val="en-US"/>
        </w:rPr>
        <w:t> </w:t>
      </w:r>
      <w:r w:rsidRPr="001C6829">
        <w:rPr>
          <w:rFonts w:ascii="Times New Roman" w:hAnsi="Times New Roman" w:cs="Times New Roman"/>
          <w:sz w:val="28"/>
        </w:rPr>
        <w:t>копия паспорта импортной сделки, заверенная заемщиком;</w:t>
      </w:r>
    </w:p>
    <w:p w14:paraId="248DFC30"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е)</w:t>
      </w:r>
      <w:r w:rsidRPr="001C6829">
        <w:rPr>
          <w:rFonts w:ascii="Times New Roman" w:hAnsi="Times New Roman" w:cs="Times New Roman"/>
          <w:sz w:val="28"/>
          <w:lang w:val="en-US"/>
        </w:rPr>
        <w:t> </w:t>
      </w:r>
      <w:r w:rsidRPr="001C6829">
        <w:rPr>
          <w:rFonts w:ascii="Times New Roman" w:hAnsi="Times New Roman" w:cs="Times New Roman"/>
          <w:sz w:val="28"/>
        </w:rPr>
        <w:t>справка о состоянии паспорта импортной сделки, заверенная заемщиком;</w:t>
      </w:r>
    </w:p>
    <w:p w14:paraId="76107242"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ж)</w:t>
      </w:r>
      <w:r w:rsidRPr="001C6829">
        <w:rPr>
          <w:rFonts w:ascii="Times New Roman" w:hAnsi="Times New Roman" w:cs="Times New Roman"/>
          <w:sz w:val="28"/>
          <w:lang w:val="en-US"/>
        </w:rPr>
        <w:t> </w:t>
      </w:r>
      <w:r w:rsidRPr="001C6829">
        <w:rPr>
          <w:rFonts w:ascii="Times New Roman" w:hAnsi="Times New Roman" w:cs="Times New Roman"/>
          <w:sz w:val="28"/>
        </w:rPr>
        <w:t>копии актов приемки посадки, заверенные заемщиком (после окончания работ).</w:t>
      </w:r>
    </w:p>
    <w:p w14:paraId="6FFC5059" w14:textId="77777777" w:rsidR="00CB003D" w:rsidRPr="001C6829" w:rsidRDefault="00CB003D" w:rsidP="00CB003D">
      <w:pPr>
        <w:spacing w:after="0" w:line="240" w:lineRule="auto"/>
        <w:ind w:firstLine="540"/>
        <w:jc w:val="both"/>
      </w:pPr>
    </w:p>
    <w:p w14:paraId="3DA368A2" w14:textId="77777777" w:rsidR="00CB003D" w:rsidRPr="001C6829" w:rsidRDefault="00CB003D" w:rsidP="00CB003D">
      <w:pPr>
        <w:spacing w:after="0" w:line="240" w:lineRule="auto"/>
        <w:jc w:val="center"/>
        <w:outlineLvl w:val="2"/>
      </w:pPr>
      <w:r w:rsidRPr="001C6829">
        <w:rPr>
          <w:rFonts w:ascii="Times New Roman" w:hAnsi="Times New Roman" w:cs="Times New Roman"/>
          <w:b/>
          <w:sz w:val="28"/>
        </w:rPr>
        <w:t>Сельскохозяйственные потребительские кооперативы</w:t>
      </w:r>
    </w:p>
    <w:p w14:paraId="40F1E3E5" w14:textId="77777777" w:rsidR="00CB003D" w:rsidRPr="001C6829" w:rsidRDefault="00CB003D" w:rsidP="00CB003D">
      <w:pPr>
        <w:spacing w:after="0" w:line="240" w:lineRule="auto"/>
        <w:ind w:firstLine="540"/>
        <w:jc w:val="both"/>
      </w:pPr>
    </w:p>
    <w:p w14:paraId="1AC0A841"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12.</w:t>
      </w:r>
      <w:r w:rsidRPr="001C6829">
        <w:rPr>
          <w:rFonts w:ascii="Times New Roman" w:hAnsi="Times New Roman" w:cs="Times New Roman"/>
          <w:sz w:val="28"/>
          <w:lang w:val="en-US"/>
        </w:rPr>
        <w:t> </w:t>
      </w:r>
      <w:r w:rsidRPr="001C6829">
        <w:rPr>
          <w:rFonts w:ascii="Times New Roman" w:hAnsi="Times New Roman" w:cs="Times New Roman"/>
          <w:sz w:val="28"/>
        </w:rPr>
        <w:t>На срок до 2-х лет:</w:t>
      </w:r>
    </w:p>
    <w:p w14:paraId="6C0373D7"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1)</w:t>
      </w:r>
      <w:r w:rsidRPr="001C6829">
        <w:rPr>
          <w:rFonts w:ascii="Times New Roman" w:hAnsi="Times New Roman" w:cs="Times New Roman"/>
          <w:sz w:val="28"/>
          <w:lang w:val="en-US"/>
        </w:rPr>
        <w:t> </w:t>
      </w:r>
      <w:r w:rsidRPr="001C6829">
        <w:rPr>
          <w:rFonts w:ascii="Times New Roman" w:hAnsi="Times New Roman" w:cs="Times New Roman"/>
          <w:sz w:val="28"/>
        </w:rPr>
        <w:t>при приобретении материальных ресурсов для проведения сезонных работ, молодняка сельскохозяйственных животных:</w:t>
      </w:r>
    </w:p>
    <w:p w14:paraId="5B800214"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а)</w:t>
      </w:r>
      <w:r w:rsidRPr="001C6829">
        <w:rPr>
          <w:rFonts w:ascii="Times New Roman" w:hAnsi="Times New Roman" w:cs="Times New Roman"/>
          <w:sz w:val="28"/>
          <w:lang w:val="en-US"/>
        </w:rPr>
        <w:t> </w:t>
      </w:r>
      <w:r w:rsidRPr="001C6829">
        <w:rPr>
          <w:rFonts w:ascii="Times New Roman" w:hAnsi="Times New Roman" w:cs="Times New Roman"/>
          <w:sz w:val="28"/>
        </w:rPr>
        <w:t>копии договоров или товарно-транспортных накладных на приобретение материальных ресурсов для проведения сезонных работ, молодняка сельскохозяйственных животных, заверенные заемщиком;</w:t>
      </w:r>
    </w:p>
    <w:p w14:paraId="58DCA696"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б)</w:t>
      </w:r>
      <w:r w:rsidRPr="001C6829">
        <w:rPr>
          <w:rFonts w:ascii="Times New Roman" w:hAnsi="Times New Roman" w:cs="Times New Roman"/>
          <w:sz w:val="28"/>
          <w:lang w:val="en-US"/>
        </w:rPr>
        <w:t> </w:t>
      </w:r>
      <w:r w:rsidRPr="001C6829">
        <w:rPr>
          <w:rFonts w:ascii="Times New Roman" w:hAnsi="Times New Roman" w:cs="Times New Roman"/>
          <w:sz w:val="28"/>
        </w:rPr>
        <w:t>копии платежных поручений по оплате приобретаемых материальных ресурсов и молодняка сельскохозяйственных животных, заверенные заемщиком и кредитной организацией;</w:t>
      </w:r>
    </w:p>
    <w:p w14:paraId="23EFA2DC"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2)</w:t>
      </w:r>
      <w:r w:rsidRPr="001C6829">
        <w:rPr>
          <w:rFonts w:ascii="Times New Roman" w:hAnsi="Times New Roman" w:cs="Times New Roman"/>
          <w:sz w:val="28"/>
          <w:lang w:val="en-US"/>
        </w:rPr>
        <w:t> </w:t>
      </w:r>
      <w:r w:rsidRPr="001C6829">
        <w:rPr>
          <w:rFonts w:ascii="Times New Roman" w:hAnsi="Times New Roman" w:cs="Times New Roman"/>
          <w:sz w:val="28"/>
        </w:rPr>
        <w:t>при закупке сельскохозяйственного сырья для первичной и промышленной переработки (далее - сырье), а также закупке сельскохозяйственной продукции (далее - продукция) у членов кооператива:</w:t>
      </w:r>
    </w:p>
    <w:p w14:paraId="3B4787A5"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а)</w:t>
      </w:r>
      <w:r w:rsidRPr="001C6829">
        <w:rPr>
          <w:rFonts w:ascii="Times New Roman" w:hAnsi="Times New Roman" w:cs="Times New Roman"/>
          <w:sz w:val="28"/>
          <w:lang w:val="en-US"/>
        </w:rPr>
        <w:t> </w:t>
      </w:r>
      <w:r w:rsidRPr="001C6829">
        <w:rPr>
          <w:rFonts w:ascii="Times New Roman" w:hAnsi="Times New Roman" w:cs="Times New Roman"/>
          <w:sz w:val="28"/>
        </w:rPr>
        <w:t>копии договоров на приобретение сырья, продукции, заверенные заемщиком, копии платежных поручений по оплате приобретаемого сырья, продукции, заверенные заемщиком, при приобретении в организациях и у индивидуальных предпринимателей;</w:t>
      </w:r>
    </w:p>
    <w:p w14:paraId="422BA7D9"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б)</w:t>
      </w:r>
      <w:r w:rsidRPr="001C6829">
        <w:rPr>
          <w:rFonts w:ascii="Times New Roman" w:hAnsi="Times New Roman" w:cs="Times New Roman"/>
          <w:sz w:val="28"/>
          <w:lang w:val="en-US"/>
        </w:rPr>
        <w:t> </w:t>
      </w:r>
      <w:r w:rsidRPr="001C6829">
        <w:rPr>
          <w:rFonts w:ascii="Times New Roman" w:hAnsi="Times New Roman" w:cs="Times New Roman"/>
          <w:sz w:val="28"/>
        </w:rPr>
        <w:t>копии закупочных актов, оформленные в установленном порядке и заверенные заемщиком, или копии накладных и документов, подтверждающих оплату за закупленное сырье, заверенные заемщиком, при приобретении у физических лиц;</w:t>
      </w:r>
    </w:p>
    <w:p w14:paraId="1FD300AF"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3)</w:t>
      </w:r>
      <w:r w:rsidRPr="001C6829">
        <w:rPr>
          <w:rFonts w:ascii="Times New Roman" w:hAnsi="Times New Roman" w:cs="Times New Roman"/>
          <w:sz w:val="28"/>
          <w:lang w:val="en-US"/>
        </w:rPr>
        <w:t> </w:t>
      </w:r>
      <w:r w:rsidRPr="001C6829">
        <w:rPr>
          <w:rFonts w:ascii="Times New Roman" w:hAnsi="Times New Roman" w:cs="Times New Roman"/>
          <w:sz w:val="28"/>
        </w:rPr>
        <w:t>для организационного обустройства сельскохозяйственного потребительского кооператива, включая сельскохозяйственный кредитный потребительский кооператив:</w:t>
      </w:r>
    </w:p>
    <w:p w14:paraId="7CCDECAC"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копии договоров или товарных накладных, копии платежных поручений, или товарных чеков, или приходных кассовых ордеров (при приобретении в организациях, в розничной торговле или у индивидуальных предпринимателей) на приобретение мебели, оргтехники, в том числе программных продуктов, средств связи, электронно-вычислительной техники, подключение к сети Интернет, оплату аренды офисных помещений и оплату коммунальных услуг, заверенные заемщиком;</w:t>
      </w:r>
    </w:p>
    <w:p w14:paraId="02FD7E0C"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4)</w:t>
      </w:r>
      <w:r w:rsidRPr="001C6829">
        <w:rPr>
          <w:rFonts w:ascii="Times New Roman" w:hAnsi="Times New Roman" w:cs="Times New Roman"/>
          <w:sz w:val="28"/>
          <w:lang w:val="en-US"/>
        </w:rPr>
        <w:t> </w:t>
      </w:r>
      <w:r w:rsidRPr="001C6829">
        <w:rPr>
          <w:rFonts w:ascii="Times New Roman" w:hAnsi="Times New Roman" w:cs="Times New Roman"/>
          <w:sz w:val="28"/>
        </w:rPr>
        <w:t>при страховании сельскохозяйственной продукции:</w:t>
      </w:r>
    </w:p>
    <w:p w14:paraId="51D933B4"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копия договора страхования, заверенная заемщиком, и копии платежных поручений на уплату страховых взносов, заверенные заемщиком.</w:t>
      </w:r>
    </w:p>
    <w:p w14:paraId="14A153B7"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13.</w:t>
      </w:r>
      <w:r w:rsidRPr="001C6829">
        <w:rPr>
          <w:rFonts w:ascii="Times New Roman" w:hAnsi="Times New Roman" w:cs="Times New Roman"/>
          <w:sz w:val="28"/>
          <w:lang w:val="en-US"/>
        </w:rPr>
        <w:t> </w:t>
      </w:r>
      <w:r w:rsidRPr="001C6829">
        <w:rPr>
          <w:rFonts w:ascii="Times New Roman" w:hAnsi="Times New Roman" w:cs="Times New Roman"/>
          <w:sz w:val="28"/>
        </w:rPr>
        <w:t>На срок до 8 лет:</w:t>
      </w:r>
    </w:p>
    <w:p w14:paraId="0C155D5D"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1)</w:t>
      </w:r>
      <w:r w:rsidRPr="001C6829">
        <w:rPr>
          <w:rFonts w:ascii="Times New Roman" w:hAnsi="Times New Roman" w:cs="Times New Roman"/>
          <w:sz w:val="28"/>
          <w:lang w:val="en-US"/>
        </w:rPr>
        <w:t> </w:t>
      </w:r>
      <w:r w:rsidRPr="001C6829">
        <w:rPr>
          <w:rFonts w:ascii="Times New Roman" w:hAnsi="Times New Roman" w:cs="Times New Roman"/>
          <w:sz w:val="28"/>
        </w:rPr>
        <w:t>при приобретении техники и оборудования:</w:t>
      </w:r>
    </w:p>
    <w:p w14:paraId="2AAB7002"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а)</w:t>
      </w:r>
      <w:r w:rsidRPr="001C6829">
        <w:rPr>
          <w:rFonts w:ascii="Times New Roman" w:hAnsi="Times New Roman" w:cs="Times New Roman"/>
          <w:sz w:val="28"/>
          <w:lang w:val="en-US"/>
        </w:rPr>
        <w:t> </w:t>
      </w:r>
      <w:r w:rsidRPr="001C6829">
        <w:rPr>
          <w:rFonts w:ascii="Times New Roman" w:hAnsi="Times New Roman" w:cs="Times New Roman"/>
          <w:sz w:val="28"/>
        </w:rPr>
        <w:t>копии договоров на приобретение техники и оборудования, заверенные заемщиком;</w:t>
      </w:r>
    </w:p>
    <w:p w14:paraId="0DF4D18C"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б)</w:t>
      </w:r>
      <w:r w:rsidRPr="001C6829">
        <w:rPr>
          <w:rFonts w:ascii="Times New Roman" w:hAnsi="Times New Roman" w:cs="Times New Roman"/>
          <w:sz w:val="28"/>
          <w:lang w:val="en-US"/>
        </w:rPr>
        <w:t> </w:t>
      </w:r>
      <w:r w:rsidRPr="001C6829">
        <w:rPr>
          <w:rFonts w:ascii="Times New Roman" w:hAnsi="Times New Roman" w:cs="Times New Roman"/>
          <w:sz w:val="28"/>
        </w:rPr>
        <w:t>копии платежных поручений, подтверждающих оплату техники и оборудования, заверенные заемщиком и кредитной организацией;</w:t>
      </w:r>
    </w:p>
    <w:p w14:paraId="0417B304"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в)</w:t>
      </w:r>
      <w:r w:rsidRPr="001C6829">
        <w:rPr>
          <w:rFonts w:ascii="Times New Roman" w:hAnsi="Times New Roman" w:cs="Times New Roman"/>
          <w:sz w:val="28"/>
          <w:lang w:val="en-US"/>
        </w:rPr>
        <w:t> </w:t>
      </w:r>
      <w:r w:rsidRPr="001C6829">
        <w:rPr>
          <w:rFonts w:ascii="Times New Roman" w:hAnsi="Times New Roman" w:cs="Times New Roman"/>
          <w:sz w:val="28"/>
        </w:rPr>
        <w:t>копии товарных накладных, счетов-фактур на приобретение техники и оборудования, заверенные заемщиком;</w:t>
      </w:r>
    </w:p>
    <w:p w14:paraId="1C3B5B0D"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г)</w:t>
      </w:r>
      <w:r w:rsidRPr="001C6829">
        <w:rPr>
          <w:rFonts w:ascii="Times New Roman" w:hAnsi="Times New Roman" w:cs="Times New Roman"/>
          <w:sz w:val="28"/>
          <w:lang w:val="en-US"/>
        </w:rPr>
        <w:t> </w:t>
      </w:r>
      <w:r w:rsidRPr="001C6829">
        <w:rPr>
          <w:rFonts w:ascii="Times New Roman" w:hAnsi="Times New Roman" w:cs="Times New Roman"/>
          <w:sz w:val="28"/>
        </w:rPr>
        <w:t>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14:paraId="2C20B6D9"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2)</w:t>
      </w:r>
      <w:r w:rsidRPr="001C6829">
        <w:rPr>
          <w:rFonts w:ascii="Times New Roman" w:hAnsi="Times New Roman" w:cs="Times New Roman"/>
          <w:sz w:val="28"/>
          <w:lang w:val="en-US"/>
        </w:rPr>
        <w:t> </w:t>
      </w:r>
      <w:r w:rsidRPr="001C6829">
        <w:rPr>
          <w:rFonts w:ascii="Times New Roman" w:hAnsi="Times New Roman" w:cs="Times New Roman"/>
          <w:sz w:val="28"/>
        </w:rPr>
        <w:t>документы, подтверждающие приобретение за иностранную валюту техники и оборудования:</w:t>
      </w:r>
    </w:p>
    <w:p w14:paraId="7E13745A"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а)</w:t>
      </w:r>
      <w:r w:rsidRPr="001C6829">
        <w:rPr>
          <w:rFonts w:ascii="Times New Roman" w:hAnsi="Times New Roman" w:cs="Times New Roman"/>
          <w:sz w:val="28"/>
          <w:lang w:val="en-US"/>
        </w:rPr>
        <w:t> </w:t>
      </w:r>
      <w:r w:rsidRPr="001C6829">
        <w:rPr>
          <w:rFonts w:ascii="Times New Roman" w:hAnsi="Times New Roman" w:cs="Times New Roman"/>
          <w:sz w:val="28"/>
        </w:rPr>
        <w:t>копия контракта на приобретение импортной техники, транспорта и оборудования, заверенная заемщиком;</w:t>
      </w:r>
    </w:p>
    <w:p w14:paraId="4B639283"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б)</w:t>
      </w:r>
      <w:r w:rsidRPr="001C6829">
        <w:rPr>
          <w:rFonts w:ascii="Times New Roman" w:hAnsi="Times New Roman" w:cs="Times New Roman"/>
          <w:sz w:val="28"/>
          <w:lang w:val="en-US"/>
        </w:rPr>
        <w:t> </w:t>
      </w:r>
      <w:r w:rsidRPr="001C6829">
        <w:rPr>
          <w:rFonts w:ascii="Times New Roman" w:hAnsi="Times New Roman" w:cs="Times New Roman"/>
          <w:sz w:val="28"/>
        </w:rPr>
        <w:t>копии платежных поручений или документов, подтверждающих открытие аккредитива на оплату техники и оборудования, заверенные заемщиком и кредитной организацией;</w:t>
      </w:r>
    </w:p>
    <w:p w14:paraId="45F88222"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в)</w:t>
      </w:r>
      <w:r w:rsidRPr="001C6829">
        <w:rPr>
          <w:rFonts w:ascii="Times New Roman" w:hAnsi="Times New Roman" w:cs="Times New Roman"/>
          <w:sz w:val="28"/>
          <w:lang w:val="en-US"/>
        </w:rPr>
        <w:t> </w:t>
      </w:r>
      <w:r w:rsidRPr="001C6829">
        <w:rPr>
          <w:rFonts w:ascii="Times New Roman" w:hAnsi="Times New Roman" w:cs="Times New Roman"/>
          <w:sz w:val="28"/>
        </w:rPr>
        <w:t>копии свифтовых сообщений о подтверждении перевода валюты, заверенные заемщиком;</w:t>
      </w:r>
    </w:p>
    <w:p w14:paraId="69A52452"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г)</w:t>
      </w:r>
      <w:r w:rsidRPr="001C6829">
        <w:rPr>
          <w:rFonts w:ascii="Times New Roman" w:hAnsi="Times New Roman" w:cs="Times New Roman"/>
          <w:sz w:val="28"/>
          <w:lang w:val="en-US"/>
        </w:rPr>
        <w:t> </w:t>
      </w:r>
      <w:r w:rsidRPr="001C6829">
        <w:rPr>
          <w:rFonts w:ascii="Times New Roman" w:hAnsi="Times New Roman" w:cs="Times New Roman"/>
          <w:sz w:val="28"/>
        </w:rPr>
        <w:t>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14:paraId="7F6F530C"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д)</w:t>
      </w:r>
      <w:r w:rsidRPr="001C6829">
        <w:rPr>
          <w:rFonts w:ascii="Times New Roman" w:hAnsi="Times New Roman" w:cs="Times New Roman"/>
          <w:sz w:val="28"/>
          <w:lang w:val="en-US"/>
        </w:rPr>
        <w:t> </w:t>
      </w:r>
      <w:r w:rsidRPr="001C6829">
        <w:rPr>
          <w:rFonts w:ascii="Times New Roman" w:hAnsi="Times New Roman" w:cs="Times New Roman"/>
          <w:sz w:val="28"/>
        </w:rPr>
        <w:t>копия паспорта импортной сделки, заверенная заемщиком;</w:t>
      </w:r>
    </w:p>
    <w:p w14:paraId="6CD1FDD3"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е)</w:t>
      </w:r>
      <w:r w:rsidRPr="001C6829">
        <w:rPr>
          <w:rFonts w:ascii="Times New Roman" w:hAnsi="Times New Roman" w:cs="Times New Roman"/>
          <w:sz w:val="28"/>
          <w:lang w:val="en-US"/>
        </w:rPr>
        <w:t> </w:t>
      </w:r>
      <w:r w:rsidRPr="001C6829">
        <w:rPr>
          <w:rFonts w:ascii="Times New Roman" w:hAnsi="Times New Roman" w:cs="Times New Roman"/>
          <w:sz w:val="28"/>
        </w:rPr>
        <w:t>справка о состоянии паспорта импортной сделки, заверенная заемщиком;</w:t>
      </w:r>
    </w:p>
    <w:p w14:paraId="4F037B44"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ж)</w:t>
      </w:r>
      <w:r w:rsidRPr="001C6829">
        <w:rPr>
          <w:rFonts w:ascii="Times New Roman" w:hAnsi="Times New Roman" w:cs="Times New Roman"/>
          <w:sz w:val="28"/>
          <w:lang w:val="en-US"/>
        </w:rPr>
        <w:t> </w:t>
      </w:r>
      <w:r w:rsidRPr="001C6829">
        <w:rPr>
          <w:rFonts w:ascii="Times New Roman" w:hAnsi="Times New Roman" w:cs="Times New Roman"/>
          <w:sz w:val="28"/>
        </w:rPr>
        <w:t>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14:paraId="539CC408"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3)</w:t>
      </w:r>
      <w:r w:rsidRPr="001C6829">
        <w:rPr>
          <w:rFonts w:ascii="Times New Roman" w:hAnsi="Times New Roman" w:cs="Times New Roman"/>
          <w:sz w:val="28"/>
          <w:lang w:val="en-US"/>
        </w:rPr>
        <w:t> </w:t>
      </w:r>
      <w:r w:rsidRPr="001C6829">
        <w:rPr>
          <w:rFonts w:ascii="Times New Roman" w:hAnsi="Times New Roman" w:cs="Times New Roman"/>
          <w:sz w:val="28"/>
        </w:rPr>
        <w:t>при приобретении сельскохозяйственных животных, племенной продукции (материала):</w:t>
      </w:r>
    </w:p>
    <w:p w14:paraId="40194910"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а)</w:t>
      </w:r>
      <w:r w:rsidRPr="001C6829">
        <w:rPr>
          <w:rFonts w:ascii="Times New Roman" w:hAnsi="Times New Roman" w:cs="Times New Roman"/>
          <w:sz w:val="28"/>
          <w:lang w:val="en-US"/>
        </w:rPr>
        <w:t> </w:t>
      </w:r>
      <w:r w:rsidRPr="001C6829">
        <w:rPr>
          <w:rFonts w:ascii="Times New Roman" w:hAnsi="Times New Roman" w:cs="Times New Roman"/>
          <w:sz w:val="28"/>
        </w:rPr>
        <w:t>копия договора на приобретение сельскохозяйственных животных, племенной продукции (материала), заверенная заемщиком;</w:t>
      </w:r>
    </w:p>
    <w:p w14:paraId="2514C2B5"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б)</w:t>
      </w:r>
      <w:r w:rsidRPr="001C6829">
        <w:rPr>
          <w:rFonts w:ascii="Times New Roman" w:hAnsi="Times New Roman" w:cs="Times New Roman"/>
          <w:sz w:val="28"/>
          <w:lang w:val="en-US"/>
        </w:rPr>
        <w:t> </w:t>
      </w:r>
      <w:r w:rsidRPr="001C6829">
        <w:rPr>
          <w:rFonts w:ascii="Times New Roman" w:hAnsi="Times New Roman" w:cs="Times New Roman"/>
          <w:sz w:val="28"/>
        </w:rPr>
        <w:t>копии платежных поручений, подтверждающих оплату сельскохозяйственных животных, племенной продукции (материала), заверенные заемщиком и кредитной организацией;</w:t>
      </w:r>
    </w:p>
    <w:p w14:paraId="287E4FB4"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в)</w:t>
      </w:r>
      <w:r w:rsidRPr="001C6829">
        <w:rPr>
          <w:rFonts w:ascii="Times New Roman" w:hAnsi="Times New Roman" w:cs="Times New Roman"/>
          <w:sz w:val="28"/>
          <w:lang w:val="en-US"/>
        </w:rPr>
        <w:t> </w:t>
      </w:r>
      <w:r w:rsidRPr="001C6829">
        <w:rPr>
          <w:rFonts w:ascii="Times New Roman" w:hAnsi="Times New Roman" w:cs="Times New Roman"/>
          <w:sz w:val="28"/>
        </w:rPr>
        <w:t>копии актов приемки-передачи сельскохозяйственных животных, племенной продукции (материала), заверенные заемщиком;</w:t>
      </w:r>
    </w:p>
    <w:p w14:paraId="10C47DD7"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г)</w:t>
      </w:r>
      <w:r w:rsidRPr="001C6829">
        <w:rPr>
          <w:rFonts w:ascii="Times New Roman" w:hAnsi="Times New Roman" w:cs="Times New Roman"/>
          <w:sz w:val="28"/>
          <w:lang w:val="en-US"/>
        </w:rPr>
        <w:t> </w:t>
      </w:r>
      <w:r w:rsidRPr="001C6829">
        <w:rPr>
          <w:rFonts w:ascii="Times New Roman" w:hAnsi="Times New Roman" w:cs="Times New Roman"/>
          <w:sz w:val="28"/>
        </w:rPr>
        <w:t>копии племенных свидетельств на приобретение племенной продукции (материала), заверенные заемщиком;</w:t>
      </w:r>
    </w:p>
    <w:p w14:paraId="5D1C6597"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4)</w:t>
      </w:r>
      <w:r w:rsidRPr="001C6829">
        <w:rPr>
          <w:rFonts w:ascii="Times New Roman" w:hAnsi="Times New Roman" w:cs="Times New Roman"/>
          <w:sz w:val="28"/>
          <w:lang w:val="en-US"/>
        </w:rPr>
        <w:t> </w:t>
      </w:r>
      <w:r w:rsidRPr="001C6829">
        <w:rPr>
          <w:rFonts w:ascii="Times New Roman" w:hAnsi="Times New Roman" w:cs="Times New Roman"/>
          <w:sz w:val="28"/>
        </w:rPr>
        <w:t>документы, подтверждающие приобретение за иностранную валюту сельскохозяйственных животных, племенной продукции (материала):</w:t>
      </w:r>
    </w:p>
    <w:p w14:paraId="25722C72"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а)</w:t>
      </w:r>
      <w:r w:rsidRPr="001C6829">
        <w:rPr>
          <w:rFonts w:ascii="Times New Roman" w:hAnsi="Times New Roman" w:cs="Times New Roman"/>
          <w:sz w:val="28"/>
          <w:lang w:val="en-US"/>
        </w:rPr>
        <w:t> </w:t>
      </w:r>
      <w:r w:rsidRPr="001C6829">
        <w:rPr>
          <w:rFonts w:ascii="Times New Roman" w:hAnsi="Times New Roman" w:cs="Times New Roman"/>
          <w:sz w:val="28"/>
        </w:rPr>
        <w:t>копия контракта на приобретение сельскохозяйственных животных, племенной продукции (материала), заверенная заемщиком;</w:t>
      </w:r>
    </w:p>
    <w:p w14:paraId="281FDC0B"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б)</w:t>
      </w:r>
      <w:r w:rsidRPr="001C6829">
        <w:rPr>
          <w:rFonts w:ascii="Times New Roman" w:hAnsi="Times New Roman" w:cs="Times New Roman"/>
          <w:sz w:val="28"/>
          <w:lang w:val="en-US"/>
        </w:rPr>
        <w:t> </w:t>
      </w:r>
      <w:r w:rsidRPr="001C6829">
        <w:rPr>
          <w:rFonts w:ascii="Times New Roman" w:hAnsi="Times New Roman" w:cs="Times New Roman"/>
          <w:sz w:val="28"/>
        </w:rPr>
        <w:t>копии платежных поручений или документов, подтверждающих открытие аккредитива на оплату сельскохозяйственных животных, племенной продукции (материала), заверенные заемщиком и кредитной организацией;</w:t>
      </w:r>
    </w:p>
    <w:p w14:paraId="69496889"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в)</w:t>
      </w:r>
      <w:r w:rsidRPr="001C6829">
        <w:rPr>
          <w:rFonts w:ascii="Times New Roman" w:hAnsi="Times New Roman" w:cs="Times New Roman"/>
          <w:sz w:val="28"/>
          <w:lang w:val="en-US"/>
        </w:rPr>
        <w:t> </w:t>
      </w:r>
      <w:r w:rsidRPr="001C6829">
        <w:rPr>
          <w:rFonts w:ascii="Times New Roman" w:hAnsi="Times New Roman" w:cs="Times New Roman"/>
          <w:sz w:val="28"/>
        </w:rPr>
        <w:t>копии свифтовых сообщений о подтверждении перевода валюты, заверенные заемщиком;</w:t>
      </w:r>
    </w:p>
    <w:p w14:paraId="403C481B"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г)</w:t>
      </w:r>
      <w:r w:rsidRPr="001C6829">
        <w:rPr>
          <w:rFonts w:ascii="Times New Roman" w:hAnsi="Times New Roman" w:cs="Times New Roman"/>
          <w:sz w:val="28"/>
          <w:lang w:val="en-US"/>
        </w:rPr>
        <w:t> </w:t>
      </w:r>
      <w:r w:rsidRPr="001C6829">
        <w:rPr>
          <w:rFonts w:ascii="Times New Roman" w:hAnsi="Times New Roman" w:cs="Times New Roman"/>
          <w:sz w:val="28"/>
        </w:rPr>
        <w:t>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14:paraId="63A702B5"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д)</w:t>
      </w:r>
      <w:r w:rsidRPr="001C6829">
        <w:rPr>
          <w:rFonts w:ascii="Times New Roman" w:hAnsi="Times New Roman" w:cs="Times New Roman"/>
          <w:sz w:val="28"/>
          <w:lang w:val="en-US"/>
        </w:rPr>
        <w:t> </w:t>
      </w:r>
      <w:r w:rsidRPr="001C6829">
        <w:rPr>
          <w:rFonts w:ascii="Times New Roman" w:hAnsi="Times New Roman" w:cs="Times New Roman"/>
          <w:sz w:val="28"/>
        </w:rPr>
        <w:t>копия паспорта импортной сделки, заверенная заемщиком;</w:t>
      </w:r>
    </w:p>
    <w:p w14:paraId="191FBDDC"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е)</w:t>
      </w:r>
      <w:r w:rsidRPr="001C6829">
        <w:rPr>
          <w:rFonts w:ascii="Times New Roman" w:hAnsi="Times New Roman" w:cs="Times New Roman"/>
          <w:sz w:val="28"/>
          <w:lang w:val="en-US"/>
        </w:rPr>
        <w:t> </w:t>
      </w:r>
      <w:r w:rsidRPr="001C6829">
        <w:rPr>
          <w:rFonts w:ascii="Times New Roman" w:hAnsi="Times New Roman" w:cs="Times New Roman"/>
          <w:sz w:val="28"/>
        </w:rPr>
        <w:t>справка о состоянии паспорта импортной сделки, заверенная заемщиком;</w:t>
      </w:r>
    </w:p>
    <w:p w14:paraId="71C36E2C"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ж)</w:t>
      </w:r>
      <w:r w:rsidRPr="001C6829">
        <w:rPr>
          <w:rFonts w:ascii="Times New Roman" w:hAnsi="Times New Roman" w:cs="Times New Roman"/>
          <w:sz w:val="28"/>
          <w:lang w:val="en-US"/>
        </w:rPr>
        <w:t> </w:t>
      </w:r>
      <w:r w:rsidRPr="001C6829">
        <w:rPr>
          <w:rFonts w:ascii="Times New Roman" w:hAnsi="Times New Roman" w:cs="Times New Roman"/>
          <w:sz w:val="28"/>
        </w:rPr>
        <w:t>документы, подтверждающие племенную ценность приобретенной племенной продукции (материала);</w:t>
      </w:r>
    </w:p>
    <w:p w14:paraId="7166723C"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5)</w:t>
      </w:r>
      <w:r w:rsidRPr="001C6829">
        <w:rPr>
          <w:rFonts w:ascii="Times New Roman" w:hAnsi="Times New Roman" w:cs="Times New Roman"/>
          <w:sz w:val="28"/>
          <w:lang w:val="en-US"/>
        </w:rPr>
        <w:t> </w:t>
      </w:r>
      <w:r w:rsidRPr="001C6829">
        <w:rPr>
          <w:rFonts w:ascii="Times New Roman" w:hAnsi="Times New Roman" w:cs="Times New Roman"/>
          <w:sz w:val="28"/>
        </w:rPr>
        <w:t>при строительстве, реконструкции и модернизации:</w:t>
      </w:r>
    </w:p>
    <w:p w14:paraId="02396980"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а)</w:t>
      </w:r>
      <w:r w:rsidRPr="001C6829">
        <w:rPr>
          <w:rFonts w:ascii="Times New Roman" w:hAnsi="Times New Roman" w:cs="Times New Roman"/>
          <w:sz w:val="28"/>
          <w:lang w:val="en-US"/>
        </w:rPr>
        <w:t> </w:t>
      </w:r>
      <w:r w:rsidRPr="001C6829">
        <w:rPr>
          <w:rFonts w:ascii="Times New Roman" w:hAnsi="Times New Roman" w:cs="Times New Roman"/>
          <w:sz w:val="28"/>
        </w:rPr>
        <w:t>копия титульного списка стройки, заверенная заемщиком;</w:t>
      </w:r>
    </w:p>
    <w:p w14:paraId="6F911728"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б)</w:t>
      </w:r>
      <w:r w:rsidRPr="001C6829">
        <w:rPr>
          <w:rFonts w:ascii="Times New Roman" w:hAnsi="Times New Roman" w:cs="Times New Roman"/>
          <w:sz w:val="28"/>
          <w:lang w:val="en-US"/>
        </w:rPr>
        <w:t> </w:t>
      </w:r>
      <w:r w:rsidRPr="001C6829">
        <w:rPr>
          <w:rFonts w:ascii="Times New Roman" w:hAnsi="Times New Roman" w:cs="Times New Roman"/>
          <w:sz w:val="28"/>
        </w:rPr>
        <w:t>копия сводной сметы на строительство, и (или) реконструкцию, и (или) модернизацию объектов, заверенная заемщиком;</w:t>
      </w:r>
    </w:p>
    <w:p w14:paraId="2C325A90"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в)</w:t>
      </w:r>
      <w:r w:rsidRPr="001C6829">
        <w:rPr>
          <w:rFonts w:ascii="Times New Roman" w:hAnsi="Times New Roman" w:cs="Times New Roman"/>
          <w:sz w:val="28"/>
          <w:lang w:val="en-US"/>
        </w:rPr>
        <w:t> </w:t>
      </w:r>
      <w:r w:rsidRPr="001C6829">
        <w:rPr>
          <w:rFonts w:ascii="Times New Roman" w:hAnsi="Times New Roman" w:cs="Times New Roman"/>
          <w:sz w:val="28"/>
        </w:rPr>
        <w:t>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14:paraId="22C908A0"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6)</w:t>
      </w:r>
      <w:r w:rsidRPr="001C6829">
        <w:rPr>
          <w:rFonts w:ascii="Times New Roman" w:hAnsi="Times New Roman" w:cs="Times New Roman"/>
          <w:sz w:val="28"/>
          <w:lang w:val="en-US"/>
        </w:rPr>
        <w:t> </w:t>
      </w:r>
      <w:r w:rsidRPr="001C6829">
        <w:rPr>
          <w:rFonts w:ascii="Times New Roman" w:hAnsi="Times New Roman" w:cs="Times New Roman"/>
          <w:sz w:val="28"/>
        </w:rPr>
        <w:t>документы, представляемые заемщиком по мере выполнения графика работ:</w:t>
      </w:r>
    </w:p>
    <w:p w14:paraId="155CB273"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а)</w:t>
      </w:r>
      <w:r w:rsidRPr="001C6829">
        <w:rPr>
          <w:rFonts w:ascii="Times New Roman" w:hAnsi="Times New Roman" w:cs="Times New Roman"/>
          <w:sz w:val="28"/>
          <w:lang w:val="en-US"/>
        </w:rPr>
        <w:t> </w:t>
      </w:r>
      <w:r w:rsidRPr="001C6829">
        <w:rPr>
          <w:rFonts w:ascii="Times New Roman" w:hAnsi="Times New Roman" w:cs="Times New Roman"/>
          <w:sz w:val="28"/>
        </w:rPr>
        <w:t>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14:paraId="2036B4D4"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б)</w:t>
      </w:r>
      <w:r w:rsidRPr="001C6829">
        <w:rPr>
          <w:rFonts w:ascii="Times New Roman" w:hAnsi="Times New Roman" w:cs="Times New Roman"/>
          <w:sz w:val="28"/>
          <w:lang w:val="en-US"/>
        </w:rPr>
        <w:t> </w:t>
      </w:r>
      <w:r w:rsidRPr="001C6829">
        <w:rPr>
          <w:rFonts w:ascii="Times New Roman" w:hAnsi="Times New Roman" w:cs="Times New Roman"/>
          <w:sz w:val="28"/>
        </w:rPr>
        <w:t>копии актов выполненных работ, заверенные заемщиком;</w:t>
      </w:r>
    </w:p>
    <w:p w14:paraId="6DC3F4B1"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в)</w:t>
      </w:r>
      <w:r w:rsidRPr="001C6829">
        <w:rPr>
          <w:rFonts w:ascii="Times New Roman" w:hAnsi="Times New Roman" w:cs="Times New Roman"/>
          <w:sz w:val="28"/>
          <w:lang w:val="en-US"/>
        </w:rPr>
        <w:t> </w:t>
      </w:r>
      <w:r w:rsidRPr="001C6829">
        <w:rPr>
          <w:rFonts w:ascii="Times New Roman" w:hAnsi="Times New Roman" w:cs="Times New Roman"/>
          <w:sz w:val="28"/>
        </w:rPr>
        <w:t>копии актов приемки-передачи здания (сооружения) в эксплуатацию, заверенные заемщиком (представляются после окончания строительства, при этом субсидия предоставляется заемщикам по мере выполнения этапов работ);</w:t>
      </w:r>
    </w:p>
    <w:p w14:paraId="118F15AD"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7)</w:t>
      </w:r>
      <w:r w:rsidRPr="001C6829">
        <w:rPr>
          <w:rFonts w:ascii="Times New Roman" w:hAnsi="Times New Roman" w:cs="Times New Roman"/>
          <w:sz w:val="28"/>
          <w:lang w:val="en-US"/>
        </w:rPr>
        <w:t> </w:t>
      </w:r>
      <w:r w:rsidRPr="001C6829">
        <w:rPr>
          <w:rFonts w:ascii="Times New Roman" w:hAnsi="Times New Roman" w:cs="Times New Roman"/>
          <w:sz w:val="28"/>
        </w:rPr>
        <w:t>на закладку многолетних насаждений:</w:t>
      </w:r>
    </w:p>
    <w:p w14:paraId="393F4C90"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а)</w:t>
      </w:r>
      <w:r w:rsidRPr="001C6829">
        <w:rPr>
          <w:rFonts w:ascii="Times New Roman" w:hAnsi="Times New Roman" w:cs="Times New Roman"/>
          <w:sz w:val="28"/>
          <w:lang w:val="en-US"/>
        </w:rPr>
        <w:t> </w:t>
      </w:r>
      <w:r w:rsidRPr="001C6829">
        <w:rPr>
          <w:rFonts w:ascii="Times New Roman" w:hAnsi="Times New Roman" w:cs="Times New Roman"/>
          <w:sz w:val="28"/>
        </w:rPr>
        <w:t>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14:paraId="4C690B6D"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б)</w:t>
      </w:r>
      <w:r w:rsidRPr="001C6829">
        <w:rPr>
          <w:rFonts w:ascii="Times New Roman" w:hAnsi="Times New Roman" w:cs="Times New Roman"/>
          <w:sz w:val="28"/>
          <w:lang w:val="en-US"/>
        </w:rPr>
        <w:t> </w:t>
      </w:r>
      <w:r w:rsidRPr="001C6829">
        <w:rPr>
          <w:rFonts w:ascii="Times New Roman" w:hAnsi="Times New Roman" w:cs="Times New Roman"/>
          <w:sz w:val="28"/>
        </w:rPr>
        <w:t>копии актов приемки посадки, заверенные заемщиком (после окончания работ);</w:t>
      </w:r>
    </w:p>
    <w:p w14:paraId="74E829A3"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8)</w:t>
      </w:r>
      <w:r w:rsidRPr="001C6829">
        <w:rPr>
          <w:rFonts w:ascii="Times New Roman" w:hAnsi="Times New Roman" w:cs="Times New Roman"/>
          <w:sz w:val="28"/>
          <w:lang w:val="en-US"/>
        </w:rPr>
        <w:t> </w:t>
      </w:r>
      <w:r w:rsidRPr="001C6829">
        <w:rPr>
          <w:rFonts w:ascii="Times New Roman" w:hAnsi="Times New Roman" w:cs="Times New Roman"/>
          <w:sz w:val="28"/>
        </w:rPr>
        <w:t>документы, подтверждающие приобретение за иностранную валюту посадочного материала:</w:t>
      </w:r>
    </w:p>
    <w:p w14:paraId="099258A4"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а)</w:t>
      </w:r>
      <w:r w:rsidRPr="001C6829">
        <w:rPr>
          <w:rFonts w:ascii="Times New Roman" w:hAnsi="Times New Roman" w:cs="Times New Roman"/>
          <w:sz w:val="28"/>
          <w:lang w:val="en-US"/>
        </w:rPr>
        <w:t> </w:t>
      </w:r>
      <w:r w:rsidRPr="001C6829">
        <w:rPr>
          <w:rFonts w:ascii="Times New Roman" w:hAnsi="Times New Roman" w:cs="Times New Roman"/>
          <w:sz w:val="28"/>
        </w:rPr>
        <w:t>копия контракта на приобретение посадочного материала, заверенная заемщиком;</w:t>
      </w:r>
    </w:p>
    <w:p w14:paraId="4E5F39F5"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б)</w:t>
      </w:r>
      <w:r w:rsidRPr="001C6829">
        <w:rPr>
          <w:rFonts w:ascii="Times New Roman" w:hAnsi="Times New Roman" w:cs="Times New Roman"/>
          <w:sz w:val="28"/>
          <w:lang w:val="en-US"/>
        </w:rPr>
        <w:t> </w:t>
      </w:r>
      <w:r w:rsidRPr="001C6829">
        <w:rPr>
          <w:rFonts w:ascii="Times New Roman" w:hAnsi="Times New Roman" w:cs="Times New Roman"/>
          <w:sz w:val="28"/>
        </w:rPr>
        <w:t>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14:paraId="363F568E"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в)</w:t>
      </w:r>
      <w:r w:rsidRPr="001C6829">
        <w:rPr>
          <w:rFonts w:ascii="Times New Roman" w:hAnsi="Times New Roman" w:cs="Times New Roman"/>
          <w:sz w:val="28"/>
          <w:lang w:val="en-US"/>
        </w:rPr>
        <w:t> </w:t>
      </w:r>
      <w:r w:rsidRPr="001C6829">
        <w:rPr>
          <w:rFonts w:ascii="Times New Roman" w:hAnsi="Times New Roman" w:cs="Times New Roman"/>
          <w:sz w:val="28"/>
        </w:rPr>
        <w:t>копии свифтовых сообщений о подтверждении перевода валюты, заверенные заемщиком;</w:t>
      </w:r>
    </w:p>
    <w:p w14:paraId="36E8444D"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г)</w:t>
      </w:r>
      <w:r w:rsidRPr="001C6829">
        <w:rPr>
          <w:rFonts w:ascii="Times New Roman" w:hAnsi="Times New Roman" w:cs="Times New Roman"/>
          <w:sz w:val="28"/>
          <w:lang w:val="en-US"/>
        </w:rPr>
        <w:t> </w:t>
      </w:r>
      <w:r w:rsidRPr="001C6829">
        <w:rPr>
          <w:rFonts w:ascii="Times New Roman" w:hAnsi="Times New Roman" w:cs="Times New Roman"/>
          <w:sz w:val="28"/>
        </w:rPr>
        <w:t>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14:paraId="07911917"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д)</w:t>
      </w:r>
      <w:r w:rsidRPr="001C6829">
        <w:rPr>
          <w:rFonts w:ascii="Times New Roman" w:hAnsi="Times New Roman" w:cs="Times New Roman"/>
          <w:sz w:val="28"/>
          <w:lang w:val="en-US"/>
        </w:rPr>
        <w:t> </w:t>
      </w:r>
      <w:r w:rsidRPr="001C6829">
        <w:rPr>
          <w:rFonts w:ascii="Times New Roman" w:hAnsi="Times New Roman" w:cs="Times New Roman"/>
          <w:sz w:val="28"/>
        </w:rPr>
        <w:t>копия паспорта импортной сделки, заверенная заемщиком;</w:t>
      </w:r>
    </w:p>
    <w:p w14:paraId="647C3609"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е)</w:t>
      </w:r>
      <w:r w:rsidRPr="001C6829">
        <w:rPr>
          <w:rFonts w:ascii="Times New Roman" w:hAnsi="Times New Roman" w:cs="Times New Roman"/>
          <w:sz w:val="28"/>
          <w:lang w:val="en-US"/>
        </w:rPr>
        <w:t> </w:t>
      </w:r>
      <w:r w:rsidRPr="001C6829">
        <w:rPr>
          <w:rFonts w:ascii="Times New Roman" w:hAnsi="Times New Roman" w:cs="Times New Roman"/>
          <w:sz w:val="28"/>
        </w:rPr>
        <w:t>справка о состоянии паспорта импортной сделки, заверенная заемщиком;</w:t>
      </w:r>
    </w:p>
    <w:p w14:paraId="0C31D755"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ж)</w:t>
      </w:r>
      <w:r w:rsidRPr="001C6829">
        <w:rPr>
          <w:rFonts w:ascii="Times New Roman" w:hAnsi="Times New Roman" w:cs="Times New Roman"/>
          <w:sz w:val="28"/>
          <w:lang w:val="en-US"/>
        </w:rPr>
        <w:t> </w:t>
      </w:r>
      <w:r w:rsidRPr="001C6829">
        <w:rPr>
          <w:rFonts w:ascii="Times New Roman" w:hAnsi="Times New Roman" w:cs="Times New Roman"/>
          <w:sz w:val="28"/>
        </w:rPr>
        <w:t>копии актов приемки посадки, заверенные заемщиком (после окончания работ).</w:t>
      </w:r>
    </w:p>
    <w:p w14:paraId="6F1E861B" w14:textId="77777777" w:rsidR="00CB003D" w:rsidRPr="001C6829" w:rsidRDefault="00CB003D" w:rsidP="00CB003D">
      <w:pPr>
        <w:spacing w:after="0" w:line="240" w:lineRule="auto"/>
        <w:ind w:firstLine="540"/>
        <w:jc w:val="both"/>
      </w:pPr>
    </w:p>
    <w:p w14:paraId="010BBCCA" w14:textId="77777777" w:rsidR="00CB003D" w:rsidRPr="001C6829" w:rsidRDefault="00CB003D" w:rsidP="00CB003D">
      <w:pPr>
        <w:spacing w:after="0" w:line="240" w:lineRule="auto"/>
        <w:jc w:val="center"/>
        <w:outlineLvl w:val="2"/>
      </w:pPr>
      <w:r w:rsidRPr="001C6829">
        <w:rPr>
          <w:rFonts w:ascii="Times New Roman" w:hAnsi="Times New Roman" w:cs="Times New Roman"/>
          <w:b/>
          <w:sz w:val="28"/>
        </w:rPr>
        <w:t>Граждане, ведущие личное подсобное хозяйство</w:t>
      </w:r>
    </w:p>
    <w:p w14:paraId="3A5631FA" w14:textId="77777777" w:rsidR="00CB003D" w:rsidRPr="001C6829" w:rsidRDefault="00CB003D" w:rsidP="00CB003D">
      <w:pPr>
        <w:spacing w:after="0" w:line="240" w:lineRule="auto"/>
        <w:ind w:firstLine="540"/>
        <w:jc w:val="both"/>
      </w:pPr>
    </w:p>
    <w:p w14:paraId="17C81E30"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14.</w:t>
      </w:r>
      <w:r w:rsidRPr="001C6829">
        <w:rPr>
          <w:rFonts w:ascii="Times New Roman" w:hAnsi="Times New Roman" w:cs="Times New Roman"/>
          <w:sz w:val="28"/>
          <w:lang w:val="en-US"/>
        </w:rPr>
        <w:t> </w:t>
      </w:r>
      <w:r w:rsidRPr="001C6829">
        <w:rPr>
          <w:rFonts w:ascii="Times New Roman" w:hAnsi="Times New Roman" w:cs="Times New Roman"/>
          <w:sz w:val="28"/>
        </w:rPr>
        <w:t>На срок до 2-х лет при приобретении материальных ресурсов для проведения сезонных работ, молодняка сельскохозяйственных животных и уплате страховых взносов при страховании сельскохозяйственной продукции:</w:t>
      </w:r>
    </w:p>
    <w:p w14:paraId="733AD89F"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1)</w:t>
      </w:r>
      <w:r w:rsidRPr="001C6829">
        <w:rPr>
          <w:rFonts w:ascii="Times New Roman" w:hAnsi="Times New Roman" w:cs="Times New Roman"/>
          <w:sz w:val="28"/>
          <w:lang w:val="en-US"/>
        </w:rPr>
        <w:t> </w:t>
      </w:r>
      <w:r w:rsidRPr="001C6829">
        <w:rPr>
          <w:rFonts w:ascii="Times New Roman" w:hAnsi="Times New Roman" w:cs="Times New Roman"/>
          <w:sz w:val="28"/>
        </w:rPr>
        <w:t>оригиналы**, 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при покупке материальных ресурсов, молодняка животных в организациях, в розничной торговле или у индивидуальных предпринимателей;</w:t>
      </w:r>
    </w:p>
    <w:p w14:paraId="33954D04"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2)</w:t>
      </w:r>
      <w:r w:rsidRPr="001C6829">
        <w:rPr>
          <w:rFonts w:ascii="Times New Roman" w:hAnsi="Times New Roman" w:cs="Times New Roman"/>
          <w:sz w:val="28"/>
          <w:lang w:val="en-US"/>
        </w:rPr>
        <w:t> </w:t>
      </w:r>
      <w:r w:rsidRPr="001C6829">
        <w:rPr>
          <w:rFonts w:ascii="Times New Roman" w:hAnsi="Times New Roman" w:cs="Times New Roman"/>
          <w:sz w:val="28"/>
        </w:rPr>
        <w:t>оригиналы**, копии договоров купли-продажи и акты приема-передачи денежных средств и товара при приобретении молодняка сельскохозяйственных животных и кормов за наличный расчет у физических лиц;</w:t>
      </w:r>
    </w:p>
    <w:p w14:paraId="01B852AC"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3)</w:t>
      </w:r>
      <w:r w:rsidRPr="001C6829">
        <w:rPr>
          <w:rFonts w:ascii="Times New Roman" w:hAnsi="Times New Roman" w:cs="Times New Roman"/>
          <w:sz w:val="28"/>
          <w:lang w:val="en-US"/>
        </w:rPr>
        <w:t> </w:t>
      </w:r>
      <w:r w:rsidRPr="001C6829">
        <w:rPr>
          <w:rFonts w:ascii="Times New Roman" w:hAnsi="Times New Roman" w:cs="Times New Roman"/>
          <w:sz w:val="28"/>
        </w:rPr>
        <w:t>оригиналы**, копии договора страхования и платежных документов на уплату страховых взносов.</w:t>
      </w:r>
    </w:p>
    <w:p w14:paraId="17483726"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15.</w:t>
      </w:r>
      <w:r w:rsidRPr="001C6829">
        <w:rPr>
          <w:rFonts w:ascii="Times New Roman" w:hAnsi="Times New Roman" w:cs="Times New Roman"/>
          <w:sz w:val="28"/>
          <w:lang w:val="en-US"/>
        </w:rPr>
        <w:t> </w:t>
      </w:r>
      <w:r w:rsidRPr="001C6829">
        <w:rPr>
          <w:rFonts w:ascii="Times New Roman" w:hAnsi="Times New Roman" w:cs="Times New Roman"/>
          <w:sz w:val="28"/>
        </w:rPr>
        <w:t>На срок до 5 лет:</w:t>
      </w:r>
    </w:p>
    <w:p w14:paraId="48787C28"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1)</w:t>
      </w:r>
      <w:r w:rsidRPr="001C6829">
        <w:rPr>
          <w:rFonts w:ascii="Times New Roman" w:hAnsi="Times New Roman" w:cs="Times New Roman"/>
          <w:sz w:val="28"/>
          <w:lang w:val="en-US"/>
        </w:rPr>
        <w:t> </w:t>
      </w:r>
      <w:r w:rsidRPr="001C6829">
        <w:rPr>
          <w:rFonts w:ascii="Times New Roman" w:hAnsi="Times New Roman" w:cs="Times New Roman"/>
          <w:sz w:val="28"/>
        </w:rPr>
        <w:t>при покупке сельскохозяйственных животных, сельскохозяйственной малогабаритной техники, тракторов, сельскохозяйственных машин, оборудования для животноводства и переработки сельскохозяйственной продукции:</w:t>
      </w:r>
    </w:p>
    <w:p w14:paraId="513FE2B9"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а)</w:t>
      </w:r>
      <w:r w:rsidRPr="001C6829">
        <w:rPr>
          <w:rFonts w:ascii="Times New Roman" w:hAnsi="Times New Roman" w:cs="Times New Roman"/>
          <w:sz w:val="28"/>
          <w:lang w:val="en-US"/>
        </w:rPr>
        <w:t> </w:t>
      </w:r>
      <w:r w:rsidRPr="001C6829">
        <w:rPr>
          <w:rFonts w:ascii="Times New Roman" w:hAnsi="Times New Roman" w:cs="Times New Roman"/>
          <w:sz w:val="28"/>
        </w:rPr>
        <w:t>оригиналы**, 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порядке, при покупке в организациях, в розничной торговле или у индивидуальных предпринимателей,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14:paraId="1AE9A508"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б)</w:t>
      </w:r>
      <w:r w:rsidRPr="001C6829">
        <w:rPr>
          <w:rFonts w:ascii="Times New Roman" w:hAnsi="Times New Roman" w:cs="Times New Roman"/>
          <w:sz w:val="28"/>
          <w:lang w:val="en-US"/>
        </w:rPr>
        <w:t> </w:t>
      </w:r>
      <w:r w:rsidRPr="001C6829">
        <w:rPr>
          <w:rFonts w:ascii="Times New Roman" w:hAnsi="Times New Roman" w:cs="Times New Roman"/>
          <w:sz w:val="28"/>
        </w:rPr>
        <w:t>оригиналы**, копии договоров купли-продажи и акты приема-передачи денежных средств и товара при приобретении за наличный расчет у физических лиц,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14:paraId="106CE4DF"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2)</w:t>
      </w:r>
      <w:r w:rsidRPr="001C6829">
        <w:rPr>
          <w:rFonts w:ascii="Times New Roman" w:hAnsi="Times New Roman" w:cs="Times New Roman"/>
          <w:sz w:val="28"/>
          <w:lang w:val="en-US"/>
        </w:rPr>
        <w:t> </w:t>
      </w:r>
      <w:r w:rsidRPr="001C6829">
        <w:rPr>
          <w:rFonts w:ascii="Times New Roman" w:hAnsi="Times New Roman" w:cs="Times New Roman"/>
          <w:sz w:val="28"/>
        </w:rPr>
        <w:t>смета (сводка) затрат по установленной форме, составленная заемщиком, или смета (сводка) затрат, составленная проектной организацией, оригиналы**, копии накладных, или кассовых, или товарных чеков на приобретенные материалы, оформленных в установленном порядке, согласно смете (сводке) затрат; оригиналы**, копии договоров на выполнение работ (при подрядном способе) по реконструкции, ремонту и строительству животноводческих помещений, актов выполненных работ по установленной форме (при подрядном и хозяйственном способе) и платежных документов, подтверждающих оплату выполненных работ (при подрядном способе) по реконструкции, ремонту и строительству животноводческих помещений;</w:t>
      </w:r>
    </w:p>
    <w:p w14:paraId="3C9504FF"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3)</w:t>
      </w:r>
      <w:r w:rsidRPr="001C6829">
        <w:rPr>
          <w:rFonts w:ascii="Times New Roman" w:hAnsi="Times New Roman" w:cs="Times New Roman"/>
          <w:sz w:val="28"/>
          <w:lang w:val="en-US"/>
        </w:rPr>
        <w:t> </w:t>
      </w:r>
      <w:r w:rsidRPr="001C6829">
        <w:rPr>
          <w:rFonts w:ascii="Times New Roman" w:hAnsi="Times New Roman" w:cs="Times New Roman"/>
          <w:sz w:val="28"/>
        </w:rPr>
        <w:t>оригиналы**, копии товарных чеков на получение оборудования и платежных документов, подтверждающих оплату газового оборудования, материалов; оригиналы**, копии актов выполненных работ и документов, подтверждающих оплату выполненных работ при подключении к газовым сетям.</w:t>
      </w:r>
    </w:p>
    <w:p w14:paraId="3BED7724"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16.</w:t>
      </w:r>
      <w:r w:rsidRPr="001C6829">
        <w:rPr>
          <w:rFonts w:ascii="Times New Roman" w:hAnsi="Times New Roman" w:cs="Times New Roman"/>
          <w:sz w:val="28"/>
          <w:lang w:val="en-US"/>
        </w:rPr>
        <w:t> </w:t>
      </w:r>
      <w:r w:rsidRPr="001C6829">
        <w:rPr>
          <w:rFonts w:ascii="Times New Roman" w:hAnsi="Times New Roman" w:cs="Times New Roman"/>
          <w:sz w:val="28"/>
        </w:rPr>
        <w:t>Копии представляемых документов заверяются кредитной организацией.</w:t>
      </w:r>
    </w:p>
    <w:p w14:paraId="20006504"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17.</w:t>
      </w:r>
      <w:r w:rsidRPr="001C6829">
        <w:rPr>
          <w:rFonts w:ascii="Times New Roman" w:hAnsi="Times New Roman" w:cs="Times New Roman"/>
          <w:sz w:val="28"/>
          <w:lang w:val="en-US"/>
        </w:rPr>
        <w:t> </w:t>
      </w:r>
      <w:r w:rsidRPr="001C6829">
        <w:rPr>
          <w:rFonts w:ascii="Times New Roman" w:hAnsi="Times New Roman" w:cs="Times New Roman"/>
          <w:sz w:val="28"/>
        </w:rPr>
        <w:t>Справка-выписка из похозяйственной книги об учете личного подсобного хозяйства заемщика, подписанная главой муниципального образования.</w:t>
      </w:r>
    </w:p>
    <w:p w14:paraId="4A300220" w14:textId="77777777" w:rsidR="00CB003D" w:rsidRPr="001C6829" w:rsidRDefault="00CB003D" w:rsidP="00CB003D">
      <w:pPr>
        <w:spacing w:after="0" w:line="240" w:lineRule="auto"/>
        <w:ind w:firstLine="709"/>
        <w:jc w:val="both"/>
        <w:rPr>
          <w:rFonts w:ascii="Times New Roman" w:hAnsi="Times New Roman" w:cs="Times New Roman"/>
          <w:sz w:val="28"/>
        </w:rPr>
      </w:pPr>
    </w:p>
    <w:p w14:paraId="2ECE5DE4"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Примечание:</w:t>
      </w:r>
    </w:p>
    <w:p w14:paraId="3DF4CC9E"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14:paraId="735AAC9A" w14:textId="77777777" w:rsidR="00CB003D" w:rsidRPr="001C6829" w:rsidRDefault="00CB003D" w:rsidP="00CB003D">
      <w:pPr>
        <w:spacing w:after="0" w:line="240" w:lineRule="auto"/>
        <w:ind w:firstLine="709"/>
        <w:jc w:val="both"/>
      </w:pPr>
      <w:bookmarkStart w:id="6" w:name="P544"/>
      <w:bookmarkEnd w:id="6"/>
      <w:r w:rsidRPr="001C6829">
        <w:rPr>
          <w:rFonts w:ascii="Times New Roman" w:hAnsi="Times New Roman" w:cs="Times New Roman"/>
          <w:sz w:val="28"/>
        </w:rPr>
        <w:t>* -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14:paraId="789C7CAA" w14:textId="77777777" w:rsidR="00CB003D" w:rsidRPr="001C6829" w:rsidRDefault="00CB003D" w:rsidP="00CB003D">
      <w:pPr>
        <w:spacing w:after="0" w:line="240" w:lineRule="auto"/>
        <w:ind w:firstLine="709"/>
        <w:jc w:val="both"/>
      </w:pPr>
      <w:r w:rsidRPr="001C6829">
        <w:rPr>
          <w:rFonts w:ascii="Times New Roman" w:hAnsi="Times New Roman" w:cs="Times New Roman"/>
          <w:sz w:val="28"/>
        </w:rPr>
        <w:t>** - Оригиналы документов после сверки с копиями возвращаются заемщику.</w:t>
      </w:r>
    </w:p>
    <w:p w14:paraId="69AECB26" w14:textId="77777777" w:rsidR="00010BA4" w:rsidRPr="001C6829" w:rsidRDefault="00010BA4" w:rsidP="00461324">
      <w:pPr>
        <w:spacing w:after="0" w:line="240" w:lineRule="auto"/>
        <w:ind w:firstLine="709"/>
        <w:jc w:val="both"/>
        <w:rPr>
          <w:rFonts w:ascii="Times New Roman" w:hAnsi="Times New Roman" w:cs="Times New Roman"/>
          <w:sz w:val="28"/>
          <w:szCs w:val="28"/>
        </w:rPr>
      </w:pPr>
    </w:p>
    <w:p w14:paraId="71B46CE2" w14:textId="77777777" w:rsidR="00010BA4" w:rsidRPr="001C6829" w:rsidRDefault="00010BA4" w:rsidP="00461324">
      <w:pPr>
        <w:spacing w:after="0" w:line="240" w:lineRule="auto"/>
        <w:ind w:firstLine="709"/>
        <w:jc w:val="both"/>
        <w:rPr>
          <w:rFonts w:ascii="Times New Roman" w:hAnsi="Times New Roman" w:cs="Times New Roman"/>
          <w:sz w:val="28"/>
          <w:szCs w:val="28"/>
        </w:rPr>
      </w:pPr>
    </w:p>
    <w:p w14:paraId="31C21DFA" w14:textId="77777777" w:rsidR="00010BA4" w:rsidRPr="001C6829" w:rsidRDefault="00010BA4" w:rsidP="00461324">
      <w:pPr>
        <w:spacing w:after="0" w:line="240" w:lineRule="auto"/>
        <w:ind w:firstLine="709"/>
        <w:jc w:val="both"/>
        <w:rPr>
          <w:rFonts w:ascii="Times New Roman" w:hAnsi="Times New Roman" w:cs="Times New Roman"/>
          <w:sz w:val="28"/>
          <w:szCs w:val="28"/>
        </w:rPr>
      </w:pPr>
    </w:p>
    <w:p w14:paraId="7F04CDAB" w14:textId="77777777" w:rsidR="00443BF8" w:rsidRPr="001C6829" w:rsidRDefault="00443BF8" w:rsidP="00443BF8">
      <w:pPr>
        <w:spacing w:after="0" w:line="240" w:lineRule="auto"/>
        <w:jc w:val="center"/>
        <w:rPr>
          <w:rFonts w:ascii="Times New Roman" w:hAnsi="Times New Roman" w:cs="Times New Roman"/>
          <w:sz w:val="28"/>
          <w:szCs w:val="28"/>
        </w:rPr>
      </w:pPr>
      <w:r w:rsidRPr="001C6829">
        <w:rPr>
          <w:rFonts w:ascii="Times New Roman" w:hAnsi="Times New Roman" w:cs="Times New Roman"/>
          <w:sz w:val="28"/>
          <w:szCs w:val="28"/>
        </w:rPr>
        <w:t>_________»</w:t>
      </w:r>
    </w:p>
    <w:sectPr w:rsidR="00443BF8" w:rsidRPr="001C6829" w:rsidSect="00EC71F5">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BC524" w14:textId="77777777" w:rsidR="00FA3D10" w:rsidRDefault="00FA3D10" w:rsidP="00EC71F5">
      <w:pPr>
        <w:spacing w:after="0" w:line="240" w:lineRule="auto"/>
      </w:pPr>
      <w:r>
        <w:separator/>
      </w:r>
    </w:p>
  </w:endnote>
  <w:endnote w:type="continuationSeparator" w:id="0">
    <w:p w14:paraId="7D9C9258" w14:textId="77777777" w:rsidR="00FA3D10" w:rsidRDefault="00FA3D10" w:rsidP="00EC7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95283" w14:textId="77777777" w:rsidR="00FA3D10" w:rsidRDefault="00FA3D10" w:rsidP="00EC71F5">
      <w:pPr>
        <w:spacing w:after="0" w:line="240" w:lineRule="auto"/>
      </w:pPr>
      <w:r>
        <w:separator/>
      </w:r>
    </w:p>
  </w:footnote>
  <w:footnote w:type="continuationSeparator" w:id="0">
    <w:p w14:paraId="0DB37574" w14:textId="77777777" w:rsidR="00FA3D10" w:rsidRDefault="00FA3D10" w:rsidP="00EC7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640168"/>
      <w:docPartObj>
        <w:docPartGallery w:val="Page Numbers (Top of Page)"/>
        <w:docPartUnique/>
      </w:docPartObj>
    </w:sdtPr>
    <w:sdtEndPr>
      <w:rPr>
        <w:rFonts w:ascii="Times New Roman" w:hAnsi="Times New Roman" w:cs="Times New Roman"/>
        <w:sz w:val="20"/>
        <w:szCs w:val="20"/>
      </w:rPr>
    </w:sdtEndPr>
    <w:sdtContent>
      <w:p w14:paraId="7C839AE6" w14:textId="78181969" w:rsidR="00FA3D10" w:rsidRPr="00EC71F5" w:rsidRDefault="00FA3D10">
        <w:pPr>
          <w:pStyle w:val="a9"/>
          <w:jc w:val="center"/>
          <w:rPr>
            <w:rFonts w:ascii="Times New Roman" w:hAnsi="Times New Roman" w:cs="Times New Roman"/>
            <w:sz w:val="20"/>
            <w:szCs w:val="20"/>
          </w:rPr>
        </w:pPr>
        <w:r w:rsidRPr="00EC71F5">
          <w:rPr>
            <w:rFonts w:ascii="Times New Roman" w:hAnsi="Times New Roman" w:cs="Times New Roman"/>
            <w:sz w:val="20"/>
            <w:szCs w:val="20"/>
          </w:rPr>
          <w:fldChar w:fldCharType="begin"/>
        </w:r>
        <w:r w:rsidRPr="00EC71F5">
          <w:rPr>
            <w:rFonts w:ascii="Times New Roman" w:hAnsi="Times New Roman" w:cs="Times New Roman"/>
            <w:sz w:val="20"/>
            <w:szCs w:val="20"/>
          </w:rPr>
          <w:instrText>PAGE   \* MERGEFORMAT</w:instrText>
        </w:r>
        <w:r w:rsidRPr="00EC71F5">
          <w:rPr>
            <w:rFonts w:ascii="Times New Roman" w:hAnsi="Times New Roman" w:cs="Times New Roman"/>
            <w:sz w:val="20"/>
            <w:szCs w:val="20"/>
          </w:rPr>
          <w:fldChar w:fldCharType="separate"/>
        </w:r>
        <w:r w:rsidR="00764788">
          <w:rPr>
            <w:rFonts w:ascii="Times New Roman" w:hAnsi="Times New Roman" w:cs="Times New Roman"/>
            <w:noProof/>
            <w:sz w:val="20"/>
            <w:szCs w:val="20"/>
          </w:rPr>
          <w:t>11</w:t>
        </w:r>
        <w:r w:rsidRPr="00EC71F5">
          <w:rPr>
            <w:rFonts w:ascii="Times New Roman" w:hAnsi="Times New Roman" w:cs="Times New Roman"/>
            <w:sz w:val="20"/>
            <w:szCs w:val="20"/>
          </w:rPr>
          <w:fldChar w:fldCharType="end"/>
        </w:r>
      </w:p>
    </w:sdtContent>
  </w:sdt>
  <w:p w14:paraId="5FDA5A78" w14:textId="77777777" w:rsidR="00FA3D10" w:rsidRDefault="00FA3D1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27CB9"/>
    <w:multiLevelType w:val="hybridMultilevel"/>
    <w:tmpl w:val="3B685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Рябухина Дарья Леонидовна">
    <w15:presenceInfo w15:providerId="AD" w15:userId="S-1-5-21-2356655543-2162514679-1277178298-12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FA5"/>
    <w:rsid w:val="000035EC"/>
    <w:rsid w:val="00010BA4"/>
    <w:rsid w:val="000252D8"/>
    <w:rsid w:val="0002655E"/>
    <w:rsid w:val="00026E93"/>
    <w:rsid w:val="00042716"/>
    <w:rsid w:val="00043F0E"/>
    <w:rsid w:val="000501D0"/>
    <w:rsid w:val="00054932"/>
    <w:rsid w:val="00063E9D"/>
    <w:rsid w:val="00071400"/>
    <w:rsid w:val="00076E59"/>
    <w:rsid w:val="00096493"/>
    <w:rsid w:val="000A5F95"/>
    <w:rsid w:val="000B14C7"/>
    <w:rsid w:val="000E49C6"/>
    <w:rsid w:val="00116336"/>
    <w:rsid w:val="001262ED"/>
    <w:rsid w:val="00126C10"/>
    <w:rsid w:val="00127150"/>
    <w:rsid w:val="0017327C"/>
    <w:rsid w:val="001760F1"/>
    <w:rsid w:val="001C6829"/>
    <w:rsid w:val="001D1E08"/>
    <w:rsid w:val="001E5F6F"/>
    <w:rsid w:val="00211413"/>
    <w:rsid w:val="002124D6"/>
    <w:rsid w:val="0022674D"/>
    <w:rsid w:val="0023531C"/>
    <w:rsid w:val="00235C22"/>
    <w:rsid w:val="00236CCF"/>
    <w:rsid w:val="00241C27"/>
    <w:rsid w:val="002451F8"/>
    <w:rsid w:val="0025147D"/>
    <w:rsid w:val="00282840"/>
    <w:rsid w:val="00297838"/>
    <w:rsid w:val="002A3AE2"/>
    <w:rsid w:val="002A58EA"/>
    <w:rsid w:val="002A7CDB"/>
    <w:rsid w:val="002C0AE9"/>
    <w:rsid w:val="002C43C9"/>
    <w:rsid w:val="002C62DD"/>
    <w:rsid w:val="002E3C2E"/>
    <w:rsid w:val="002E428B"/>
    <w:rsid w:val="00306ED7"/>
    <w:rsid w:val="00311F6F"/>
    <w:rsid w:val="003209A2"/>
    <w:rsid w:val="003256B8"/>
    <w:rsid w:val="0038068F"/>
    <w:rsid w:val="00395A45"/>
    <w:rsid w:val="003A7D4E"/>
    <w:rsid w:val="003E3306"/>
    <w:rsid w:val="003E5BB0"/>
    <w:rsid w:val="00403D48"/>
    <w:rsid w:val="0040432B"/>
    <w:rsid w:val="004325CE"/>
    <w:rsid w:val="00442B28"/>
    <w:rsid w:val="00443BF8"/>
    <w:rsid w:val="00461324"/>
    <w:rsid w:val="00463854"/>
    <w:rsid w:val="00463D53"/>
    <w:rsid w:val="0047308F"/>
    <w:rsid w:val="004858DE"/>
    <w:rsid w:val="00494525"/>
    <w:rsid w:val="004A0FE0"/>
    <w:rsid w:val="004B76AE"/>
    <w:rsid w:val="004E0079"/>
    <w:rsid w:val="004E1478"/>
    <w:rsid w:val="004F6D9E"/>
    <w:rsid w:val="00506599"/>
    <w:rsid w:val="00513DDC"/>
    <w:rsid w:val="005374C5"/>
    <w:rsid w:val="00541953"/>
    <w:rsid w:val="00545941"/>
    <w:rsid w:val="00554F65"/>
    <w:rsid w:val="00560000"/>
    <w:rsid w:val="0056021A"/>
    <w:rsid w:val="0056037A"/>
    <w:rsid w:val="0056337B"/>
    <w:rsid w:val="00592898"/>
    <w:rsid w:val="005979D5"/>
    <w:rsid w:val="005B40A5"/>
    <w:rsid w:val="005C701E"/>
    <w:rsid w:val="005D2EF2"/>
    <w:rsid w:val="005E2ACE"/>
    <w:rsid w:val="005E39A2"/>
    <w:rsid w:val="005F0CBE"/>
    <w:rsid w:val="005F33C2"/>
    <w:rsid w:val="006023F3"/>
    <w:rsid w:val="00610721"/>
    <w:rsid w:val="0061428C"/>
    <w:rsid w:val="00627C86"/>
    <w:rsid w:val="00635CCB"/>
    <w:rsid w:val="00655587"/>
    <w:rsid w:val="0065623A"/>
    <w:rsid w:val="00656CD6"/>
    <w:rsid w:val="0066432E"/>
    <w:rsid w:val="00683A95"/>
    <w:rsid w:val="00685C47"/>
    <w:rsid w:val="006901A4"/>
    <w:rsid w:val="00696832"/>
    <w:rsid w:val="006B2E3F"/>
    <w:rsid w:val="006C1052"/>
    <w:rsid w:val="00703005"/>
    <w:rsid w:val="00703E8F"/>
    <w:rsid w:val="00706F11"/>
    <w:rsid w:val="00707CD8"/>
    <w:rsid w:val="00713E47"/>
    <w:rsid w:val="007154B5"/>
    <w:rsid w:val="007366D0"/>
    <w:rsid w:val="00747668"/>
    <w:rsid w:val="007619E9"/>
    <w:rsid w:val="00764788"/>
    <w:rsid w:val="007660E4"/>
    <w:rsid w:val="00772CA9"/>
    <w:rsid w:val="00773EBA"/>
    <w:rsid w:val="0079129B"/>
    <w:rsid w:val="007C4B8A"/>
    <w:rsid w:val="007C5FE4"/>
    <w:rsid w:val="008045E5"/>
    <w:rsid w:val="00817C2D"/>
    <w:rsid w:val="00860266"/>
    <w:rsid w:val="008624C7"/>
    <w:rsid w:val="00871681"/>
    <w:rsid w:val="00871A74"/>
    <w:rsid w:val="00881F87"/>
    <w:rsid w:val="00894DA1"/>
    <w:rsid w:val="008A4E0E"/>
    <w:rsid w:val="008A5C9C"/>
    <w:rsid w:val="008D14DC"/>
    <w:rsid w:val="009008D3"/>
    <w:rsid w:val="00925340"/>
    <w:rsid w:val="0093578F"/>
    <w:rsid w:val="00957C06"/>
    <w:rsid w:val="0096618D"/>
    <w:rsid w:val="0097150F"/>
    <w:rsid w:val="009949AE"/>
    <w:rsid w:val="009A2EDF"/>
    <w:rsid w:val="009A554F"/>
    <w:rsid w:val="009E1FA5"/>
    <w:rsid w:val="00A11FA3"/>
    <w:rsid w:val="00A157DF"/>
    <w:rsid w:val="00A17C08"/>
    <w:rsid w:val="00A270A4"/>
    <w:rsid w:val="00A30DBD"/>
    <w:rsid w:val="00A35270"/>
    <w:rsid w:val="00A4076B"/>
    <w:rsid w:val="00A4109B"/>
    <w:rsid w:val="00A44B32"/>
    <w:rsid w:val="00A45EF0"/>
    <w:rsid w:val="00A5417F"/>
    <w:rsid w:val="00A6428B"/>
    <w:rsid w:val="00A74A79"/>
    <w:rsid w:val="00A841C0"/>
    <w:rsid w:val="00A841D4"/>
    <w:rsid w:val="00A87902"/>
    <w:rsid w:val="00AA6E73"/>
    <w:rsid w:val="00AD610E"/>
    <w:rsid w:val="00B07A57"/>
    <w:rsid w:val="00B2150C"/>
    <w:rsid w:val="00B27722"/>
    <w:rsid w:val="00B36F87"/>
    <w:rsid w:val="00B56E05"/>
    <w:rsid w:val="00B61376"/>
    <w:rsid w:val="00B643E1"/>
    <w:rsid w:val="00B646C4"/>
    <w:rsid w:val="00B92926"/>
    <w:rsid w:val="00BA6B58"/>
    <w:rsid w:val="00BA753D"/>
    <w:rsid w:val="00BB71B5"/>
    <w:rsid w:val="00BF567A"/>
    <w:rsid w:val="00C04D2F"/>
    <w:rsid w:val="00C171D1"/>
    <w:rsid w:val="00C22E24"/>
    <w:rsid w:val="00C24D29"/>
    <w:rsid w:val="00C27FB6"/>
    <w:rsid w:val="00C55D12"/>
    <w:rsid w:val="00C62F66"/>
    <w:rsid w:val="00C72EB5"/>
    <w:rsid w:val="00C76AB4"/>
    <w:rsid w:val="00C82835"/>
    <w:rsid w:val="00C85BE1"/>
    <w:rsid w:val="00CA0E06"/>
    <w:rsid w:val="00CA4B45"/>
    <w:rsid w:val="00CA6BAA"/>
    <w:rsid w:val="00CB003D"/>
    <w:rsid w:val="00CF399C"/>
    <w:rsid w:val="00D21A3D"/>
    <w:rsid w:val="00D267F1"/>
    <w:rsid w:val="00D35E34"/>
    <w:rsid w:val="00D5123A"/>
    <w:rsid w:val="00D5298A"/>
    <w:rsid w:val="00D67126"/>
    <w:rsid w:val="00D67ACD"/>
    <w:rsid w:val="00D80A27"/>
    <w:rsid w:val="00D8624A"/>
    <w:rsid w:val="00D9660F"/>
    <w:rsid w:val="00DB3679"/>
    <w:rsid w:val="00DB4A3A"/>
    <w:rsid w:val="00DB592A"/>
    <w:rsid w:val="00DE05D7"/>
    <w:rsid w:val="00DF3E0C"/>
    <w:rsid w:val="00E014D2"/>
    <w:rsid w:val="00E13729"/>
    <w:rsid w:val="00E15341"/>
    <w:rsid w:val="00E20FED"/>
    <w:rsid w:val="00E315E0"/>
    <w:rsid w:val="00E44974"/>
    <w:rsid w:val="00E54344"/>
    <w:rsid w:val="00E54A38"/>
    <w:rsid w:val="00E66A5F"/>
    <w:rsid w:val="00E77B64"/>
    <w:rsid w:val="00E85534"/>
    <w:rsid w:val="00E90491"/>
    <w:rsid w:val="00E9549A"/>
    <w:rsid w:val="00E96702"/>
    <w:rsid w:val="00EA07F6"/>
    <w:rsid w:val="00EA2DE0"/>
    <w:rsid w:val="00EA5FC4"/>
    <w:rsid w:val="00EB139F"/>
    <w:rsid w:val="00EC71F5"/>
    <w:rsid w:val="00EE3A60"/>
    <w:rsid w:val="00EF219E"/>
    <w:rsid w:val="00F00867"/>
    <w:rsid w:val="00F07658"/>
    <w:rsid w:val="00F279F8"/>
    <w:rsid w:val="00F45E34"/>
    <w:rsid w:val="00F46CFF"/>
    <w:rsid w:val="00F47299"/>
    <w:rsid w:val="00F57F8E"/>
    <w:rsid w:val="00F805FB"/>
    <w:rsid w:val="00F94264"/>
    <w:rsid w:val="00F94FF7"/>
    <w:rsid w:val="00FA3D10"/>
    <w:rsid w:val="00FD2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162A1"/>
  <w15:chartTrackingRefBased/>
  <w15:docId w15:val="{8A5D3249-BC2A-455C-8FBF-EA15FCB1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7902"/>
    <w:pPr>
      <w:ind w:left="720"/>
      <w:contextualSpacing/>
    </w:pPr>
  </w:style>
  <w:style w:type="paragraph" w:customStyle="1" w:styleId="ConsPlusNormal">
    <w:name w:val="ConsPlusNormal"/>
    <w:link w:val="ConsPlusNormal0"/>
    <w:qFormat/>
    <w:rsid w:val="00443BF8"/>
    <w:pPr>
      <w:widowControl w:val="0"/>
      <w:autoSpaceDE w:val="0"/>
      <w:autoSpaceDN w:val="0"/>
      <w:adjustRightInd w:val="0"/>
      <w:spacing w:after="0" w:line="240" w:lineRule="auto"/>
    </w:pPr>
    <w:rPr>
      <w:rFonts w:ascii="Arial" w:eastAsia="Times New Roman" w:hAnsi="Arial" w:cs="Arial"/>
      <w:sz w:val="16"/>
      <w:szCs w:val="16"/>
      <w:lang w:eastAsia="ru-RU"/>
    </w:rPr>
  </w:style>
  <w:style w:type="character" w:styleId="a4">
    <w:name w:val="annotation reference"/>
    <w:basedOn w:val="a0"/>
    <w:uiPriority w:val="99"/>
    <w:semiHidden/>
    <w:unhideWhenUsed/>
    <w:rsid w:val="00010BA4"/>
    <w:rPr>
      <w:sz w:val="16"/>
      <w:szCs w:val="16"/>
    </w:rPr>
  </w:style>
  <w:style w:type="paragraph" w:styleId="a5">
    <w:name w:val="annotation text"/>
    <w:basedOn w:val="a"/>
    <w:link w:val="a6"/>
    <w:uiPriority w:val="99"/>
    <w:semiHidden/>
    <w:unhideWhenUsed/>
    <w:rsid w:val="00010BA4"/>
    <w:pPr>
      <w:spacing w:line="240" w:lineRule="auto"/>
    </w:pPr>
    <w:rPr>
      <w:sz w:val="20"/>
      <w:szCs w:val="20"/>
    </w:rPr>
  </w:style>
  <w:style w:type="character" w:customStyle="1" w:styleId="a6">
    <w:name w:val="Текст примечания Знак"/>
    <w:basedOn w:val="a0"/>
    <w:link w:val="a5"/>
    <w:uiPriority w:val="99"/>
    <w:semiHidden/>
    <w:rsid w:val="00010BA4"/>
    <w:rPr>
      <w:sz w:val="20"/>
      <w:szCs w:val="20"/>
    </w:rPr>
  </w:style>
  <w:style w:type="paragraph" w:styleId="a7">
    <w:name w:val="Balloon Text"/>
    <w:basedOn w:val="a"/>
    <w:link w:val="a8"/>
    <w:uiPriority w:val="99"/>
    <w:semiHidden/>
    <w:unhideWhenUsed/>
    <w:rsid w:val="00010BA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10BA4"/>
    <w:rPr>
      <w:rFonts w:ascii="Segoe UI" w:hAnsi="Segoe UI" w:cs="Segoe UI"/>
      <w:sz w:val="18"/>
      <w:szCs w:val="18"/>
    </w:rPr>
  </w:style>
  <w:style w:type="character" w:customStyle="1" w:styleId="ConsPlusNormal0">
    <w:name w:val="ConsPlusNormal Знак"/>
    <w:link w:val="ConsPlusNormal"/>
    <w:locked/>
    <w:rsid w:val="00010BA4"/>
    <w:rPr>
      <w:rFonts w:ascii="Arial" w:eastAsia="Times New Roman" w:hAnsi="Arial" w:cs="Arial"/>
      <w:sz w:val="16"/>
      <w:szCs w:val="16"/>
      <w:lang w:eastAsia="ru-RU"/>
    </w:rPr>
  </w:style>
  <w:style w:type="paragraph" w:styleId="a9">
    <w:name w:val="header"/>
    <w:basedOn w:val="a"/>
    <w:link w:val="aa"/>
    <w:uiPriority w:val="99"/>
    <w:unhideWhenUsed/>
    <w:rsid w:val="00EC71F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C71F5"/>
  </w:style>
  <w:style w:type="paragraph" w:styleId="ab">
    <w:name w:val="footer"/>
    <w:basedOn w:val="a"/>
    <w:link w:val="ac"/>
    <w:uiPriority w:val="99"/>
    <w:unhideWhenUsed/>
    <w:rsid w:val="00EC71F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C71F5"/>
  </w:style>
  <w:style w:type="paragraph" w:styleId="ad">
    <w:name w:val="annotation subject"/>
    <w:basedOn w:val="a5"/>
    <w:next w:val="a5"/>
    <w:link w:val="ae"/>
    <w:uiPriority w:val="99"/>
    <w:semiHidden/>
    <w:unhideWhenUsed/>
    <w:rsid w:val="00BB71B5"/>
    <w:rPr>
      <w:b/>
      <w:bCs/>
    </w:rPr>
  </w:style>
  <w:style w:type="character" w:customStyle="1" w:styleId="ae">
    <w:name w:val="Тема примечания Знак"/>
    <w:basedOn w:val="a6"/>
    <w:link w:val="ad"/>
    <w:uiPriority w:val="99"/>
    <w:semiHidden/>
    <w:rsid w:val="00BB71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28345">
      <w:bodyDiv w:val="1"/>
      <w:marLeft w:val="0"/>
      <w:marRight w:val="0"/>
      <w:marTop w:val="0"/>
      <w:marBottom w:val="0"/>
      <w:divBdr>
        <w:top w:val="none" w:sz="0" w:space="0" w:color="auto"/>
        <w:left w:val="none" w:sz="0" w:space="0" w:color="auto"/>
        <w:bottom w:val="none" w:sz="0" w:space="0" w:color="auto"/>
        <w:right w:val="none" w:sz="0" w:space="0" w:color="auto"/>
      </w:divBdr>
    </w:div>
    <w:div w:id="1181428093">
      <w:bodyDiv w:val="1"/>
      <w:marLeft w:val="0"/>
      <w:marRight w:val="0"/>
      <w:marTop w:val="0"/>
      <w:marBottom w:val="0"/>
      <w:divBdr>
        <w:top w:val="none" w:sz="0" w:space="0" w:color="auto"/>
        <w:left w:val="none" w:sz="0" w:space="0" w:color="auto"/>
        <w:bottom w:val="none" w:sz="0" w:space="0" w:color="auto"/>
        <w:right w:val="none" w:sz="0" w:space="0" w:color="auto"/>
      </w:divBdr>
    </w:div>
    <w:div w:id="193528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hyperlink" Target="consultantplus://offline/ref=557E26098C1189A1F9B8ED692E45CB0E13DCDAA98AF1EED88FE753A192447136D3B4CB049A59EC1D7AC46701F5t3v3L"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consultantplus://offline/ref=FDCDEDF65766BBE0AC429F5494B91DB05C66B3B93F81EE226CAA0F0489FC40EAF37B4127687E12D969BD19m5WDE" TargetMode="External"/><Relationship Id="rId17" Type="http://schemas.openxmlformats.org/officeDocument/2006/relationships/hyperlink" Target="consultantplus://offline/ref=557E26098C1189A1F9B8ED692E45CB0E13D2D9A986F2EED88FE753A192447136D3B4CB049A59EC1D7AC46701F5t3v3L" TargetMode="External"/><Relationship Id="rId2" Type="http://schemas.openxmlformats.org/officeDocument/2006/relationships/numbering" Target="numbering.xml"/><Relationship Id="rId16" Type="http://schemas.openxmlformats.org/officeDocument/2006/relationships/hyperlink" Target="consultantplus://offline/ref=3259EBF845056DD50335D0E24835B358A5FDE1E97FFF302F1CFE72C323B6607A3F41DFF3D7A8A476698770CED41Dv7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9A1E8333FB17FBE2DFCB22C4040D8C73C8FCCA818691D272D953C58660F7BD7B524FED806680EAA330C0B7FACB2624FC19ED8AF29624ADA7AFE9FDo1s2D" TargetMode="External"/><Relationship Id="rId5" Type="http://schemas.openxmlformats.org/officeDocument/2006/relationships/webSettings" Target="webSettings.xml"/><Relationship Id="rId15" Type="http://schemas.openxmlformats.org/officeDocument/2006/relationships/hyperlink" Target="consultantplus://offline/ref=3259EBF845056DD50335D0E24835B358A5FDE1E97FFF302F1CFE72C323B6607A3F41DFF3D7A8A476698770CED41Dv7E" TargetMode="External"/><Relationship Id="rId10" Type="http://schemas.openxmlformats.org/officeDocument/2006/relationships/hyperlink" Target="consultantplus://offline/ref=C29A1E8333FB17FBE2DFD52FD268538579C2A3C188879A8D2E8F5592D930F1E8291211B4C12393EBAF2EC5B5F0oCs1D" TargetMode="External"/><Relationship Id="rId19" Type="http://schemas.openxmlformats.org/officeDocument/2006/relationships/hyperlink" Target="consultantplus://offline/ref=C9D297FF2CF39A2C76636B6A5D0589B2F1917647BD2CBEC6258EC680BF5B161E462FACE543C62DA6A257361E86BCCA9E50BDBA904E4C08C819x1L" TargetMode="External"/><Relationship Id="rId4" Type="http://schemas.openxmlformats.org/officeDocument/2006/relationships/settings" Target="settings.xml"/><Relationship Id="rId9" Type="http://schemas.openxmlformats.org/officeDocument/2006/relationships/hyperlink" Target="consultantplus://offline/ref=3259EBF845056DD50335D0E24835B358A0F3E2EC7AF06D2514A77EC124B93F7F2A5087FCD5B6BA7F7E9B72CC1Dv7E" TargetMode="External"/><Relationship Id="rId14" Type="http://schemas.openxmlformats.org/officeDocument/2006/relationships/hyperlink" Target="consultantplus://offline/ref=3259EBF845056DD50335D0E24835B358A5FCE3E87AF2302F1CFE72C323B6607A3F41DFF3D7A8A476698770CED41Dv7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8B7D9-D8EF-4925-AB6D-589F6465A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1912</TotalTime>
  <Pages>77</Pages>
  <Words>19725</Words>
  <Characters>112439</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131901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Цилковская Евгения Викторовна</dc:creator>
  <cp:keywords/>
  <dc:description/>
  <cp:lastModifiedBy>Цилковская Евгения Викторовна</cp:lastModifiedBy>
  <cp:revision>86</cp:revision>
  <cp:lastPrinted>2022-02-02T03:48:00Z</cp:lastPrinted>
  <dcterms:created xsi:type="dcterms:W3CDTF">2021-09-27T12:04:00Z</dcterms:created>
  <dcterms:modified xsi:type="dcterms:W3CDTF">2022-02-02T05:54:00Z</dcterms:modified>
</cp:coreProperties>
</file>