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6D2B6" w14:textId="77777777"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Приложение </w:t>
      </w:r>
      <w:r w:rsidR="00984E80">
        <w:rPr>
          <w:rFonts w:ascii="Times New Roman" w:hAnsi="Times New Roman" w:cs="Times New Roman"/>
          <w:sz w:val="24"/>
          <w:szCs w:val="24"/>
        </w:rPr>
        <w:t>1</w:t>
      </w:r>
    </w:p>
    <w:p w14:paraId="547E7AD0" w14:textId="77777777"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к постановлению Правительства </w:t>
      </w:r>
    </w:p>
    <w:p w14:paraId="133A7095" w14:textId="77777777"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Новосибирской области</w:t>
      </w:r>
    </w:p>
    <w:p w14:paraId="43FDB0A3" w14:textId="093D002F" w:rsidR="00D72F14" w:rsidRPr="0054486E" w:rsidRDefault="00D72F14" w:rsidP="00D72F14">
      <w:pPr>
        <w:pStyle w:val="a3"/>
        <w:jc w:val="right"/>
        <w:rPr>
          <w:rFonts w:ascii="Times New Roman" w:hAnsi="Times New Roman" w:cs="Times New Roman"/>
          <w:sz w:val="24"/>
          <w:szCs w:val="24"/>
        </w:rPr>
      </w:pPr>
    </w:p>
    <w:p w14:paraId="766E3301" w14:textId="77777777" w:rsidR="00D72F14" w:rsidRPr="0054486E" w:rsidRDefault="00D72F14" w:rsidP="00D72F14">
      <w:pPr>
        <w:pStyle w:val="a3"/>
        <w:jc w:val="right"/>
        <w:rPr>
          <w:rFonts w:ascii="Times New Roman" w:hAnsi="Times New Roman" w:cs="Times New Roman"/>
          <w:sz w:val="24"/>
          <w:szCs w:val="24"/>
        </w:rPr>
      </w:pPr>
    </w:p>
    <w:p w14:paraId="7CA7ACBD" w14:textId="77777777" w:rsidR="00D72F14" w:rsidRPr="0054486E" w:rsidRDefault="00D72F14" w:rsidP="00D72F14">
      <w:pPr>
        <w:pStyle w:val="a3"/>
        <w:jc w:val="right"/>
        <w:rPr>
          <w:rFonts w:ascii="Times New Roman" w:hAnsi="Times New Roman" w:cs="Times New Roman"/>
          <w:sz w:val="24"/>
          <w:szCs w:val="24"/>
        </w:rPr>
      </w:pPr>
    </w:p>
    <w:p w14:paraId="479AC6C5" w14:textId="77777777"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Приложение № </w:t>
      </w:r>
      <w:r w:rsidR="00B42D0C">
        <w:rPr>
          <w:rFonts w:ascii="Times New Roman" w:hAnsi="Times New Roman" w:cs="Times New Roman"/>
          <w:sz w:val="24"/>
          <w:szCs w:val="24"/>
        </w:rPr>
        <w:t>3</w:t>
      </w:r>
    </w:p>
    <w:p w14:paraId="17C85400" w14:textId="77777777"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к постановлению Правительства</w:t>
      </w:r>
    </w:p>
    <w:p w14:paraId="7B4B5512" w14:textId="77777777"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 Новосибирской области</w:t>
      </w:r>
    </w:p>
    <w:p w14:paraId="140B81E9" w14:textId="77777777"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от 24.02.2014 № 83-п</w:t>
      </w:r>
    </w:p>
    <w:p w14:paraId="1883908D" w14:textId="77777777" w:rsidR="00AF1F0A" w:rsidRPr="0054486E" w:rsidRDefault="00AF1F0A" w:rsidP="00AF1F0A">
      <w:pPr>
        <w:pStyle w:val="ConsPlusNormal"/>
        <w:ind w:firstLine="540"/>
        <w:jc w:val="both"/>
        <w:rPr>
          <w:rFonts w:ascii="Times New Roman" w:hAnsi="Times New Roman" w:cs="Times New Roman"/>
          <w:sz w:val="24"/>
          <w:szCs w:val="24"/>
        </w:rPr>
      </w:pPr>
    </w:p>
    <w:p w14:paraId="0A4D40F3" w14:textId="77777777" w:rsidR="00AF1F0A" w:rsidRPr="0054486E" w:rsidRDefault="00AF1F0A" w:rsidP="00AF1F0A">
      <w:pPr>
        <w:pStyle w:val="ConsPlusTitle"/>
        <w:jc w:val="center"/>
        <w:rPr>
          <w:rFonts w:ascii="Times New Roman" w:hAnsi="Times New Roman" w:cs="Times New Roman"/>
          <w:sz w:val="24"/>
          <w:szCs w:val="24"/>
        </w:rPr>
      </w:pPr>
      <w:bookmarkStart w:id="0" w:name="P3043"/>
      <w:bookmarkEnd w:id="0"/>
      <w:r w:rsidRPr="0054486E">
        <w:rPr>
          <w:rFonts w:ascii="Times New Roman" w:hAnsi="Times New Roman" w:cs="Times New Roman"/>
          <w:sz w:val="24"/>
          <w:szCs w:val="24"/>
        </w:rPr>
        <w:t>ПОРЯДОК</w:t>
      </w:r>
    </w:p>
    <w:p w14:paraId="50C167F1" w14:textId="77777777"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ПРЕДОСТАВЛЕНИЯ СУБСИДИЙ ИЗ ОБЛАСТНОГО БЮДЖЕТА НОВОСИБИРСКОЙ</w:t>
      </w:r>
    </w:p>
    <w:p w14:paraId="26BD7533" w14:textId="77777777"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ОБЛАСТИ В ЦЕЛЯХ ВОЗМЕЩЕНИЯ ЗАТРАТ И НЕДОПОЛУЧЕННЫХ ДОХОДОВ</w:t>
      </w:r>
    </w:p>
    <w:p w14:paraId="4D45E78A" w14:textId="77777777"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ПЕРЕВОЗЧИКОВ, ВОЗНИКАЮЩИХ В СЛУЧАЕ ГОСУДАРСТВЕННОГО</w:t>
      </w:r>
    </w:p>
    <w:p w14:paraId="0DD073F3" w14:textId="77777777"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РЕГУЛИРОВАНИЯ ТАРИФОВ ПРИ ВЫПОЛНЕНИИ ПЕРЕВОЗОК ПАССАЖИРОВ</w:t>
      </w:r>
    </w:p>
    <w:p w14:paraId="10FCEA73" w14:textId="77777777"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АВТОМОБИЛЬНЫМ ТРАНСПОРТОМ В ГРАНИЦАХ МУНИЦИПАЛЬНОГО РАЙОНА</w:t>
      </w:r>
      <w:r w:rsidR="00D72F14" w:rsidRPr="0054486E">
        <w:rPr>
          <w:rFonts w:ascii="Times New Roman" w:hAnsi="Times New Roman" w:cs="Times New Roman"/>
          <w:sz w:val="24"/>
          <w:szCs w:val="24"/>
        </w:rPr>
        <w:t xml:space="preserve"> </w:t>
      </w:r>
      <w:r w:rsidRPr="0054486E">
        <w:rPr>
          <w:rFonts w:ascii="Times New Roman" w:hAnsi="Times New Roman" w:cs="Times New Roman"/>
          <w:sz w:val="24"/>
          <w:szCs w:val="24"/>
        </w:rPr>
        <w:t>(ЗА ИСКЛЮЧЕНИЕМ МАРШРУТОВ, ОРГАНИЗОВАННЫХ В ГРАНИЦАХ</w:t>
      </w:r>
    </w:p>
    <w:p w14:paraId="4F8F4AC7" w14:textId="637E91D4"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 xml:space="preserve">НАСЕЛЕННЫХ ПУНКТОВ), МУНИЦИПАЛЬНОГО ОКРУГА И </w:t>
      </w:r>
      <w:r w:rsidR="00FE1D6D" w:rsidRPr="00546755">
        <w:rPr>
          <w:rFonts w:ascii="Times New Roman" w:hAnsi="Times New Roman" w:cs="Times New Roman"/>
          <w:sz w:val="24"/>
          <w:szCs w:val="24"/>
        </w:rPr>
        <w:t>ПО МЕЖМУНИЦИПАЛЬНЫМ МАРШРУТАМ В ПРИГОРОДНОМ СООБЩЕНИИ</w:t>
      </w:r>
      <w:r w:rsidRPr="0054486E">
        <w:rPr>
          <w:rFonts w:ascii="Times New Roman" w:hAnsi="Times New Roman" w:cs="Times New Roman"/>
          <w:sz w:val="24"/>
          <w:szCs w:val="24"/>
        </w:rPr>
        <w:t>, А ТАКЖЕ ВНУТРЕННИМ</w:t>
      </w:r>
      <w:r w:rsidR="00546755">
        <w:rPr>
          <w:rFonts w:ascii="Times New Roman" w:hAnsi="Times New Roman" w:cs="Times New Roman"/>
          <w:sz w:val="24"/>
          <w:szCs w:val="24"/>
        </w:rPr>
        <w:t xml:space="preserve"> </w:t>
      </w:r>
      <w:r w:rsidRPr="0054486E">
        <w:rPr>
          <w:rFonts w:ascii="Times New Roman" w:hAnsi="Times New Roman" w:cs="Times New Roman"/>
          <w:sz w:val="24"/>
          <w:szCs w:val="24"/>
        </w:rPr>
        <w:t>ВОДНЫМ ТРАНСПОРТОМ И ЖЕЛЕЗНОДОРОЖНЫМ</w:t>
      </w:r>
    </w:p>
    <w:p w14:paraId="4734A74F" w14:textId="77777777"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ТРАНСПОРТОМ В ПРИГОРОДНОМ СООБЩЕНИИ</w:t>
      </w:r>
    </w:p>
    <w:p w14:paraId="4A035492" w14:textId="77777777" w:rsidR="00AF1F0A" w:rsidRPr="0054486E" w:rsidRDefault="00AF1F0A" w:rsidP="00AF1F0A">
      <w:pPr>
        <w:pStyle w:val="ConsPlusNormal"/>
        <w:spacing w:after="1"/>
        <w:rPr>
          <w:rFonts w:ascii="Times New Roman" w:hAnsi="Times New Roman" w:cs="Times New Roman"/>
          <w:sz w:val="24"/>
          <w:szCs w:val="24"/>
        </w:rPr>
      </w:pPr>
    </w:p>
    <w:p w14:paraId="7CD03AD4" w14:textId="3C3A6169" w:rsidR="00AF1F0A" w:rsidRPr="0054486E" w:rsidRDefault="00AF1F0A" w:rsidP="00B92D0D">
      <w:pPr>
        <w:pStyle w:val="ConsPlusNormal"/>
        <w:ind w:firstLine="709"/>
        <w:jc w:val="both"/>
        <w:rPr>
          <w:rFonts w:ascii="Times New Roman" w:hAnsi="Times New Roman" w:cs="Times New Roman"/>
          <w:sz w:val="24"/>
          <w:szCs w:val="24"/>
        </w:rPr>
      </w:pPr>
      <w:bookmarkStart w:id="1" w:name="P3059"/>
      <w:bookmarkEnd w:id="1"/>
      <w:r w:rsidRPr="0054486E">
        <w:rPr>
          <w:rFonts w:ascii="Times New Roman" w:hAnsi="Times New Roman" w:cs="Times New Roman"/>
          <w:sz w:val="24"/>
          <w:szCs w:val="24"/>
        </w:rPr>
        <w:t>1.</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w:t>
      </w:r>
      <w:r w:rsidR="00FE1D6D" w:rsidRPr="00546755">
        <w:rPr>
          <w:rFonts w:ascii="Times New Roman" w:hAnsi="Times New Roman" w:cs="Times New Roman"/>
          <w:sz w:val="24"/>
          <w:szCs w:val="24"/>
        </w:rPr>
        <w:t>по межмуниципальным маршрутам в пригородном сообщении</w:t>
      </w:r>
      <w:r w:rsidRPr="00DE35EA">
        <w:rPr>
          <w:rFonts w:ascii="Times New Roman" w:hAnsi="Times New Roman" w:cs="Times New Roman"/>
          <w:sz w:val="24"/>
          <w:szCs w:val="24"/>
        </w:rPr>
        <w:t>,</w:t>
      </w:r>
      <w:r w:rsidRPr="0054486E">
        <w:rPr>
          <w:rFonts w:ascii="Times New Roman" w:hAnsi="Times New Roman" w:cs="Times New Roman"/>
          <w:sz w:val="24"/>
          <w:szCs w:val="24"/>
        </w:rPr>
        <w:t xml:space="preserve"> а также внутренним водным транспортом и железнодорожным транспортом в пригородном сообщении (далее </w:t>
      </w:r>
      <w:r w:rsidR="00D72F14"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Порядок, областной бюджет), разработан в соответствии со </w:t>
      </w:r>
      <w:hyperlink r:id="rId5">
        <w:r w:rsidRPr="0054486E">
          <w:rPr>
            <w:rFonts w:ascii="Times New Roman" w:hAnsi="Times New Roman" w:cs="Times New Roman"/>
            <w:sz w:val="24"/>
            <w:szCs w:val="24"/>
          </w:rPr>
          <w:t>статьей 78</w:t>
        </w:r>
      </w:hyperlink>
      <w:r w:rsidRPr="0054486E">
        <w:rPr>
          <w:rFonts w:ascii="Times New Roman" w:hAnsi="Times New Roman" w:cs="Times New Roman"/>
          <w:sz w:val="24"/>
          <w:szCs w:val="24"/>
        </w:rPr>
        <w:t xml:space="preserve"> Бюджетного кодекса Российской Федерации, </w:t>
      </w:r>
      <w:hyperlink r:id="rId6">
        <w:r w:rsidRPr="0054486E">
          <w:rPr>
            <w:rFonts w:ascii="Times New Roman" w:hAnsi="Times New Roman" w:cs="Times New Roman"/>
            <w:sz w:val="24"/>
            <w:szCs w:val="24"/>
          </w:rPr>
          <w:t>пунктом 1 части 1 статьи 6</w:t>
        </w:r>
      </w:hyperlink>
      <w:r w:rsidRPr="0054486E">
        <w:rPr>
          <w:rFonts w:ascii="Times New Roman" w:hAnsi="Times New Roman" w:cs="Times New Roman"/>
          <w:sz w:val="24"/>
          <w:szCs w:val="24"/>
        </w:rPr>
        <w:t xml:space="preserve"> Закона Новосибирской области от 05.05.2016 </w:t>
      </w:r>
      <w:r w:rsidR="00D93541" w:rsidRPr="0054486E">
        <w:rPr>
          <w:rFonts w:ascii="Times New Roman" w:hAnsi="Times New Roman" w:cs="Times New Roman"/>
          <w:sz w:val="24"/>
          <w:szCs w:val="24"/>
        </w:rPr>
        <w:t>№ 55-ОЗ «</w:t>
      </w:r>
      <w:r w:rsidRPr="0054486E">
        <w:rPr>
          <w:rFonts w:ascii="Times New Roman" w:hAnsi="Times New Roman" w:cs="Times New Roman"/>
          <w:sz w:val="24"/>
          <w:szCs w:val="24"/>
        </w:rPr>
        <w:t>Об отдельных вопросах организации транспортного обслуживания населения на т</w:t>
      </w:r>
      <w:r w:rsidR="00D93541" w:rsidRPr="0054486E">
        <w:rPr>
          <w:rFonts w:ascii="Times New Roman" w:hAnsi="Times New Roman" w:cs="Times New Roman"/>
          <w:sz w:val="24"/>
          <w:szCs w:val="24"/>
        </w:rPr>
        <w:t>ерритории Новосибирской области»</w:t>
      </w:r>
      <w:r w:rsidRPr="0054486E">
        <w:rPr>
          <w:rFonts w:ascii="Times New Roman" w:hAnsi="Times New Roman" w:cs="Times New Roman"/>
          <w:sz w:val="24"/>
          <w:szCs w:val="24"/>
        </w:rPr>
        <w:t xml:space="preserve">, </w:t>
      </w:r>
      <w:r w:rsidR="00F52AB5">
        <w:rPr>
          <w:rFonts w:ascii="Times New Roman" w:hAnsi="Times New Roman" w:cs="Times New Roman"/>
          <w:sz w:val="24"/>
          <w:szCs w:val="24"/>
        </w:rPr>
        <w:t>п</w:t>
      </w:r>
      <w:r w:rsidR="00AA7B67" w:rsidRPr="0054486E">
        <w:rPr>
          <w:rFonts w:ascii="Times New Roman" w:hAnsi="Times New Roman" w:cs="Times New Roman"/>
          <w:sz w:val="24"/>
          <w:szCs w:val="24"/>
        </w:rPr>
        <w:t>остановление</w:t>
      </w:r>
      <w:r w:rsidR="00D93541" w:rsidRPr="0054486E">
        <w:rPr>
          <w:rFonts w:ascii="Times New Roman" w:hAnsi="Times New Roman" w:cs="Times New Roman"/>
          <w:sz w:val="24"/>
          <w:szCs w:val="24"/>
        </w:rPr>
        <w:t>м</w:t>
      </w:r>
      <w:r w:rsidR="00AA7B67" w:rsidRPr="0054486E">
        <w:rPr>
          <w:rFonts w:ascii="Times New Roman" w:hAnsi="Times New Roman" w:cs="Times New Roman"/>
          <w:sz w:val="24"/>
          <w:szCs w:val="24"/>
        </w:rPr>
        <w:t xml:space="preserve"> Правите</w:t>
      </w:r>
      <w:r w:rsidR="00D93541" w:rsidRPr="0054486E">
        <w:rPr>
          <w:rFonts w:ascii="Times New Roman" w:hAnsi="Times New Roman" w:cs="Times New Roman"/>
          <w:sz w:val="24"/>
          <w:szCs w:val="24"/>
        </w:rPr>
        <w:t xml:space="preserve">льства </w:t>
      </w:r>
      <w:r w:rsidR="00F52AB5">
        <w:rPr>
          <w:rFonts w:ascii="Times New Roman" w:hAnsi="Times New Roman" w:cs="Times New Roman"/>
          <w:sz w:val="24"/>
          <w:szCs w:val="24"/>
        </w:rPr>
        <w:t>Российской Федерации</w:t>
      </w:r>
      <w:r w:rsidR="00D93541" w:rsidRPr="0054486E">
        <w:rPr>
          <w:rFonts w:ascii="Times New Roman" w:hAnsi="Times New Roman" w:cs="Times New Roman"/>
          <w:sz w:val="24"/>
          <w:szCs w:val="24"/>
        </w:rPr>
        <w:t xml:space="preserve"> от 25.10.2023 № 1782 «</w:t>
      </w:r>
      <w:r w:rsidR="00AA7B67" w:rsidRPr="0054486E">
        <w:rPr>
          <w:rFonts w:ascii="Times New Roman" w:hAnsi="Times New Roman" w:cs="Times New Roman"/>
          <w:sz w:val="24"/>
          <w:szCs w:val="24"/>
        </w:rPr>
        <w:t>Об</w:t>
      </w:r>
      <w:r w:rsidR="00D93541" w:rsidRPr="0054486E">
        <w:rPr>
          <w:rFonts w:ascii="Times New Roman" w:hAnsi="Times New Roman" w:cs="Times New Roman"/>
          <w:sz w:val="24"/>
          <w:szCs w:val="24"/>
        </w:rPr>
        <w:t> </w:t>
      </w:r>
      <w:r w:rsidR="00AA7B67" w:rsidRPr="0054486E">
        <w:rPr>
          <w:rFonts w:ascii="Times New Roman" w:hAnsi="Times New Roman" w:cs="Times New Roman"/>
          <w:sz w:val="24"/>
          <w:szCs w:val="24"/>
        </w:rPr>
        <w:t>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D93541" w:rsidRPr="0054486E">
        <w:rPr>
          <w:rFonts w:ascii="Times New Roman" w:hAnsi="Times New Roman" w:cs="Times New Roman"/>
          <w:sz w:val="24"/>
          <w:szCs w:val="24"/>
        </w:rPr>
        <w:t xml:space="preserve"> числе грантов в форме субсидий»</w:t>
      </w:r>
      <w:r w:rsidRPr="0054486E">
        <w:rPr>
          <w:rFonts w:ascii="Times New Roman" w:hAnsi="Times New Roman" w:cs="Times New Roman"/>
          <w:sz w:val="24"/>
          <w:szCs w:val="24"/>
        </w:rPr>
        <w:t xml:space="preserve"> 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субсидии).</w:t>
      </w:r>
    </w:p>
    <w:p w14:paraId="5B6DD664" w14:textId="77777777"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Предоставление субсидий осуществляется главным распорядителем средств областного бюджета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министерством транспорта и дорожного хозяйства Новосибирской области (далее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министерство) </w:t>
      </w:r>
      <w:r w:rsidR="00D93541" w:rsidRPr="0054486E">
        <w:rPr>
          <w:rFonts w:ascii="Times New Roman" w:hAnsi="Times New Roman" w:cs="Times New Roman"/>
          <w:sz w:val="24"/>
          <w:szCs w:val="24"/>
        </w:rPr>
        <w:t xml:space="preserve">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63">
        <w:r w:rsidR="00D93541" w:rsidRPr="0054486E">
          <w:rPr>
            <w:rFonts w:ascii="Times New Roman" w:hAnsi="Times New Roman" w:cs="Times New Roman"/>
            <w:sz w:val="24"/>
            <w:szCs w:val="24"/>
          </w:rPr>
          <w:t>программы</w:t>
        </w:r>
      </w:hyperlink>
      <w:r w:rsidR="00D93541" w:rsidRPr="0054486E">
        <w:rPr>
          <w:rFonts w:ascii="Times New Roman" w:hAnsi="Times New Roman" w:cs="Times New Roman"/>
          <w:sz w:val="24"/>
          <w:szCs w:val="24"/>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w:t>
      </w:r>
      <w:r w:rsidR="00D93541" w:rsidRPr="0054486E">
        <w:rPr>
          <w:rFonts w:ascii="Times New Roman" w:hAnsi="Times New Roman" w:cs="Times New Roman"/>
          <w:sz w:val="24"/>
          <w:szCs w:val="24"/>
        </w:rPr>
        <w:lastRenderedPageBreak/>
        <w:t>области от 24.02.2014 № 83-п «Об утверждении государственной п</w:t>
      </w:r>
      <w:r w:rsidR="00D57B4C">
        <w:rPr>
          <w:rFonts w:ascii="Times New Roman" w:hAnsi="Times New Roman" w:cs="Times New Roman"/>
          <w:sz w:val="24"/>
          <w:szCs w:val="24"/>
        </w:rPr>
        <w:t>рограммы Новосибирской области «</w:t>
      </w:r>
      <w:r w:rsidR="00D93541" w:rsidRPr="0054486E">
        <w:rPr>
          <w:rFonts w:ascii="Times New Roman" w:hAnsi="Times New Roman" w:cs="Times New Roman"/>
          <w:sz w:val="24"/>
          <w:szCs w:val="24"/>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r w:rsidRPr="0054486E">
        <w:rPr>
          <w:rFonts w:ascii="Times New Roman" w:hAnsi="Times New Roman" w:cs="Times New Roman"/>
          <w:sz w:val="24"/>
          <w:szCs w:val="24"/>
        </w:rPr>
        <w:t xml:space="preserve">на основании договора о предоставлении субсидий из областного бюджета </w:t>
      </w:r>
      <w:r w:rsidR="00D93541" w:rsidRPr="0054486E">
        <w:rPr>
          <w:rFonts w:ascii="Times New Roman" w:hAnsi="Times New Roman" w:cs="Times New Roman"/>
          <w:sz w:val="24"/>
          <w:szCs w:val="24"/>
        </w:rPr>
        <w:t>на</w:t>
      </w:r>
      <w:r w:rsidRPr="0054486E">
        <w:rPr>
          <w:rFonts w:ascii="Times New Roman" w:hAnsi="Times New Roman" w:cs="Times New Roman"/>
          <w:sz w:val="24"/>
          <w:szCs w:val="24"/>
        </w:rPr>
        <w:t xml:space="preserve"> возмещени</w:t>
      </w:r>
      <w:r w:rsidR="00D93541" w:rsidRPr="0054486E">
        <w:rPr>
          <w:rFonts w:ascii="Times New Roman" w:hAnsi="Times New Roman" w:cs="Times New Roman"/>
          <w:sz w:val="24"/>
          <w:szCs w:val="24"/>
        </w:rPr>
        <w:t>е</w:t>
      </w:r>
      <w:r w:rsidRPr="0054486E">
        <w:rPr>
          <w:rFonts w:ascii="Times New Roman" w:hAnsi="Times New Roman" w:cs="Times New Roman"/>
          <w:sz w:val="24"/>
          <w:szCs w:val="24"/>
        </w:rPr>
        <w:t xml:space="preserve">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3059">
        <w:r w:rsidRPr="0054486E">
          <w:rPr>
            <w:rFonts w:ascii="Times New Roman" w:hAnsi="Times New Roman" w:cs="Times New Roman"/>
            <w:sz w:val="24"/>
            <w:szCs w:val="24"/>
          </w:rPr>
          <w:t>пункте 1</w:t>
        </w:r>
      </w:hyperlink>
      <w:r w:rsidRPr="0054486E">
        <w:rPr>
          <w:rFonts w:ascii="Times New Roman" w:hAnsi="Times New Roman" w:cs="Times New Roman"/>
          <w:sz w:val="24"/>
          <w:szCs w:val="24"/>
        </w:rPr>
        <w:t xml:space="preserve"> </w:t>
      </w:r>
      <w:r w:rsidR="00D93541" w:rsidRPr="0054486E">
        <w:rPr>
          <w:rFonts w:ascii="Times New Roman" w:hAnsi="Times New Roman" w:cs="Times New Roman"/>
          <w:sz w:val="24"/>
          <w:szCs w:val="24"/>
        </w:rPr>
        <w:t xml:space="preserve">настоящего </w:t>
      </w:r>
      <w:r w:rsidRPr="0054486E">
        <w:rPr>
          <w:rFonts w:ascii="Times New Roman" w:hAnsi="Times New Roman" w:cs="Times New Roman"/>
          <w:sz w:val="24"/>
          <w:szCs w:val="24"/>
        </w:rPr>
        <w:t>Порядка</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w:t>
      </w:r>
    </w:p>
    <w:p w14:paraId="1FC6B271" w14:textId="021D420A" w:rsidR="00AF1F0A" w:rsidRPr="0054486E" w:rsidRDefault="00CF7E0D" w:rsidP="00B92D0D">
      <w:pPr>
        <w:pStyle w:val="ConsPlusNormal"/>
        <w:ind w:firstLine="709"/>
        <w:jc w:val="both"/>
        <w:rPr>
          <w:rFonts w:ascii="Times New Roman" w:hAnsi="Times New Roman" w:cs="Times New Roman"/>
          <w:sz w:val="24"/>
          <w:szCs w:val="24"/>
        </w:rPr>
      </w:pPr>
      <w:ins w:id="2" w:author="Александрова Элина Владимировна" w:date="2024-04-16T14:41:00Z">
        <w:r>
          <w:rPr>
            <w:rFonts w:ascii="Times New Roman" w:hAnsi="Times New Roman" w:cs="Times New Roman"/>
            <w:sz w:val="24"/>
            <w:szCs w:val="24"/>
          </w:rPr>
          <w:t>В договоре о предоставлении субсиди</w:t>
        </w:r>
      </w:ins>
      <w:r w:rsidR="00714430">
        <w:rPr>
          <w:rFonts w:ascii="Times New Roman" w:hAnsi="Times New Roman" w:cs="Times New Roman"/>
          <w:sz w:val="24"/>
          <w:szCs w:val="24"/>
        </w:rPr>
        <w:t>й</w:t>
      </w:r>
      <w:ins w:id="3" w:author="Александрова Элина Владимировна" w:date="2024-04-16T14:41:00Z">
        <w:r>
          <w:rPr>
            <w:rFonts w:ascii="Times New Roman" w:hAnsi="Times New Roman" w:cs="Times New Roman"/>
            <w:sz w:val="24"/>
            <w:szCs w:val="24"/>
          </w:rPr>
          <w:t xml:space="preserve"> предусматривается </w:t>
        </w:r>
      </w:ins>
      <w:ins w:id="4" w:author="Александрова Элина Владимировна" w:date="2024-04-16T14:43:00Z">
        <w:r>
          <w:rPr>
            <w:rFonts w:ascii="Times New Roman" w:hAnsi="Times New Roman" w:cs="Times New Roman"/>
            <w:sz w:val="24"/>
            <w:szCs w:val="24"/>
          </w:rPr>
          <w:t>требование о включении</w:t>
        </w:r>
      </w:ins>
      <w:ins w:id="5" w:author="Александрова Элина Владимировна" w:date="2024-04-16T14:46:00Z">
        <w:r>
          <w:rPr>
            <w:rFonts w:ascii="Times New Roman" w:hAnsi="Times New Roman" w:cs="Times New Roman"/>
            <w:sz w:val="24"/>
            <w:szCs w:val="24"/>
          </w:rPr>
          <w:t xml:space="preserve"> условия о</w:t>
        </w:r>
      </w:ins>
      <w:ins w:id="6" w:author="Александрова Элина Владимировна" w:date="2024-04-16T14:43:00Z">
        <w:r>
          <w:rPr>
            <w:rFonts w:ascii="Times New Roman" w:hAnsi="Times New Roman" w:cs="Times New Roman"/>
            <w:sz w:val="24"/>
            <w:szCs w:val="24"/>
          </w:rPr>
          <w:t xml:space="preserve"> </w:t>
        </w:r>
      </w:ins>
      <w:ins w:id="7" w:author="Александрова Элина Владимировна" w:date="2024-04-16T14:45:00Z">
        <w:r w:rsidRPr="0054486E">
          <w:rPr>
            <w:rFonts w:ascii="Times New Roman" w:hAnsi="Times New Roman" w:cs="Times New Roman"/>
            <w:sz w:val="24"/>
            <w:szCs w:val="24"/>
          </w:rPr>
          <w:t xml:space="preserve">согласовании новых условий </w:t>
        </w:r>
      </w:ins>
      <w:r w:rsidR="00714430">
        <w:rPr>
          <w:rFonts w:ascii="Times New Roman" w:hAnsi="Times New Roman" w:cs="Times New Roman"/>
          <w:sz w:val="24"/>
          <w:szCs w:val="24"/>
        </w:rPr>
        <w:t xml:space="preserve">договора </w:t>
      </w:r>
      <w:ins w:id="8" w:author="Александрова Элина Владимировна" w:date="2024-04-16T14:45:00Z">
        <w:r w:rsidRPr="0054486E">
          <w:rPr>
            <w:rFonts w:ascii="Times New Roman" w:hAnsi="Times New Roman" w:cs="Times New Roman"/>
            <w:sz w:val="24"/>
            <w:szCs w:val="24"/>
          </w:rPr>
          <w:t xml:space="preserve">о предоставлении субсидий или о его расторжении при </w:t>
        </w:r>
        <w:proofErr w:type="spellStart"/>
        <w:r w:rsidRPr="0054486E">
          <w:rPr>
            <w:rFonts w:ascii="Times New Roman" w:hAnsi="Times New Roman" w:cs="Times New Roman"/>
            <w:sz w:val="24"/>
            <w:szCs w:val="24"/>
          </w:rPr>
          <w:t>недостижении</w:t>
        </w:r>
        <w:proofErr w:type="spellEnd"/>
        <w:r w:rsidRPr="0054486E">
          <w:rPr>
            <w:rFonts w:ascii="Times New Roman" w:hAnsi="Times New Roman" w:cs="Times New Roman"/>
            <w:sz w:val="24"/>
            <w:szCs w:val="24"/>
          </w:rPr>
          <w:t xml:space="preserve"> согласия по новым условиям</w:t>
        </w:r>
        <w:r w:rsidRPr="0054486E">
          <w:rPr>
            <w:rFonts w:ascii="Times New Roman" w:hAnsi="Times New Roman" w:cs="Times New Roman"/>
            <w:sz w:val="24"/>
            <w:szCs w:val="24"/>
          </w:rPr>
          <w:t xml:space="preserve"> </w:t>
        </w:r>
      </w:ins>
      <w:r w:rsidR="00714430">
        <w:rPr>
          <w:rFonts w:ascii="Times New Roman" w:hAnsi="Times New Roman" w:cs="Times New Roman"/>
          <w:sz w:val="24"/>
          <w:szCs w:val="24"/>
        </w:rPr>
        <w:t>в</w:t>
      </w:r>
      <w:r w:rsidR="00AF1F0A" w:rsidRPr="0054486E">
        <w:rPr>
          <w:rFonts w:ascii="Times New Roman" w:hAnsi="Times New Roman" w:cs="Times New Roman"/>
          <w:sz w:val="24"/>
          <w:szCs w:val="24"/>
        </w:rPr>
        <w:t xml:space="preserve">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del w:id="9" w:author="Александрова Элина Владимировна" w:date="2024-04-16T14:48:00Z">
        <w:r w:rsidR="00AF1F0A" w:rsidRPr="0054486E" w:rsidDel="00714430">
          <w:rPr>
            <w:rFonts w:ascii="Times New Roman" w:hAnsi="Times New Roman" w:cs="Times New Roman"/>
            <w:sz w:val="24"/>
            <w:szCs w:val="24"/>
          </w:rPr>
          <w:delText xml:space="preserve">, </w:delText>
        </w:r>
      </w:del>
      <w:r w:rsidR="00714430">
        <w:rPr>
          <w:rFonts w:ascii="Times New Roman" w:hAnsi="Times New Roman" w:cs="Times New Roman"/>
          <w:sz w:val="24"/>
          <w:szCs w:val="24"/>
        </w:rPr>
        <w:t>.</w:t>
      </w:r>
      <w:r w:rsidR="00714430" w:rsidRPr="0054486E">
        <w:rPr>
          <w:rFonts w:ascii="Times New Roman" w:hAnsi="Times New Roman" w:cs="Times New Roman"/>
          <w:sz w:val="24"/>
          <w:szCs w:val="24"/>
        </w:rPr>
        <w:t xml:space="preserve"> </w:t>
      </w:r>
    </w:p>
    <w:p w14:paraId="24B8530C" w14:textId="77777777"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Сведения о субсидиях подлежат размещению на едином портале бюджетной системы Российской Федерации в информаци</w:t>
      </w:r>
      <w:r w:rsidR="00D93541" w:rsidRPr="0054486E">
        <w:rPr>
          <w:rFonts w:ascii="Times New Roman" w:hAnsi="Times New Roman" w:cs="Times New Roman"/>
          <w:sz w:val="24"/>
          <w:szCs w:val="24"/>
        </w:rPr>
        <w:t>онно-телекоммуникационной сети «</w:t>
      </w:r>
      <w:r w:rsidRPr="0054486E">
        <w:rPr>
          <w:rFonts w:ascii="Times New Roman" w:hAnsi="Times New Roman" w:cs="Times New Roman"/>
          <w:sz w:val="24"/>
          <w:szCs w:val="24"/>
        </w:rPr>
        <w:t>Интернет</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w:t>
      </w:r>
      <w:r w:rsidR="00D93541" w:rsidRPr="0054486E">
        <w:rPr>
          <w:rFonts w:ascii="Times New Roman" w:hAnsi="Times New Roman" w:cs="Times New Roman"/>
          <w:sz w:val="24"/>
          <w:szCs w:val="24"/>
        </w:rPr>
        <w:t xml:space="preserve">(далее – единый портал) в порядке, установленном </w:t>
      </w:r>
      <w:r w:rsidR="00B92D0D" w:rsidRPr="0054486E">
        <w:rPr>
          <w:rFonts w:ascii="Times New Roman" w:hAnsi="Times New Roman" w:cs="Times New Roman"/>
          <w:sz w:val="24"/>
          <w:szCs w:val="24"/>
        </w:rPr>
        <w:t>Министерством</w:t>
      </w:r>
      <w:r w:rsidR="00D93541" w:rsidRPr="0054486E">
        <w:rPr>
          <w:rFonts w:ascii="Times New Roman" w:hAnsi="Times New Roman" w:cs="Times New Roman"/>
          <w:sz w:val="24"/>
          <w:szCs w:val="24"/>
        </w:rPr>
        <w:t xml:space="preserve"> финансов </w:t>
      </w:r>
      <w:r w:rsidR="00B92D0D" w:rsidRPr="0054486E">
        <w:rPr>
          <w:rFonts w:ascii="Times New Roman" w:hAnsi="Times New Roman" w:cs="Times New Roman"/>
          <w:sz w:val="24"/>
          <w:szCs w:val="24"/>
        </w:rPr>
        <w:t>Российской Федерации.</w:t>
      </w:r>
    </w:p>
    <w:p w14:paraId="4E56BD77" w14:textId="77777777"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7">
        <w:r w:rsidRPr="0054486E">
          <w:rPr>
            <w:rFonts w:ascii="Times New Roman" w:hAnsi="Times New Roman" w:cs="Times New Roman"/>
            <w:sz w:val="24"/>
            <w:szCs w:val="24"/>
          </w:rPr>
          <w:t>статьями 14</w:t>
        </w:r>
      </w:hyperlink>
      <w:r w:rsidRPr="0054486E">
        <w:rPr>
          <w:rFonts w:ascii="Times New Roman" w:hAnsi="Times New Roman" w:cs="Times New Roman"/>
          <w:sz w:val="24"/>
          <w:szCs w:val="24"/>
        </w:rPr>
        <w:t xml:space="preserve"> и </w:t>
      </w:r>
      <w:hyperlink r:id="rId8">
        <w:r w:rsidRPr="0054486E">
          <w:rPr>
            <w:rFonts w:ascii="Times New Roman" w:hAnsi="Times New Roman" w:cs="Times New Roman"/>
            <w:sz w:val="24"/>
            <w:szCs w:val="24"/>
          </w:rPr>
          <w:t>39</w:t>
        </w:r>
      </w:hyperlink>
      <w:r w:rsidRPr="0054486E">
        <w:rPr>
          <w:rFonts w:ascii="Times New Roman" w:hAnsi="Times New Roman" w:cs="Times New Roman"/>
          <w:sz w:val="24"/>
          <w:szCs w:val="24"/>
        </w:rPr>
        <w:t xml:space="preserve"> Федерального</w:t>
      </w:r>
      <w:r w:rsidR="00B92D0D" w:rsidRPr="0054486E">
        <w:rPr>
          <w:rFonts w:ascii="Times New Roman" w:hAnsi="Times New Roman" w:cs="Times New Roman"/>
          <w:sz w:val="24"/>
          <w:szCs w:val="24"/>
        </w:rPr>
        <w:t xml:space="preserve"> закона от 13.07.2015 № 220-ФЗ «</w:t>
      </w:r>
      <w:r w:rsidRPr="0054486E">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w:t>
      </w:r>
      <w:r w:rsidR="00B92D0D" w:rsidRPr="0054486E">
        <w:rPr>
          <w:rFonts w:ascii="Times New Roman" w:hAnsi="Times New Roman" w:cs="Times New Roman"/>
          <w:sz w:val="24"/>
          <w:szCs w:val="24"/>
        </w:rPr>
        <w:t>ации»</w:t>
      </w:r>
      <w:r w:rsidRPr="0054486E">
        <w:rPr>
          <w:rFonts w:ascii="Times New Roman" w:hAnsi="Times New Roman" w:cs="Times New Roman"/>
          <w:sz w:val="24"/>
          <w:szCs w:val="24"/>
        </w:rPr>
        <w:t xml:space="preserve">, </w:t>
      </w:r>
      <w:hyperlink r:id="rId9">
        <w:r w:rsidRPr="0054486E">
          <w:rPr>
            <w:rFonts w:ascii="Times New Roman" w:hAnsi="Times New Roman" w:cs="Times New Roman"/>
            <w:sz w:val="24"/>
            <w:szCs w:val="24"/>
          </w:rPr>
          <w:t>статьей 12</w:t>
        </w:r>
      </w:hyperlink>
      <w:r w:rsidRPr="0054486E">
        <w:rPr>
          <w:rFonts w:ascii="Times New Roman" w:hAnsi="Times New Roman" w:cs="Times New Roman"/>
          <w:sz w:val="24"/>
          <w:szCs w:val="24"/>
        </w:rPr>
        <w:t xml:space="preserve"> Федерального закона от 10.01.2003 </w:t>
      </w:r>
      <w:r w:rsidR="00B92D0D" w:rsidRPr="0054486E">
        <w:rPr>
          <w:rFonts w:ascii="Times New Roman" w:hAnsi="Times New Roman" w:cs="Times New Roman"/>
          <w:sz w:val="24"/>
          <w:szCs w:val="24"/>
        </w:rPr>
        <w:t>№ 17-ФЗ «</w:t>
      </w:r>
      <w:r w:rsidRPr="0054486E">
        <w:rPr>
          <w:rFonts w:ascii="Times New Roman" w:hAnsi="Times New Roman" w:cs="Times New Roman"/>
          <w:sz w:val="24"/>
          <w:szCs w:val="24"/>
        </w:rPr>
        <w:t>О железнодорожном тр</w:t>
      </w:r>
      <w:r w:rsidR="00B92D0D" w:rsidRPr="0054486E">
        <w:rPr>
          <w:rFonts w:ascii="Times New Roman" w:hAnsi="Times New Roman" w:cs="Times New Roman"/>
          <w:sz w:val="24"/>
          <w:szCs w:val="24"/>
        </w:rPr>
        <w:t>анспорте в Российской Федерации»</w:t>
      </w:r>
      <w:r w:rsidRPr="0054486E">
        <w:rPr>
          <w:rFonts w:ascii="Times New Roman" w:hAnsi="Times New Roman" w:cs="Times New Roman"/>
          <w:sz w:val="24"/>
          <w:szCs w:val="24"/>
        </w:rPr>
        <w:t xml:space="preserve"> и </w:t>
      </w:r>
      <w:hyperlink r:id="rId10">
        <w:r w:rsidRPr="0054486E">
          <w:rPr>
            <w:rFonts w:ascii="Times New Roman" w:hAnsi="Times New Roman" w:cs="Times New Roman"/>
            <w:sz w:val="24"/>
            <w:szCs w:val="24"/>
          </w:rPr>
          <w:t>статьей 95</w:t>
        </w:r>
      </w:hyperlink>
      <w:r w:rsidRPr="0054486E">
        <w:rPr>
          <w:rFonts w:ascii="Times New Roman" w:hAnsi="Times New Roman" w:cs="Times New Roman"/>
          <w:sz w:val="24"/>
          <w:szCs w:val="24"/>
        </w:rP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(далее </w:t>
      </w:r>
      <w:r w:rsidR="00B92D0D" w:rsidRPr="0054486E">
        <w:rPr>
          <w:rFonts w:ascii="Times New Roman" w:hAnsi="Times New Roman" w:cs="Times New Roman"/>
          <w:sz w:val="24"/>
          <w:szCs w:val="24"/>
        </w:rPr>
        <w:t>–</w:t>
      </w:r>
      <w:r w:rsidRPr="0054486E">
        <w:rPr>
          <w:rFonts w:ascii="Times New Roman" w:hAnsi="Times New Roman" w:cs="Times New Roman"/>
          <w:sz w:val="24"/>
          <w:szCs w:val="24"/>
        </w:rPr>
        <w:t xml:space="preserve"> перевозчики):</w:t>
      </w:r>
    </w:p>
    <w:p w14:paraId="70AF4A5B" w14:textId="77777777"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w:t>
      </w:r>
      <w:r w:rsidR="003E45B8" w:rsidRPr="0054486E">
        <w:rPr>
          <w:rFonts w:ascii="Times New Roman" w:hAnsi="Times New Roman" w:cs="Times New Roman"/>
          <w:sz w:val="24"/>
          <w:szCs w:val="24"/>
        </w:rPr>
        <w:t xml:space="preserve">межмуниципальным маршрутам в пригородном сообщении </w:t>
      </w:r>
      <w:r w:rsidRPr="0054486E">
        <w:rPr>
          <w:rFonts w:ascii="Times New Roman" w:hAnsi="Times New Roman" w:cs="Times New Roman"/>
          <w:sz w:val="24"/>
          <w:szCs w:val="24"/>
        </w:rPr>
        <w:t xml:space="preserve">по регулируемым тарифам (далее </w:t>
      </w:r>
      <w:r w:rsidR="00B92D0D" w:rsidRPr="0054486E">
        <w:rPr>
          <w:rFonts w:ascii="Times New Roman" w:hAnsi="Times New Roman" w:cs="Times New Roman"/>
          <w:sz w:val="24"/>
          <w:szCs w:val="24"/>
        </w:rPr>
        <w:t>–</w:t>
      </w:r>
      <w:r w:rsidRPr="0054486E">
        <w:rPr>
          <w:rFonts w:ascii="Times New Roman" w:hAnsi="Times New Roman" w:cs="Times New Roman"/>
          <w:sz w:val="24"/>
          <w:szCs w:val="24"/>
        </w:rPr>
        <w:t xml:space="preserve"> перевозки по автобусной маршрутной сети);</w:t>
      </w:r>
    </w:p>
    <w:p w14:paraId="0FC473E1" w14:textId="728DDD17"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водным транспортом по пригородным маршрутам</w:t>
      </w:r>
      <w:r w:rsidR="001E7B87">
        <w:rPr>
          <w:rFonts w:ascii="Times New Roman" w:hAnsi="Times New Roman" w:cs="Times New Roman"/>
          <w:sz w:val="24"/>
          <w:szCs w:val="24"/>
        </w:rPr>
        <w:t xml:space="preserve"> регулярных перевозок </w:t>
      </w:r>
      <w:r w:rsidRPr="0054486E">
        <w:rPr>
          <w:rFonts w:ascii="Times New Roman" w:hAnsi="Times New Roman" w:cs="Times New Roman"/>
          <w:sz w:val="24"/>
          <w:szCs w:val="24"/>
        </w:rPr>
        <w:t xml:space="preserve">с оплатой пассажирами за перевозку в размере, согласованном с министерством (далее </w:t>
      </w:r>
      <w:r w:rsidR="00B92D0D" w:rsidRPr="0054486E">
        <w:rPr>
          <w:rFonts w:ascii="Times New Roman" w:hAnsi="Times New Roman" w:cs="Times New Roman"/>
          <w:sz w:val="24"/>
          <w:szCs w:val="24"/>
        </w:rPr>
        <w:t>–</w:t>
      </w:r>
      <w:r w:rsidRPr="0054486E">
        <w:rPr>
          <w:rFonts w:ascii="Times New Roman" w:hAnsi="Times New Roman" w:cs="Times New Roman"/>
          <w:sz w:val="24"/>
          <w:szCs w:val="24"/>
        </w:rPr>
        <w:t xml:space="preserve"> провозная плата);</w:t>
      </w:r>
    </w:p>
    <w:p w14:paraId="7E9E4B16" w14:textId="77777777"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железнодорожным транспортом в пригородном сообщении по регулируемым тарифам.</w:t>
      </w:r>
    </w:p>
    <w:p w14:paraId="19B38EB8" w14:textId="77777777" w:rsidR="00B92D0D" w:rsidRPr="0054486E" w:rsidRDefault="00AF1F0A" w:rsidP="00B92D0D">
      <w:pPr>
        <w:pStyle w:val="ConsPlusNormal"/>
        <w:ind w:firstLine="709"/>
        <w:jc w:val="both"/>
        <w:rPr>
          <w:rFonts w:ascii="Times New Roman" w:hAnsi="Times New Roman" w:cs="Times New Roman"/>
          <w:sz w:val="24"/>
          <w:szCs w:val="24"/>
        </w:rPr>
      </w:pPr>
      <w:bookmarkStart w:id="10" w:name="P3068"/>
      <w:bookmarkEnd w:id="10"/>
      <w:r w:rsidRPr="0054486E">
        <w:rPr>
          <w:rFonts w:ascii="Times New Roman" w:hAnsi="Times New Roman" w:cs="Times New Roman"/>
          <w:sz w:val="24"/>
          <w:szCs w:val="24"/>
        </w:rPr>
        <w:t>4.</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Субсидии предоставляются по результатам проведения отбора получателей субсидий путем запроса заявок, направленных перевозчиками для участия в отборе</w:t>
      </w:r>
      <w:r w:rsidR="00B92D0D" w:rsidRPr="0054486E">
        <w:rPr>
          <w:rFonts w:ascii="Times New Roman" w:hAnsi="Times New Roman" w:cs="Times New Roman"/>
          <w:sz w:val="24"/>
          <w:szCs w:val="24"/>
        </w:rPr>
        <w:t xml:space="preserve"> получателей субсидий</w:t>
      </w:r>
      <w:r w:rsidRPr="0054486E">
        <w:rPr>
          <w:rFonts w:ascii="Times New Roman" w:hAnsi="Times New Roman" w:cs="Times New Roman"/>
          <w:sz w:val="24"/>
          <w:szCs w:val="24"/>
        </w:rPr>
        <w:t xml:space="preserve">, организатором которого является министерство, исходя из соответствия перевозчиков условиям отбора, очередности поступления заявок на </w:t>
      </w:r>
      <w:r w:rsidR="00B92D0D" w:rsidRPr="0054486E">
        <w:rPr>
          <w:rFonts w:ascii="Times New Roman" w:hAnsi="Times New Roman" w:cs="Times New Roman"/>
          <w:sz w:val="24"/>
          <w:szCs w:val="24"/>
        </w:rPr>
        <w:t>участие в отборе (далее – отбор).</w:t>
      </w:r>
    </w:p>
    <w:p w14:paraId="1876E8E9" w14:textId="77777777"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5. 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14:paraId="24D1F1BC" w14:textId="77777777"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54486E">
          <w:rPr>
            <w:rFonts w:ascii="Times New Roman" w:hAnsi="Times New Roman" w:cs="Times New Roman"/>
            <w:sz w:val="24"/>
            <w:szCs w:val="24"/>
          </w:rPr>
          <w:t>перечень</w:t>
        </w:r>
      </w:hyperlink>
      <w:r w:rsidRPr="0054486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Pr="0054486E">
        <w:rPr>
          <w:rFonts w:ascii="Times New Roman" w:hAnsi="Times New Roman" w:cs="Times New Roman"/>
          <w:sz w:val="24"/>
          <w:szCs w:val="24"/>
        </w:rP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53390E4" w14:textId="77777777"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64A3B44" w14:textId="77777777"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не находится в составляемых в рамках реализации полномочий, предусмотренных </w:t>
      </w:r>
      <w:hyperlink r:id="rId12" w:history="1">
        <w:r w:rsidRPr="0054486E">
          <w:rPr>
            <w:rFonts w:ascii="Times New Roman" w:hAnsi="Times New Roman" w:cs="Times New Roman"/>
            <w:sz w:val="24"/>
            <w:szCs w:val="24"/>
          </w:rPr>
          <w:t>главой VII</w:t>
        </w:r>
      </w:hyperlink>
      <w:r w:rsidRPr="0054486E">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8D081A3" w14:textId="764F7B6A"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не получает средства из </w:t>
      </w:r>
      <w:r w:rsidR="00F52AB5">
        <w:rPr>
          <w:rFonts w:ascii="Times New Roman" w:hAnsi="Times New Roman" w:cs="Times New Roman"/>
          <w:sz w:val="24"/>
          <w:szCs w:val="24"/>
        </w:rPr>
        <w:t xml:space="preserve">областного </w:t>
      </w:r>
      <w:r w:rsidRPr="0054486E">
        <w:rPr>
          <w:rFonts w:ascii="Times New Roman" w:hAnsi="Times New Roman" w:cs="Times New Roman"/>
          <w:sz w:val="24"/>
          <w:szCs w:val="24"/>
        </w:rPr>
        <w:t>бюджета, на основании иных нормативных правовых актов субъекта Российской Федерации, актов на цели, указанные в пункте 2 настоящего Порядка;</w:t>
      </w:r>
    </w:p>
    <w:p w14:paraId="620A0D33" w14:textId="77777777"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36A94634" w14:textId="77777777" w:rsidR="00BA55E3" w:rsidRPr="0054486E" w:rsidRDefault="00B92D0D"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6. Участник отбора, на 1-е число месяца, предшествующего месяцу, в котором планируется проведение отбора, должен соответствовать следующим критериям: </w:t>
      </w:r>
    </w:p>
    <w:p w14:paraId="16F70937" w14:textId="77777777" w:rsidR="00BA55E3" w:rsidRPr="0054486E" w:rsidRDefault="00BA55E3"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 государственная регистрация юридических лиц и индивидуальных предпринимателей в соответствии с Федеральным законом от 08.08.2001 №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14:paraId="1E295208" w14:textId="77777777" w:rsidR="00BA55E3" w:rsidRPr="0054486E" w:rsidRDefault="00BA55E3"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2) наличие заключенного по результатам конкурсных процедур договора или государственного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w:t>
      </w:r>
    </w:p>
    <w:p w14:paraId="323CC896" w14:textId="77777777" w:rsidR="00BA55E3" w:rsidRPr="0054486E" w:rsidRDefault="00BA55E3"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3)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14:paraId="60E7E780" w14:textId="5117BB35" w:rsidR="00424A09" w:rsidRPr="0054486E" w:rsidRDefault="00C13924"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7</w:t>
      </w:r>
      <w:r w:rsidR="00AF1F0A" w:rsidRPr="0054486E">
        <w:rPr>
          <w:rFonts w:ascii="Times New Roman" w:hAnsi="Times New Roman" w:cs="Times New Roman"/>
          <w:sz w:val="24"/>
          <w:szCs w:val="24"/>
        </w:rPr>
        <w:t>.</w:t>
      </w:r>
      <w:r w:rsidRPr="0054486E">
        <w:rPr>
          <w:rFonts w:ascii="Times New Roman" w:hAnsi="Times New Roman" w:cs="Times New Roman"/>
          <w:sz w:val="24"/>
          <w:szCs w:val="24"/>
        </w:rPr>
        <w:t> </w:t>
      </w:r>
      <w:r w:rsidR="00424A09" w:rsidRPr="0054486E">
        <w:rPr>
          <w:rFonts w:ascii="Times New Roman" w:hAnsi="Times New Roman" w:cs="Times New Roman"/>
          <w:sz w:val="24"/>
          <w:szCs w:val="24"/>
        </w:rPr>
        <w:t xml:space="preserve">Решение о проведении отбора, дате проведения отбора, дате подведения результатов отбора, размере субсидии, датах начала и окончания приема </w:t>
      </w:r>
      <w:r w:rsidRPr="0054486E">
        <w:rPr>
          <w:rFonts w:ascii="Times New Roman" w:hAnsi="Times New Roman" w:cs="Times New Roman"/>
          <w:sz w:val="24"/>
          <w:szCs w:val="24"/>
        </w:rPr>
        <w:t>заявок</w:t>
      </w:r>
      <w:r w:rsidR="00424A09" w:rsidRPr="0054486E">
        <w:rPr>
          <w:rFonts w:ascii="Times New Roman" w:hAnsi="Times New Roman" w:cs="Times New Roman"/>
          <w:sz w:val="24"/>
          <w:szCs w:val="24"/>
        </w:rPr>
        <w:t xml:space="preserve">, указанных в пункте </w:t>
      </w:r>
      <w:r w:rsidRPr="0054486E">
        <w:rPr>
          <w:rFonts w:ascii="Times New Roman" w:hAnsi="Times New Roman" w:cs="Times New Roman"/>
          <w:sz w:val="24"/>
          <w:szCs w:val="24"/>
        </w:rPr>
        <w:t>10</w:t>
      </w:r>
      <w:r w:rsidR="00424A09" w:rsidRPr="0054486E">
        <w:rPr>
          <w:rFonts w:ascii="Times New Roman" w:hAnsi="Times New Roman" w:cs="Times New Roman"/>
          <w:sz w:val="24"/>
          <w:szCs w:val="24"/>
        </w:rPr>
        <w:t xml:space="preserve"> настоящего Порядка, принимается министерством</w:t>
      </w:r>
      <w:r w:rsidR="004A092B">
        <w:rPr>
          <w:rFonts w:ascii="Times New Roman" w:hAnsi="Times New Roman" w:cs="Times New Roman"/>
          <w:sz w:val="24"/>
          <w:szCs w:val="24"/>
        </w:rPr>
        <w:t xml:space="preserve"> посредством размещения объявления о проведении отбора.</w:t>
      </w:r>
    </w:p>
    <w:p w14:paraId="3BA8FE81" w14:textId="7CCFB575" w:rsidR="00C13924" w:rsidRPr="0054486E" w:rsidRDefault="00C13924" w:rsidP="00C13924">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Министерство может принять реше</w:t>
      </w:r>
      <w:r w:rsidR="00753A77">
        <w:rPr>
          <w:rFonts w:ascii="Times New Roman" w:hAnsi="Times New Roman" w:cs="Times New Roman"/>
          <w:sz w:val="24"/>
          <w:szCs w:val="24"/>
        </w:rPr>
        <w:t xml:space="preserve">ние об отмене проведения отбора, </w:t>
      </w:r>
      <w:r w:rsidR="00753A77" w:rsidRPr="0054486E">
        <w:rPr>
          <w:rFonts w:ascii="Times New Roman" w:hAnsi="Times New Roman" w:cs="Times New Roman"/>
          <w:sz w:val="24"/>
          <w:szCs w:val="24"/>
        </w:rPr>
        <w:t>но не менее чем за 5 календарных дней до даты начала приема заявок</w:t>
      </w:r>
      <w:r w:rsidR="00753A77">
        <w:rPr>
          <w:rFonts w:ascii="Times New Roman" w:hAnsi="Times New Roman" w:cs="Times New Roman"/>
          <w:sz w:val="24"/>
          <w:szCs w:val="24"/>
        </w:rPr>
        <w:t>, в</w:t>
      </w:r>
      <w:r w:rsidR="00753A77">
        <w:rPr>
          <w:rFonts w:ascii="Times New Roman" w:hAnsi="Times New Roman" w:cs="Times New Roman"/>
          <w:sz w:val="24"/>
          <w:szCs w:val="24"/>
        </w:rPr>
        <w:t xml:space="preserve"> случае отзыва </w:t>
      </w:r>
      <w:r w:rsidR="00753A77" w:rsidRPr="0054486E">
        <w:rPr>
          <w:rFonts w:ascii="Times New Roman" w:hAnsi="Times New Roman" w:cs="Times New Roman"/>
          <w:sz w:val="24"/>
          <w:szCs w:val="24"/>
        </w:rPr>
        <w:t>лимитов бюджетных обязательств, доведенных до</w:t>
      </w:r>
      <w:r w:rsidR="00753A77">
        <w:rPr>
          <w:rFonts w:ascii="Times New Roman" w:hAnsi="Times New Roman" w:cs="Times New Roman"/>
          <w:sz w:val="24"/>
          <w:szCs w:val="24"/>
        </w:rPr>
        <w:t xml:space="preserve"> министерства. </w:t>
      </w:r>
    </w:p>
    <w:p w14:paraId="5D386F02" w14:textId="177CD75E" w:rsidR="00C13924" w:rsidRPr="0054486E" w:rsidRDefault="00C13924" w:rsidP="00C13924">
      <w:pPr>
        <w:pStyle w:val="a3"/>
        <w:ind w:firstLine="709"/>
        <w:jc w:val="both"/>
        <w:rPr>
          <w:sz w:val="24"/>
          <w:szCs w:val="24"/>
        </w:rPr>
      </w:pPr>
      <w:r w:rsidRPr="0054486E">
        <w:rPr>
          <w:rFonts w:ascii="Times New Roman" w:hAnsi="Times New Roman" w:cs="Times New Roman"/>
          <w:sz w:val="24"/>
          <w:szCs w:val="24"/>
        </w:rPr>
        <w:t>8</w:t>
      </w:r>
      <w:r w:rsidR="00AF1F0A" w:rsidRPr="0054486E">
        <w:rPr>
          <w:rFonts w:ascii="Times New Roman" w:hAnsi="Times New Roman" w:cs="Times New Roman"/>
          <w:sz w:val="24"/>
          <w:szCs w:val="24"/>
        </w:rPr>
        <w:t>.</w:t>
      </w:r>
      <w:r w:rsidRPr="0054486E">
        <w:rPr>
          <w:rFonts w:ascii="Times New Roman" w:hAnsi="Times New Roman" w:cs="Times New Roman"/>
          <w:sz w:val="24"/>
          <w:szCs w:val="24"/>
        </w:rPr>
        <w:t> </w:t>
      </w:r>
      <w:r w:rsidR="00104FAB" w:rsidRPr="0054486E">
        <w:rPr>
          <w:rFonts w:ascii="Times New Roman" w:hAnsi="Times New Roman" w:cs="Times New Roman"/>
          <w:sz w:val="24"/>
          <w:szCs w:val="24"/>
        </w:rPr>
        <w:t xml:space="preserve">Объявление о проведении отбора подлежит размещению на едином портале и на официальном сайте министерства </w:t>
      </w:r>
      <w:r w:rsidRPr="0054486E">
        <w:rPr>
          <w:rFonts w:ascii="Times New Roman" w:hAnsi="Times New Roman" w:cs="Times New Roman"/>
          <w:sz w:val="24"/>
          <w:szCs w:val="24"/>
        </w:rPr>
        <w:t>в информационно-телекоммуникационной сети «Интернет» не менее чем за десять календарных дней до даты окончания приема заявок</w:t>
      </w:r>
      <w:r w:rsidR="004A092B">
        <w:rPr>
          <w:rFonts w:ascii="Times New Roman" w:hAnsi="Times New Roman" w:cs="Times New Roman"/>
          <w:sz w:val="24"/>
          <w:szCs w:val="24"/>
        </w:rPr>
        <w:t>, разъяснения положений которого содержатся в пункте 9 настоящего Порядка</w:t>
      </w:r>
      <w:r w:rsidRPr="0054486E">
        <w:rPr>
          <w:rFonts w:ascii="Times New Roman" w:hAnsi="Times New Roman" w:cs="Times New Roman"/>
          <w:sz w:val="24"/>
          <w:szCs w:val="24"/>
        </w:rPr>
        <w:t>.</w:t>
      </w:r>
    </w:p>
    <w:p w14:paraId="590778E4" w14:textId="77777777" w:rsidR="00AF1F0A" w:rsidRPr="0054486E" w:rsidRDefault="00C13924"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9</w:t>
      </w:r>
      <w:r w:rsidR="00AF1F0A" w:rsidRPr="0054486E">
        <w:rPr>
          <w:rFonts w:ascii="Times New Roman" w:hAnsi="Times New Roman" w:cs="Times New Roman"/>
          <w:sz w:val="24"/>
          <w:szCs w:val="24"/>
        </w:rPr>
        <w:t>.</w:t>
      </w:r>
      <w:r w:rsidR="00D25771" w:rsidRPr="0054486E">
        <w:rPr>
          <w:rFonts w:ascii="Times New Roman" w:hAnsi="Times New Roman" w:cs="Times New Roman"/>
          <w:sz w:val="24"/>
          <w:szCs w:val="24"/>
        </w:rPr>
        <w:t> </w:t>
      </w:r>
      <w:r w:rsidR="00AF1F0A" w:rsidRPr="0054486E">
        <w:rPr>
          <w:rFonts w:ascii="Times New Roman" w:hAnsi="Times New Roman" w:cs="Times New Roman"/>
          <w:sz w:val="24"/>
          <w:szCs w:val="24"/>
        </w:rPr>
        <w:t>В объявлении о проведении отбора содержится следующая информация:</w:t>
      </w:r>
    </w:p>
    <w:p w14:paraId="0EB5A284" w14:textId="77777777" w:rsidR="004A7C8D" w:rsidRPr="0054486E" w:rsidRDefault="004A7C8D" w:rsidP="004A7C8D">
      <w:pPr>
        <w:pStyle w:val="a3"/>
        <w:ind w:firstLine="709"/>
        <w:jc w:val="both"/>
        <w:rPr>
          <w:rFonts w:ascii="Times New Roman" w:hAnsi="Times New Roman" w:cs="Times New Roman"/>
          <w:sz w:val="24"/>
          <w:szCs w:val="24"/>
        </w:rPr>
      </w:pPr>
      <w:bookmarkStart w:id="11" w:name="P3103"/>
      <w:bookmarkEnd w:id="11"/>
      <w:r w:rsidRPr="0054486E">
        <w:rPr>
          <w:rFonts w:ascii="Times New Roman" w:hAnsi="Times New Roman" w:cs="Times New Roman"/>
          <w:sz w:val="24"/>
          <w:szCs w:val="24"/>
        </w:rPr>
        <w:t>1) сроки проведения отбора;</w:t>
      </w:r>
    </w:p>
    <w:p w14:paraId="692853B4"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4B20119B"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3) наименование, место нахождения, почтовый адрес, адрес электронной почты министерства;</w:t>
      </w:r>
    </w:p>
    <w:p w14:paraId="285052C2"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4) результат предоставления субсидии;</w:t>
      </w:r>
    </w:p>
    <w:p w14:paraId="2C83A216"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 </w:t>
      </w:r>
    </w:p>
    <w:p w14:paraId="50EDF604" w14:textId="6F20956D" w:rsidR="004A7C8D" w:rsidRPr="0054486E" w:rsidRDefault="004A7C8D" w:rsidP="004A7C8D">
      <w:pPr>
        <w:pStyle w:val="a3"/>
        <w:ind w:firstLine="709"/>
        <w:jc w:val="both"/>
        <w:rPr>
          <w:rFonts w:ascii="Times New Roman" w:hAnsi="Times New Roman" w:cs="Times New Roman"/>
          <w:sz w:val="24"/>
          <w:szCs w:val="24"/>
        </w:rPr>
      </w:pPr>
      <w:bookmarkStart w:id="12" w:name="Par38"/>
      <w:bookmarkEnd w:id="12"/>
      <w:r w:rsidRPr="0054486E">
        <w:rPr>
          <w:rFonts w:ascii="Times New Roman" w:hAnsi="Times New Roman" w:cs="Times New Roman"/>
          <w:sz w:val="24"/>
          <w:szCs w:val="24"/>
        </w:rPr>
        <w:t xml:space="preserve">6) требования к участникам отбора, определенные пунктом </w:t>
      </w:r>
      <w:r w:rsidR="00A60933" w:rsidRPr="0054486E">
        <w:rPr>
          <w:rFonts w:ascii="Times New Roman" w:hAnsi="Times New Roman" w:cs="Times New Roman"/>
          <w:sz w:val="24"/>
          <w:szCs w:val="24"/>
        </w:rPr>
        <w:t>5</w:t>
      </w:r>
      <w:r w:rsidRPr="0054486E">
        <w:rPr>
          <w:rFonts w:ascii="Times New Roman" w:hAnsi="Times New Roman" w:cs="Times New Roman"/>
          <w:sz w:val="24"/>
          <w:szCs w:val="24"/>
        </w:rPr>
        <w:t xml:space="preserve"> настоящего Порядка, которым они должны соответствовать </w:t>
      </w:r>
      <w:r w:rsidR="008818D5" w:rsidRPr="0054486E">
        <w:rPr>
          <w:rFonts w:ascii="Times New Roman" w:hAnsi="Times New Roman" w:cs="Times New Roman"/>
          <w:sz w:val="24"/>
          <w:szCs w:val="24"/>
        </w:rPr>
        <w:t>на 1-е число месяца, предшествующего месяцу, в котором планируется проведение отбора</w:t>
      </w:r>
      <w:r w:rsidR="00F04F97">
        <w:rPr>
          <w:rFonts w:ascii="Times New Roman" w:hAnsi="Times New Roman" w:cs="Times New Roman"/>
          <w:sz w:val="24"/>
          <w:szCs w:val="24"/>
        </w:rPr>
        <w:t xml:space="preserve">, </w:t>
      </w:r>
      <w:r w:rsidR="00F04F97" w:rsidRPr="0054486E">
        <w:rPr>
          <w:rFonts w:ascii="Times New Roman" w:hAnsi="Times New Roman" w:cs="Times New Roman"/>
          <w:sz w:val="24"/>
          <w:szCs w:val="24"/>
        </w:rPr>
        <w:t>и к перечню документов, представляемых участниками отбора для подтверждения соответствия указанным требованиям</w:t>
      </w:r>
      <w:r w:rsidRPr="0054486E">
        <w:rPr>
          <w:rFonts w:ascii="Times New Roman" w:hAnsi="Times New Roman" w:cs="Times New Roman"/>
          <w:sz w:val="24"/>
          <w:szCs w:val="24"/>
        </w:rPr>
        <w:t>;</w:t>
      </w:r>
    </w:p>
    <w:p w14:paraId="31757C70" w14:textId="656DED5F"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7) критерии отбора, определенные пунктом 6 настоящего Порядка, которым участники отбора должны соответствовать на 1-е число месяца, предшествующего месяцу, в котором планируется проведение отбора;</w:t>
      </w:r>
    </w:p>
    <w:p w14:paraId="03339834"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8) порядок подачи заявок участниками отбора и требования, предъявляемые к форме и содержанию заявок, в соответствии с </w:t>
      </w:r>
      <w:hyperlink w:anchor="Par54" w:history="1">
        <w:r w:rsidRPr="0054486E">
          <w:rPr>
            <w:rFonts w:ascii="Times New Roman" w:hAnsi="Times New Roman" w:cs="Times New Roman"/>
            <w:sz w:val="24"/>
            <w:szCs w:val="24"/>
          </w:rPr>
          <w:t>пунктом 10</w:t>
        </w:r>
      </w:hyperlink>
      <w:r w:rsidRPr="0054486E">
        <w:rPr>
          <w:rFonts w:ascii="Times New Roman" w:hAnsi="Times New Roman" w:cs="Times New Roman"/>
          <w:sz w:val="24"/>
          <w:szCs w:val="24"/>
        </w:rPr>
        <w:t xml:space="preserve"> настоящего Порядка и настоящим пунктом;</w:t>
      </w:r>
    </w:p>
    <w:p w14:paraId="6D62A940"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14:paraId="7D03FC74"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10) правила рассмотрения и оценки заявок участников отбора, устанавливаемые в соответствии с </w:t>
      </w:r>
      <w:hyperlink w:anchor="Par60" w:history="1">
        <w:r w:rsidRPr="0054486E">
          <w:rPr>
            <w:rFonts w:ascii="Times New Roman" w:hAnsi="Times New Roman" w:cs="Times New Roman"/>
            <w:sz w:val="24"/>
            <w:szCs w:val="24"/>
          </w:rPr>
          <w:t>пунктами 12</w:t>
        </w:r>
      </w:hyperlink>
      <w:r w:rsidRPr="0054486E">
        <w:rPr>
          <w:rFonts w:ascii="Times New Roman" w:hAnsi="Times New Roman" w:cs="Times New Roman"/>
          <w:sz w:val="24"/>
          <w:szCs w:val="24"/>
        </w:rPr>
        <w:t xml:space="preserve"> - </w:t>
      </w:r>
      <w:hyperlink w:anchor="Par64" w:history="1">
        <w:r w:rsidRPr="0054486E">
          <w:rPr>
            <w:rFonts w:ascii="Times New Roman" w:hAnsi="Times New Roman" w:cs="Times New Roman"/>
            <w:sz w:val="24"/>
            <w:szCs w:val="24"/>
          </w:rPr>
          <w:t>1</w:t>
        </w:r>
        <w:r w:rsidR="00C404AD" w:rsidRPr="0054486E">
          <w:rPr>
            <w:rFonts w:ascii="Times New Roman" w:hAnsi="Times New Roman" w:cs="Times New Roman"/>
            <w:sz w:val="24"/>
            <w:szCs w:val="24"/>
          </w:rPr>
          <w:t>5</w:t>
        </w:r>
      </w:hyperlink>
      <w:r w:rsidRPr="0054486E">
        <w:rPr>
          <w:rFonts w:ascii="Times New Roman" w:hAnsi="Times New Roman" w:cs="Times New Roman"/>
          <w:sz w:val="24"/>
          <w:szCs w:val="24"/>
        </w:rPr>
        <w:t xml:space="preserve"> настоящего Порядка;</w:t>
      </w:r>
    </w:p>
    <w:p w14:paraId="1CF8D6D1"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11) порядок возврата заявок на доработку;</w:t>
      </w:r>
    </w:p>
    <w:p w14:paraId="1155E054"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12) порядок отклонения заявок, а также информацию об основаниях их отклонения;</w:t>
      </w:r>
    </w:p>
    <w:p w14:paraId="268BA62C" w14:textId="12BD0B1D"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13) объем распределяемой субсидии в рамках отбора, порядок расчета размера субсидии,</w:t>
      </w:r>
      <w:r w:rsidR="00860FBB">
        <w:rPr>
          <w:rFonts w:ascii="Times New Roman" w:hAnsi="Times New Roman" w:cs="Times New Roman"/>
          <w:sz w:val="24"/>
          <w:szCs w:val="24"/>
        </w:rPr>
        <w:t xml:space="preserve"> установленный настоящим Порядком</w:t>
      </w:r>
      <w:r w:rsidRPr="0054486E">
        <w:rPr>
          <w:rFonts w:ascii="Times New Roman" w:hAnsi="Times New Roman" w:cs="Times New Roman"/>
          <w:sz w:val="24"/>
          <w:szCs w:val="24"/>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672AD8A"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87872E2" w14:textId="0EDD660E"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15) срок, в течение которого победитель</w:t>
      </w:r>
      <w:r w:rsidR="000970D3">
        <w:rPr>
          <w:rFonts w:ascii="Times New Roman" w:hAnsi="Times New Roman" w:cs="Times New Roman"/>
          <w:sz w:val="24"/>
          <w:szCs w:val="24"/>
        </w:rPr>
        <w:t xml:space="preserve"> (победители)</w:t>
      </w:r>
      <w:r w:rsidRPr="0054486E">
        <w:rPr>
          <w:rFonts w:ascii="Times New Roman" w:hAnsi="Times New Roman" w:cs="Times New Roman"/>
          <w:sz w:val="24"/>
          <w:szCs w:val="24"/>
        </w:rPr>
        <w:t xml:space="preserve"> отбора долж</w:t>
      </w:r>
      <w:r w:rsidR="00860FBB">
        <w:rPr>
          <w:rFonts w:ascii="Times New Roman" w:hAnsi="Times New Roman" w:cs="Times New Roman"/>
          <w:sz w:val="24"/>
          <w:szCs w:val="24"/>
        </w:rPr>
        <w:t>ны</w:t>
      </w:r>
      <w:r w:rsidRPr="0054486E">
        <w:rPr>
          <w:rFonts w:ascii="Times New Roman" w:hAnsi="Times New Roman" w:cs="Times New Roman"/>
          <w:sz w:val="24"/>
          <w:szCs w:val="24"/>
        </w:rPr>
        <w:t xml:space="preserve"> подписать договор о предоставлении субсидий  на цели в соответствии с </w:t>
      </w:r>
      <w:hyperlink w:anchor="Par17" w:history="1">
        <w:r w:rsidRPr="0054486E">
          <w:rPr>
            <w:rFonts w:ascii="Times New Roman" w:hAnsi="Times New Roman" w:cs="Times New Roman"/>
            <w:sz w:val="24"/>
            <w:szCs w:val="24"/>
          </w:rPr>
          <w:t xml:space="preserve">пунктом </w:t>
        </w:r>
        <w:r w:rsidR="00A60933" w:rsidRPr="0054486E">
          <w:rPr>
            <w:rFonts w:ascii="Times New Roman" w:hAnsi="Times New Roman" w:cs="Times New Roman"/>
            <w:sz w:val="24"/>
            <w:szCs w:val="24"/>
          </w:rPr>
          <w:t>1</w:t>
        </w:r>
      </w:hyperlink>
      <w:r w:rsidRPr="0054486E">
        <w:rPr>
          <w:rFonts w:ascii="Times New Roman" w:hAnsi="Times New Roman" w:cs="Times New Roman"/>
          <w:sz w:val="24"/>
          <w:szCs w:val="24"/>
        </w:rPr>
        <w:t xml:space="preserve"> настоящего Порядка;</w:t>
      </w:r>
    </w:p>
    <w:p w14:paraId="0FDC0339" w14:textId="1D3901B8"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16) условия признания победителя </w:t>
      </w:r>
      <w:r w:rsidR="000970D3">
        <w:rPr>
          <w:rFonts w:ascii="Times New Roman" w:hAnsi="Times New Roman" w:cs="Times New Roman"/>
          <w:sz w:val="24"/>
          <w:szCs w:val="24"/>
        </w:rPr>
        <w:t>(победител</w:t>
      </w:r>
      <w:r w:rsidR="000970D3">
        <w:rPr>
          <w:rFonts w:ascii="Times New Roman" w:hAnsi="Times New Roman" w:cs="Times New Roman"/>
          <w:sz w:val="24"/>
          <w:szCs w:val="24"/>
        </w:rPr>
        <w:t>ей</w:t>
      </w:r>
      <w:r w:rsidR="000970D3">
        <w:rPr>
          <w:rFonts w:ascii="Times New Roman" w:hAnsi="Times New Roman" w:cs="Times New Roman"/>
          <w:sz w:val="24"/>
          <w:szCs w:val="24"/>
        </w:rPr>
        <w:t>)</w:t>
      </w:r>
      <w:r w:rsidR="000970D3">
        <w:rPr>
          <w:rFonts w:ascii="Times New Roman" w:hAnsi="Times New Roman" w:cs="Times New Roman"/>
          <w:sz w:val="24"/>
          <w:szCs w:val="24"/>
        </w:rPr>
        <w:t xml:space="preserve"> </w:t>
      </w:r>
      <w:r w:rsidRPr="0054486E">
        <w:rPr>
          <w:rFonts w:ascii="Times New Roman" w:hAnsi="Times New Roman" w:cs="Times New Roman"/>
          <w:sz w:val="24"/>
          <w:szCs w:val="24"/>
        </w:rPr>
        <w:t>отбора</w:t>
      </w:r>
      <w:r w:rsidR="00860FBB">
        <w:rPr>
          <w:rFonts w:ascii="Times New Roman" w:hAnsi="Times New Roman" w:cs="Times New Roman"/>
          <w:sz w:val="24"/>
          <w:szCs w:val="24"/>
        </w:rPr>
        <w:t>,</w:t>
      </w:r>
      <w:r w:rsidRPr="0054486E">
        <w:rPr>
          <w:rFonts w:ascii="Times New Roman" w:hAnsi="Times New Roman" w:cs="Times New Roman"/>
          <w:sz w:val="24"/>
          <w:szCs w:val="24"/>
        </w:rPr>
        <w:t xml:space="preserve"> уклонившимся от заключения договора о предоставлении субсидий, установленные в </w:t>
      </w:r>
      <w:hyperlink w:anchor="Par158" w:history="1">
        <w:r w:rsidRPr="0054486E">
          <w:rPr>
            <w:rFonts w:ascii="Times New Roman" w:hAnsi="Times New Roman" w:cs="Times New Roman"/>
            <w:sz w:val="24"/>
            <w:szCs w:val="24"/>
          </w:rPr>
          <w:t xml:space="preserve">пункте </w:t>
        </w:r>
        <w:r w:rsidR="0077017D" w:rsidRPr="0054486E">
          <w:rPr>
            <w:rFonts w:ascii="Times New Roman" w:hAnsi="Times New Roman" w:cs="Times New Roman"/>
            <w:sz w:val="24"/>
            <w:szCs w:val="24"/>
          </w:rPr>
          <w:t>17</w:t>
        </w:r>
      </w:hyperlink>
      <w:r w:rsidRPr="0054486E">
        <w:rPr>
          <w:rFonts w:ascii="Times New Roman" w:hAnsi="Times New Roman" w:cs="Times New Roman"/>
          <w:sz w:val="24"/>
          <w:szCs w:val="24"/>
        </w:rPr>
        <w:t xml:space="preserve"> настоящего Порядка;</w:t>
      </w:r>
    </w:p>
    <w:p w14:paraId="06746140" w14:textId="77777777"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17) дата размещения протокола подведения итогов отбора на едином портале и официальном сайте министерства, которая не может быть позднее 14-го календарного дня, следующего за днем определения победителя (победителей) отбора.</w:t>
      </w:r>
    </w:p>
    <w:p w14:paraId="39C388ED" w14:textId="77777777" w:rsidR="00AF1F0A" w:rsidRPr="0054486E" w:rsidRDefault="00C13924"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10</w:t>
      </w:r>
      <w:r w:rsidR="00AF1F0A" w:rsidRPr="0054486E">
        <w:rPr>
          <w:rFonts w:ascii="Times New Roman" w:hAnsi="Times New Roman" w:cs="Times New Roman"/>
          <w:sz w:val="24"/>
          <w:szCs w:val="24"/>
        </w:rPr>
        <w:t>.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A60933" w:rsidRPr="0054486E">
        <w:rPr>
          <w:rFonts w:ascii="Times New Roman" w:hAnsi="Times New Roman" w:cs="Times New Roman"/>
          <w:sz w:val="24"/>
          <w:szCs w:val="24"/>
        </w:rPr>
        <w:t>, заявку, включающую</w:t>
      </w:r>
      <w:r w:rsidR="00AF1F0A" w:rsidRPr="0054486E">
        <w:rPr>
          <w:rFonts w:ascii="Times New Roman" w:hAnsi="Times New Roman" w:cs="Times New Roman"/>
          <w:sz w:val="24"/>
          <w:szCs w:val="24"/>
        </w:rPr>
        <w:t xml:space="preserve"> следующие документы:</w:t>
      </w:r>
    </w:p>
    <w:p w14:paraId="1D68BA2D" w14:textId="77777777" w:rsidR="00AF1F0A" w:rsidRPr="0054486E" w:rsidRDefault="00A60933"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 </w:t>
      </w:r>
      <w:r w:rsidR="00AF1F0A" w:rsidRPr="0054486E">
        <w:rPr>
          <w:rFonts w:ascii="Times New Roman" w:hAnsi="Times New Roman" w:cs="Times New Roman"/>
          <w:sz w:val="24"/>
          <w:szCs w:val="24"/>
        </w:rPr>
        <w:t>заявление о заключении договора о предоставлении субсидии по форме, установленной приказом министерства;</w:t>
      </w:r>
    </w:p>
    <w:p w14:paraId="55BB0E2A" w14:textId="77777777" w:rsidR="00157E3A" w:rsidRPr="0054486E" w:rsidRDefault="00A60933"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 </w:t>
      </w:r>
      <w:r w:rsidR="00157E3A" w:rsidRPr="0054486E">
        <w:rPr>
          <w:rFonts w:ascii="Times New Roman" w:hAnsi="Times New Roman" w:cs="Times New Roman"/>
          <w:sz w:val="24"/>
          <w:szCs w:val="24"/>
        </w:rPr>
        <w:t xml:space="preserve">справку, подписанную перевозчиком, подтверждающую соответствие требованиям, указанным в пункте </w:t>
      </w:r>
      <w:r w:rsidRPr="0054486E">
        <w:rPr>
          <w:rFonts w:ascii="Times New Roman" w:hAnsi="Times New Roman" w:cs="Times New Roman"/>
          <w:sz w:val="24"/>
          <w:szCs w:val="24"/>
        </w:rPr>
        <w:t>5</w:t>
      </w:r>
      <w:r w:rsidR="00157E3A" w:rsidRPr="0054486E">
        <w:rPr>
          <w:rFonts w:ascii="Times New Roman" w:hAnsi="Times New Roman" w:cs="Times New Roman"/>
          <w:sz w:val="24"/>
          <w:szCs w:val="24"/>
        </w:rPr>
        <w:t xml:space="preserve"> настоящего Порядка;</w:t>
      </w:r>
    </w:p>
    <w:p w14:paraId="041B357B" w14:textId="77777777" w:rsidR="00AF1F0A" w:rsidRPr="0054486E" w:rsidRDefault="00A60933"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 </w:t>
      </w:r>
      <w:r w:rsidR="00AF1F0A" w:rsidRPr="0054486E">
        <w:rPr>
          <w:rFonts w:ascii="Times New Roman" w:hAnsi="Times New Roman" w:cs="Times New Roman"/>
          <w:sz w:val="24"/>
          <w:szCs w:val="24"/>
        </w:rPr>
        <w:t>согласие на публикацию (размещение) на официальном сайте министерства информации об участнике отбора, о подаваемой им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22DF6975" w14:textId="77777777" w:rsidR="00AF1F0A" w:rsidRPr="0054486E" w:rsidRDefault="00A60933" w:rsidP="00BA55E3">
      <w:pPr>
        <w:pStyle w:val="ConsPlusNormal"/>
        <w:ind w:firstLine="709"/>
        <w:jc w:val="both"/>
        <w:rPr>
          <w:rFonts w:ascii="Times New Roman" w:hAnsi="Times New Roman" w:cs="Times New Roman"/>
          <w:sz w:val="24"/>
          <w:szCs w:val="24"/>
        </w:rPr>
      </w:pPr>
      <w:bookmarkStart w:id="13" w:name="P3106"/>
      <w:bookmarkEnd w:id="13"/>
      <w:r w:rsidRPr="0054486E">
        <w:rPr>
          <w:rFonts w:ascii="Times New Roman" w:hAnsi="Times New Roman" w:cs="Times New Roman"/>
          <w:sz w:val="24"/>
          <w:szCs w:val="24"/>
        </w:rPr>
        <w:t>4) </w:t>
      </w:r>
      <w:r w:rsidR="00AF1F0A" w:rsidRPr="0054486E">
        <w:rPr>
          <w:rFonts w:ascii="Times New Roman" w:hAnsi="Times New Roman" w:cs="Times New Roman"/>
          <w:sz w:val="24"/>
          <w:szCs w:val="24"/>
        </w:rPr>
        <w:t xml:space="preserve">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w:t>
      </w:r>
      <w:r w:rsidR="00AF1F0A" w:rsidRPr="0054486E">
        <w:rPr>
          <w:rFonts w:ascii="Times New Roman" w:hAnsi="Times New Roman" w:cs="Times New Roman"/>
          <w:sz w:val="24"/>
          <w:szCs w:val="24"/>
        </w:rPr>
        <w:lastRenderedPageBreak/>
        <w:t>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14:paraId="6FDD62B3" w14:textId="77777777" w:rsidR="00AF1F0A" w:rsidRPr="0054486E" w:rsidRDefault="001437EB"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5) копию </w:t>
      </w:r>
      <w:r w:rsidR="00AF1F0A" w:rsidRPr="0054486E">
        <w:rPr>
          <w:rFonts w:ascii="Times New Roman" w:hAnsi="Times New Roman" w:cs="Times New Roman"/>
          <w:sz w:val="24"/>
          <w:szCs w:val="24"/>
        </w:rPr>
        <w:t>локальн</w:t>
      </w:r>
      <w:r w:rsidRPr="0054486E">
        <w:rPr>
          <w:rFonts w:ascii="Times New Roman" w:hAnsi="Times New Roman" w:cs="Times New Roman"/>
          <w:sz w:val="24"/>
          <w:szCs w:val="24"/>
        </w:rPr>
        <w:t>ого</w:t>
      </w:r>
      <w:r w:rsidR="00AF1F0A" w:rsidRPr="0054486E">
        <w:rPr>
          <w:rFonts w:ascii="Times New Roman" w:hAnsi="Times New Roman" w:cs="Times New Roman"/>
          <w:sz w:val="24"/>
          <w:szCs w:val="24"/>
        </w:rPr>
        <w:t xml:space="preserve"> нормативн</w:t>
      </w:r>
      <w:r w:rsidRPr="0054486E">
        <w:rPr>
          <w:rFonts w:ascii="Times New Roman" w:hAnsi="Times New Roman" w:cs="Times New Roman"/>
          <w:sz w:val="24"/>
          <w:szCs w:val="24"/>
        </w:rPr>
        <w:t>ого</w:t>
      </w:r>
      <w:r w:rsidR="00AF1F0A" w:rsidRPr="0054486E">
        <w:rPr>
          <w:rFonts w:ascii="Times New Roman" w:hAnsi="Times New Roman" w:cs="Times New Roman"/>
          <w:sz w:val="24"/>
          <w:szCs w:val="24"/>
        </w:rPr>
        <w:t xml:space="preserve"> акт</w:t>
      </w:r>
      <w:r w:rsidRPr="0054486E">
        <w:rPr>
          <w:rFonts w:ascii="Times New Roman" w:hAnsi="Times New Roman" w:cs="Times New Roman"/>
          <w:sz w:val="24"/>
          <w:szCs w:val="24"/>
        </w:rPr>
        <w:t>а</w:t>
      </w:r>
      <w:r w:rsidR="00AF1F0A" w:rsidRPr="0054486E">
        <w:rPr>
          <w:rFonts w:ascii="Times New Roman" w:hAnsi="Times New Roman" w:cs="Times New Roman"/>
          <w:sz w:val="24"/>
          <w:szCs w:val="24"/>
        </w:rPr>
        <w:t xml:space="preserve"> (для юридических лиц) или справк</w:t>
      </w:r>
      <w:r w:rsidRPr="0054486E">
        <w:rPr>
          <w:rFonts w:ascii="Times New Roman" w:hAnsi="Times New Roman" w:cs="Times New Roman"/>
          <w:sz w:val="24"/>
          <w:szCs w:val="24"/>
        </w:rPr>
        <w:t>и</w:t>
      </w:r>
      <w:r w:rsidR="00AF1F0A" w:rsidRPr="0054486E">
        <w:rPr>
          <w:rFonts w:ascii="Times New Roman" w:hAnsi="Times New Roman" w:cs="Times New Roman"/>
          <w:sz w:val="24"/>
          <w:szCs w:val="24"/>
        </w:rPr>
        <w:t xml:space="preserve">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14:paraId="1B206BE2" w14:textId="77777777" w:rsidR="00AF1F0A" w:rsidRPr="0054486E" w:rsidRDefault="001437EB"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6) </w:t>
      </w:r>
      <w:r w:rsidR="00AF1F0A" w:rsidRPr="0054486E">
        <w:rPr>
          <w:rFonts w:ascii="Times New Roman" w:hAnsi="Times New Roman" w:cs="Times New Roman"/>
          <w:sz w:val="24"/>
          <w:szCs w:val="24"/>
        </w:rP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14:paraId="45D78482" w14:textId="77777777"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 1 января 2025 года Перевозчик для участия в отборе:</w:t>
      </w:r>
    </w:p>
    <w:p w14:paraId="78034D09" w14:textId="77777777"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31AF3BFF" w14:textId="77777777"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подписывают заявку усиленной квалифицированной электронной подписью руководителя участника отбора или уполномоченного им лица.</w:t>
      </w:r>
    </w:p>
    <w:p w14:paraId="2A9D6481" w14:textId="77777777" w:rsidR="00AF1F0A" w:rsidRPr="0054486E" w:rsidRDefault="00C404AD"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11. </w:t>
      </w:r>
      <w:r w:rsidR="00AF1F0A" w:rsidRPr="0054486E">
        <w:rPr>
          <w:rFonts w:ascii="Times New Roman" w:hAnsi="Times New Roman" w:cs="Times New Roman"/>
          <w:sz w:val="24"/>
          <w:szCs w:val="24"/>
        </w:rPr>
        <w:t xml:space="preserve">Документы, предусмотренные </w:t>
      </w:r>
      <w:hyperlink w:anchor="P3106"/>
      <w:r w:rsidRPr="0054486E">
        <w:rPr>
          <w:rFonts w:ascii="Times New Roman" w:hAnsi="Times New Roman" w:cs="Times New Roman"/>
          <w:sz w:val="24"/>
          <w:szCs w:val="24"/>
        </w:rPr>
        <w:t xml:space="preserve">подпунктом 4 пункта 10 </w:t>
      </w:r>
      <w:r w:rsidR="00AF1F0A" w:rsidRPr="0054486E">
        <w:rPr>
          <w:rFonts w:ascii="Times New Roman" w:hAnsi="Times New Roman" w:cs="Times New Roman"/>
          <w:sz w:val="24"/>
          <w:szCs w:val="24"/>
        </w:rPr>
        <w:t xml:space="preserve">настоящего </w:t>
      </w:r>
      <w:r w:rsidRPr="0054486E">
        <w:rPr>
          <w:rFonts w:ascii="Times New Roman" w:hAnsi="Times New Roman" w:cs="Times New Roman"/>
          <w:sz w:val="24"/>
          <w:szCs w:val="24"/>
        </w:rPr>
        <w:t>Порядка</w:t>
      </w:r>
      <w:r w:rsidR="00AF1F0A" w:rsidRPr="0054486E">
        <w:rPr>
          <w:rFonts w:ascii="Times New Roman" w:hAnsi="Times New Roman" w:cs="Times New Roman"/>
          <w:sz w:val="24"/>
          <w:szCs w:val="24"/>
        </w:rPr>
        <w:t xml:space="preserve">, </w:t>
      </w:r>
      <w:r w:rsidRPr="0054486E">
        <w:rPr>
          <w:rFonts w:ascii="Times New Roman" w:hAnsi="Times New Roman" w:cs="Times New Roman"/>
          <w:sz w:val="24"/>
          <w:szCs w:val="24"/>
        </w:rPr>
        <w:t>перевозчик вправе представить</w:t>
      </w:r>
      <w:r w:rsidR="00AF1F0A" w:rsidRPr="0054486E">
        <w:rPr>
          <w:rFonts w:ascii="Times New Roman" w:hAnsi="Times New Roman" w:cs="Times New Roman"/>
          <w:sz w:val="24"/>
          <w:szCs w:val="24"/>
        </w:rPr>
        <w:t xml:space="preserve"> по собственной инициативе.</w:t>
      </w:r>
    </w:p>
    <w:p w14:paraId="73256B8C"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если документы, предусмотренные </w:t>
      </w:r>
      <w:r w:rsidR="00C404AD" w:rsidRPr="0054486E">
        <w:rPr>
          <w:rFonts w:ascii="Times New Roman" w:hAnsi="Times New Roman" w:cs="Times New Roman"/>
          <w:sz w:val="24"/>
          <w:szCs w:val="24"/>
        </w:rPr>
        <w:t>подпунктом 4 пункта 10 настоящего Порядка</w:t>
      </w:r>
      <w:r w:rsidRPr="0054486E">
        <w:rPr>
          <w:rFonts w:ascii="Times New Roman" w:hAnsi="Times New Roman" w:cs="Times New Roman"/>
          <w:sz w:val="24"/>
          <w:szCs w:val="24"/>
        </w:rPr>
        <w:t>,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r w:rsidR="00C404AD" w:rsidRPr="0054486E">
        <w:rPr>
          <w:rFonts w:ascii="Times New Roman" w:hAnsi="Times New Roman" w:cs="Times New Roman"/>
          <w:sz w:val="24"/>
          <w:szCs w:val="24"/>
        </w:rPr>
        <w:t xml:space="preserve"> </w:t>
      </w:r>
    </w:p>
    <w:p w14:paraId="7D9BCD05" w14:textId="77777777" w:rsidR="00C404AD" w:rsidRPr="0054486E" w:rsidRDefault="004A7C8D" w:rsidP="00C404AD">
      <w:pPr>
        <w:pStyle w:val="a3"/>
        <w:ind w:firstLine="709"/>
        <w:jc w:val="both"/>
        <w:rPr>
          <w:rFonts w:ascii="Times New Roman" w:hAnsi="Times New Roman" w:cs="Times New Roman"/>
          <w:sz w:val="24"/>
          <w:szCs w:val="24"/>
        </w:rPr>
      </w:pPr>
      <w:bookmarkStart w:id="14" w:name="P3111"/>
      <w:bookmarkEnd w:id="14"/>
      <w:r w:rsidRPr="0054486E">
        <w:rPr>
          <w:rFonts w:ascii="Times New Roman" w:hAnsi="Times New Roman" w:cs="Times New Roman"/>
          <w:sz w:val="24"/>
          <w:szCs w:val="24"/>
        </w:rPr>
        <w:t>1</w:t>
      </w:r>
      <w:r w:rsidR="00C404AD" w:rsidRPr="0054486E">
        <w:rPr>
          <w:rFonts w:ascii="Times New Roman" w:hAnsi="Times New Roman" w:cs="Times New Roman"/>
          <w:sz w:val="24"/>
          <w:szCs w:val="24"/>
        </w:rPr>
        <w:t>2</w:t>
      </w:r>
      <w:r w:rsidR="00AF1F0A" w:rsidRPr="0054486E">
        <w:rPr>
          <w:rFonts w:ascii="Times New Roman" w:hAnsi="Times New Roman" w:cs="Times New Roman"/>
          <w:sz w:val="24"/>
          <w:szCs w:val="24"/>
        </w:rPr>
        <w:t>.</w:t>
      </w:r>
      <w:r w:rsidR="00EB49F8" w:rsidRPr="0054486E">
        <w:rPr>
          <w:rFonts w:ascii="Times New Roman" w:hAnsi="Times New Roman" w:cs="Times New Roman"/>
          <w:sz w:val="24"/>
          <w:szCs w:val="24"/>
        </w:rPr>
        <w:t> </w:t>
      </w:r>
      <w:r w:rsidR="00AF1F0A" w:rsidRPr="0054486E">
        <w:rPr>
          <w:rFonts w:ascii="Times New Roman" w:hAnsi="Times New Roman" w:cs="Times New Roman"/>
          <w:sz w:val="24"/>
          <w:szCs w:val="24"/>
        </w:rPr>
        <w:t xml:space="preserve">Министерство принимает </w:t>
      </w:r>
      <w:r w:rsidR="00C404AD" w:rsidRPr="0054486E">
        <w:rPr>
          <w:rFonts w:ascii="Times New Roman" w:hAnsi="Times New Roman" w:cs="Times New Roman"/>
          <w:sz w:val="24"/>
          <w:szCs w:val="24"/>
        </w:rPr>
        <w:t>заявки</w:t>
      </w:r>
      <w:r w:rsidR="00AF1F0A" w:rsidRPr="0054486E">
        <w:rPr>
          <w:rFonts w:ascii="Times New Roman" w:hAnsi="Times New Roman" w:cs="Times New Roman"/>
          <w:sz w:val="24"/>
          <w:szCs w:val="24"/>
        </w:rPr>
        <w:t xml:space="preserve">, </w:t>
      </w:r>
      <w:r w:rsidR="00C404AD" w:rsidRPr="0054486E">
        <w:rPr>
          <w:rFonts w:ascii="Times New Roman" w:hAnsi="Times New Roman" w:cs="Times New Roman"/>
          <w:sz w:val="24"/>
          <w:szCs w:val="24"/>
        </w:rPr>
        <w:t>согласно пункта 10</w:t>
      </w:r>
      <w:r w:rsidR="00AF1F0A" w:rsidRPr="0054486E">
        <w:rPr>
          <w:rFonts w:ascii="Times New Roman" w:hAnsi="Times New Roman" w:cs="Times New Roman"/>
          <w:sz w:val="24"/>
          <w:szCs w:val="24"/>
        </w:rPr>
        <w:t xml:space="preserve"> Порядка, </w:t>
      </w:r>
      <w:r w:rsidR="00C404AD" w:rsidRPr="0054486E">
        <w:rPr>
          <w:rFonts w:ascii="Times New Roman" w:hAnsi="Times New Roman" w:cs="Times New Roman"/>
          <w:sz w:val="24"/>
          <w:szCs w:val="24"/>
        </w:rPr>
        <w:t xml:space="preserve">для рассмотрения и определения победителя (победителей) отбора, </w:t>
      </w:r>
      <w:r w:rsidR="00AF1F0A" w:rsidRPr="0054486E">
        <w:rPr>
          <w:rFonts w:ascii="Times New Roman" w:hAnsi="Times New Roman" w:cs="Times New Roman"/>
          <w:sz w:val="24"/>
          <w:szCs w:val="24"/>
        </w:rPr>
        <w:t>регистрирует их в день поступления в журнале заявок с указанием даты и времени их поступления.</w:t>
      </w:r>
      <w:r w:rsidR="00C404AD" w:rsidRPr="0054486E">
        <w:rPr>
          <w:rFonts w:ascii="Times New Roman" w:hAnsi="Times New Roman" w:cs="Times New Roman"/>
          <w:sz w:val="24"/>
          <w:szCs w:val="24"/>
        </w:rPr>
        <w:t xml:space="preserve"> </w:t>
      </w:r>
    </w:p>
    <w:p w14:paraId="5D15400F" w14:textId="77777777"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13477A69" w14:textId="77777777" w:rsidR="00AF1F0A" w:rsidRPr="0054486E" w:rsidRDefault="004A7C8D"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C404AD" w:rsidRPr="0054486E">
        <w:rPr>
          <w:rFonts w:ascii="Times New Roman" w:hAnsi="Times New Roman" w:cs="Times New Roman"/>
          <w:sz w:val="24"/>
          <w:szCs w:val="24"/>
        </w:rPr>
        <w:t>3</w:t>
      </w:r>
      <w:r w:rsidR="00AF1F0A" w:rsidRPr="0054486E">
        <w:rPr>
          <w:rFonts w:ascii="Times New Roman" w:hAnsi="Times New Roman" w:cs="Times New Roman"/>
          <w:sz w:val="24"/>
          <w:szCs w:val="24"/>
        </w:rPr>
        <w:t>.</w:t>
      </w:r>
      <w:r w:rsidR="00EB49F8" w:rsidRPr="0054486E">
        <w:rPr>
          <w:rFonts w:ascii="Times New Roman" w:hAnsi="Times New Roman" w:cs="Times New Roman"/>
          <w:sz w:val="24"/>
          <w:szCs w:val="24"/>
        </w:rPr>
        <w:t> </w:t>
      </w:r>
      <w:r w:rsidR="00AF1F0A" w:rsidRPr="0054486E">
        <w:rPr>
          <w:rFonts w:ascii="Times New Roman" w:hAnsi="Times New Roman" w:cs="Times New Roman"/>
          <w:sz w:val="24"/>
          <w:szCs w:val="24"/>
        </w:rPr>
        <w:t>Заявка на участие в отборе может быть отозвана участником отбора и возвращена по его письменному обращению до окончания срока приема заявок.</w:t>
      </w:r>
    </w:p>
    <w:p w14:paraId="382FC465"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Отозванные заявки не учитываются при определении количества заявок, представленных на участие в отборе.</w:t>
      </w:r>
    </w:p>
    <w:p w14:paraId="1B8E1DA7" w14:textId="7675CFA8"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Внесение изменений в заявку допускается до окончания срока их приема</w:t>
      </w:r>
      <w:r w:rsidR="00F0047A" w:rsidRPr="0054486E">
        <w:rPr>
          <w:rFonts w:ascii="Times New Roman" w:hAnsi="Times New Roman" w:cs="Times New Roman"/>
          <w:sz w:val="24"/>
          <w:szCs w:val="24"/>
        </w:rPr>
        <w:t xml:space="preserve"> в порядке, предусмотренном</w:t>
      </w:r>
      <w:r w:rsidR="00E51E06">
        <w:rPr>
          <w:rFonts w:ascii="Times New Roman" w:hAnsi="Times New Roman" w:cs="Times New Roman"/>
          <w:sz w:val="24"/>
          <w:szCs w:val="24"/>
        </w:rPr>
        <w:t xml:space="preserve"> для</w:t>
      </w:r>
      <w:r w:rsidR="00F0047A" w:rsidRPr="0054486E">
        <w:rPr>
          <w:rFonts w:ascii="Times New Roman" w:hAnsi="Times New Roman" w:cs="Times New Roman"/>
          <w:sz w:val="24"/>
          <w:szCs w:val="24"/>
        </w:rPr>
        <w:t xml:space="preserve"> подач</w:t>
      </w:r>
      <w:r w:rsidR="00E51E06">
        <w:rPr>
          <w:rFonts w:ascii="Times New Roman" w:hAnsi="Times New Roman" w:cs="Times New Roman"/>
          <w:sz w:val="24"/>
          <w:szCs w:val="24"/>
        </w:rPr>
        <w:t>и</w:t>
      </w:r>
      <w:r w:rsidR="00F0047A" w:rsidRPr="0054486E">
        <w:rPr>
          <w:rFonts w:ascii="Times New Roman" w:hAnsi="Times New Roman" w:cs="Times New Roman"/>
          <w:sz w:val="24"/>
          <w:szCs w:val="24"/>
        </w:rPr>
        <w:t xml:space="preserve"> заявок для участия в отборе.</w:t>
      </w:r>
    </w:p>
    <w:p w14:paraId="361443AB" w14:textId="20AC640F"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C404AD" w:rsidRPr="0054486E">
        <w:rPr>
          <w:rFonts w:ascii="Times New Roman" w:hAnsi="Times New Roman" w:cs="Times New Roman"/>
          <w:sz w:val="24"/>
          <w:szCs w:val="24"/>
        </w:rPr>
        <w:t>4</w:t>
      </w:r>
      <w:r w:rsidRPr="0054486E">
        <w:rPr>
          <w:rFonts w:ascii="Times New Roman" w:hAnsi="Times New Roman" w:cs="Times New Roman"/>
          <w:sz w:val="24"/>
          <w:szCs w:val="24"/>
        </w:rPr>
        <w:t>.</w:t>
      </w:r>
      <w:r w:rsidR="00F0047A" w:rsidRPr="0054486E">
        <w:rPr>
          <w:rFonts w:ascii="Times New Roman" w:hAnsi="Times New Roman" w:cs="Times New Roman"/>
          <w:sz w:val="24"/>
          <w:szCs w:val="24"/>
        </w:rPr>
        <w:t> Министерство</w:t>
      </w:r>
      <w:r w:rsidRPr="0054486E">
        <w:rPr>
          <w:rFonts w:ascii="Times New Roman" w:hAnsi="Times New Roman" w:cs="Times New Roman"/>
          <w:sz w:val="24"/>
          <w:szCs w:val="24"/>
        </w:rPr>
        <w:t xml:space="preserve"> в течение десяти рабочих дней со дня окончания срока приема </w:t>
      </w:r>
      <w:r w:rsidR="00F0047A" w:rsidRPr="0054486E">
        <w:rPr>
          <w:rFonts w:ascii="Times New Roman" w:hAnsi="Times New Roman" w:cs="Times New Roman"/>
          <w:sz w:val="24"/>
          <w:szCs w:val="24"/>
        </w:rPr>
        <w:t>заявок</w:t>
      </w:r>
      <w:r w:rsidRPr="0054486E">
        <w:rPr>
          <w:rFonts w:ascii="Times New Roman" w:hAnsi="Times New Roman" w:cs="Times New Roman"/>
          <w:sz w:val="24"/>
          <w:szCs w:val="24"/>
        </w:rPr>
        <w:t xml:space="preserve"> рассматривает поступившие документы, предусмотренные </w:t>
      </w:r>
      <w:hyperlink w:anchor="P3103">
        <w:r w:rsidRPr="0054486E">
          <w:rPr>
            <w:rFonts w:ascii="Times New Roman" w:hAnsi="Times New Roman" w:cs="Times New Roman"/>
            <w:sz w:val="24"/>
            <w:szCs w:val="24"/>
          </w:rPr>
          <w:t xml:space="preserve">пунктом </w:t>
        </w:r>
      </w:hyperlink>
      <w:r w:rsidR="00F0047A" w:rsidRPr="0054486E">
        <w:rPr>
          <w:rFonts w:ascii="Times New Roman" w:hAnsi="Times New Roman" w:cs="Times New Roman"/>
          <w:sz w:val="24"/>
          <w:szCs w:val="24"/>
        </w:rPr>
        <w:t>10 настоящего</w:t>
      </w:r>
      <w:r w:rsidRPr="0054486E">
        <w:rPr>
          <w:rFonts w:ascii="Times New Roman" w:hAnsi="Times New Roman" w:cs="Times New Roman"/>
          <w:sz w:val="24"/>
          <w:szCs w:val="24"/>
        </w:rPr>
        <w:t xml:space="preserve"> Порядка, проводит отбор в соответствии с требованиями</w:t>
      </w:r>
      <w:r w:rsidR="00F0047A" w:rsidRPr="0054486E">
        <w:rPr>
          <w:rFonts w:ascii="Times New Roman" w:hAnsi="Times New Roman" w:cs="Times New Roman"/>
          <w:sz w:val="24"/>
          <w:szCs w:val="24"/>
        </w:rPr>
        <w:t xml:space="preserve"> и критериями</w:t>
      </w:r>
      <w:r w:rsidRPr="0054486E">
        <w:rPr>
          <w:rFonts w:ascii="Times New Roman" w:hAnsi="Times New Roman" w:cs="Times New Roman"/>
          <w:sz w:val="24"/>
          <w:szCs w:val="24"/>
        </w:rPr>
        <w:t xml:space="preserve">, установленными </w:t>
      </w:r>
      <w:hyperlink w:anchor="P3068">
        <w:r w:rsidRPr="0054486E">
          <w:rPr>
            <w:rFonts w:ascii="Times New Roman" w:hAnsi="Times New Roman" w:cs="Times New Roman"/>
            <w:sz w:val="24"/>
            <w:szCs w:val="24"/>
          </w:rPr>
          <w:t xml:space="preserve">пунктом </w:t>
        </w:r>
        <w:r w:rsidR="00F0047A" w:rsidRPr="0054486E">
          <w:rPr>
            <w:rFonts w:ascii="Times New Roman" w:hAnsi="Times New Roman" w:cs="Times New Roman"/>
            <w:sz w:val="24"/>
            <w:szCs w:val="24"/>
          </w:rPr>
          <w:t>5</w:t>
        </w:r>
      </w:hyperlink>
      <w:r w:rsidRPr="0054486E">
        <w:rPr>
          <w:rFonts w:ascii="Times New Roman" w:hAnsi="Times New Roman" w:cs="Times New Roman"/>
          <w:sz w:val="24"/>
          <w:szCs w:val="24"/>
        </w:rPr>
        <w:t xml:space="preserve"> и </w:t>
      </w:r>
      <w:hyperlink w:anchor="P3081">
        <w:r w:rsidRPr="0054486E">
          <w:rPr>
            <w:rFonts w:ascii="Times New Roman" w:hAnsi="Times New Roman" w:cs="Times New Roman"/>
            <w:sz w:val="24"/>
            <w:szCs w:val="24"/>
          </w:rPr>
          <w:t xml:space="preserve">пунктом </w:t>
        </w:r>
        <w:r w:rsidR="00F0047A" w:rsidRPr="0054486E">
          <w:rPr>
            <w:rFonts w:ascii="Times New Roman" w:hAnsi="Times New Roman" w:cs="Times New Roman"/>
            <w:sz w:val="24"/>
            <w:szCs w:val="24"/>
          </w:rPr>
          <w:t>6</w:t>
        </w:r>
      </w:hyperlink>
      <w:r w:rsidR="00F0047A" w:rsidRPr="0054486E">
        <w:rPr>
          <w:rFonts w:ascii="Times New Roman" w:hAnsi="Times New Roman" w:cs="Times New Roman"/>
          <w:sz w:val="24"/>
          <w:szCs w:val="24"/>
        </w:rPr>
        <w:t xml:space="preserve"> соответственно настоящего </w:t>
      </w:r>
      <w:r w:rsidRPr="0054486E">
        <w:rPr>
          <w:rFonts w:ascii="Times New Roman" w:hAnsi="Times New Roman" w:cs="Times New Roman"/>
          <w:sz w:val="24"/>
          <w:szCs w:val="24"/>
        </w:rPr>
        <w:t>Порядка, и принимает решение:</w:t>
      </w:r>
    </w:p>
    <w:p w14:paraId="4274D335" w14:textId="77777777" w:rsidR="00621D5B"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F0047A" w:rsidRPr="0054486E">
        <w:rPr>
          <w:rFonts w:ascii="Times New Roman" w:hAnsi="Times New Roman" w:cs="Times New Roman"/>
          <w:sz w:val="24"/>
          <w:szCs w:val="24"/>
        </w:rPr>
        <w:t> </w:t>
      </w:r>
      <w:r w:rsidR="00621D5B" w:rsidRPr="0054486E">
        <w:rPr>
          <w:rFonts w:ascii="Times New Roman" w:hAnsi="Times New Roman" w:cs="Times New Roman"/>
          <w:sz w:val="24"/>
          <w:szCs w:val="24"/>
        </w:rPr>
        <w:t>об отклонении или принятии заявки в участии в отборе;</w:t>
      </w:r>
    </w:p>
    <w:p w14:paraId="16D77B29"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F0047A" w:rsidRPr="0054486E">
        <w:rPr>
          <w:rFonts w:ascii="Times New Roman" w:hAnsi="Times New Roman" w:cs="Times New Roman"/>
          <w:sz w:val="24"/>
          <w:szCs w:val="24"/>
        </w:rPr>
        <w:t> </w:t>
      </w:r>
      <w:r w:rsidRPr="0054486E">
        <w:rPr>
          <w:rFonts w:ascii="Times New Roman" w:hAnsi="Times New Roman" w:cs="Times New Roman"/>
          <w:sz w:val="24"/>
          <w:szCs w:val="24"/>
        </w:rPr>
        <w:t>о предоставлении субсидии;</w:t>
      </w:r>
    </w:p>
    <w:p w14:paraId="639CA4BE"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F0047A" w:rsidRPr="0054486E">
        <w:rPr>
          <w:rFonts w:ascii="Times New Roman" w:hAnsi="Times New Roman" w:cs="Times New Roman"/>
          <w:sz w:val="24"/>
          <w:szCs w:val="24"/>
        </w:rPr>
        <w:t> </w:t>
      </w:r>
      <w:r w:rsidRPr="0054486E">
        <w:rPr>
          <w:rFonts w:ascii="Times New Roman" w:hAnsi="Times New Roman" w:cs="Times New Roman"/>
          <w:sz w:val="24"/>
          <w:szCs w:val="24"/>
        </w:rPr>
        <w:t>об отказе в предоставлении субсидии.</w:t>
      </w:r>
    </w:p>
    <w:p w14:paraId="0B68E67E" w14:textId="77777777" w:rsidR="00AF1F0A" w:rsidRPr="0054486E" w:rsidRDefault="00AF1F0A" w:rsidP="00BA55E3">
      <w:pPr>
        <w:pStyle w:val="ConsPlusNormal"/>
        <w:ind w:firstLine="709"/>
        <w:jc w:val="both"/>
        <w:rPr>
          <w:rFonts w:ascii="Times New Roman" w:hAnsi="Times New Roman" w:cs="Times New Roman"/>
          <w:sz w:val="24"/>
          <w:szCs w:val="24"/>
        </w:rPr>
      </w:pPr>
      <w:bookmarkStart w:id="15" w:name="P3119"/>
      <w:bookmarkEnd w:id="15"/>
      <w:r w:rsidRPr="0054486E">
        <w:rPr>
          <w:rFonts w:ascii="Times New Roman" w:hAnsi="Times New Roman" w:cs="Times New Roman"/>
          <w:sz w:val="24"/>
          <w:szCs w:val="24"/>
        </w:rPr>
        <w:t>1</w:t>
      </w:r>
      <w:r w:rsidR="00C404AD" w:rsidRPr="0054486E">
        <w:rPr>
          <w:rFonts w:ascii="Times New Roman" w:hAnsi="Times New Roman" w:cs="Times New Roman"/>
          <w:sz w:val="24"/>
          <w:szCs w:val="24"/>
        </w:rPr>
        <w:t>5</w:t>
      </w:r>
      <w:r w:rsidRPr="0054486E">
        <w:rPr>
          <w:rFonts w:ascii="Times New Roman" w:hAnsi="Times New Roman" w:cs="Times New Roman"/>
          <w:sz w:val="24"/>
          <w:szCs w:val="24"/>
        </w:rPr>
        <w:t>.</w:t>
      </w:r>
      <w:r w:rsidR="00F0047A" w:rsidRPr="0054486E">
        <w:rPr>
          <w:rFonts w:ascii="Times New Roman" w:hAnsi="Times New Roman" w:cs="Times New Roman"/>
          <w:sz w:val="24"/>
          <w:szCs w:val="24"/>
        </w:rPr>
        <w:t> </w:t>
      </w:r>
      <w:r w:rsidRPr="0054486E">
        <w:rPr>
          <w:rFonts w:ascii="Times New Roman" w:hAnsi="Times New Roman" w:cs="Times New Roman"/>
          <w:sz w:val="24"/>
          <w:szCs w:val="24"/>
        </w:rPr>
        <w:t>Основаниями для отклонения заявки участника отбора на стадии рассмотрения и оценки заявок являются:</w:t>
      </w:r>
    </w:p>
    <w:p w14:paraId="525F1E9A" w14:textId="77777777"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несоответствие участника отбора требованиям, установленным пунктом 5 настоящего Порядка;</w:t>
      </w:r>
    </w:p>
    <w:p w14:paraId="2625E7F1" w14:textId="77777777"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непредставление (представление не в полном объеме) документов, указанных в объявлении о проведении отбора;</w:t>
      </w:r>
    </w:p>
    <w:p w14:paraId="173FD4E8" w14:textId="77777777"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несоответствие представленных участником отбора заявок и документов требованиям, установленным в объявлении о проведении отбора;</w:t>
      </w:r>
    </w:p>
    <w:p w14:paraId="06D77F48" w14:textId="77777777"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143AAD13" w14:textId="77777777"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подача участником отбора заявок после даты и (или) времени, определенных для подачи заявок.</w:t>
      </w:r>
    </w:p>
    <w:p w14:paraId="2A0E630F"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14:paraId="04FAEFEC" w14:textId="31094026" w:rsidR="00AF1F0A" w:rsidRPr="0054486E" w:rsidRDefault="00AB4EDE" w:rsidP="00BA55E3">
      <w:pPr>
        <w:pStyle w:val="ConsPlusNormal"/>
        <w:ind w:firstLine="709"/>
        <w:jc w:val="both"/>
        <w:rPr>
          <w:rFonts w:ascii="Times New Roman" w:hAnsi="Times New Roman" w:cs="Times New Roman"/>
          <w:sz w:val="24"/>
          <w:szCs w:val="24"/>
        </w:rPr>
      </w:pPr>
      <w:bookmarkStart w:id="16" w:name="P3125"/>
      <w:bookmarkEnd w:id="16"/>
      <w:r>
        <w:rPr>
          <w:rFonts w:ascii="Times New Roman" w:hAnsi="Times New Roman" w:cs="Times New Roman"/>
          <w:sz w:val="24"/>
          <w:szCs w:val="24"/>
        </w:rPr>
        <w:t>16</w:t>
      </w:r>
      <w:r w:rsidR="00AF1F0A" w:rsidRPr="0054486E">
        <w:rPr>
          <w:rFonts w:ascii="Times New Roman" w:hAnsi="Times New Roman" w:cs="Times New Roman"/>
          <w:sz w:val="24"/>
          <w:szCs w:val="24"/>
        </w:rPr>
        <w:t>.</w:t>
      </w:r>
      <w:r w:rsidR="00EB49F8" w:rsidRPr="0054486E">
        <w:rPr>
          <w:rFonts w:ascii="Times New Roman" w:hAnsi="Times New Roman" w:cs="Times New Roman"/>
          <w:sz w:val="24"/>
          <w:szCs w:val="24"/>
        </w:rPr>
        <w:t> </w:t>
      </w:r>
      <w:r w:rsidR="00AF1F0A" w:rsidRPr="0054486E">
        <w:rPr>
          <w:rFonts w:ascii="Times New Roman" w:hAnsi="Times New Roman" w:cs="Times New Roman"/>
          <w:sz w:val="24"/>
          <w:szCs w:val="24"/>
        </w:rPr>
        <w:t xml:space="preserve">Решение </w:t>
      </w:r>
      <w:r w:rsidR="00EB49F8" w:rsidRPr="0054486E">
        <w:rPr>
          <w:rFonts w:ascii="Times New Roman" w:hAnsi="Times New Roman" w:cs="Times New Roman"/>
          <w:sz w:val="24"/>
          <w:szCs w:val="24"/>
        </w:rPr>
        <w:t>министерства</w:t>
      </w:r>
      <w:r w:rsidR="00AF1F0A" w:rsidRPr="0054486E">
        <w:rPr>
          <w:rFonts w:ascii="Times New Roman" w:hAnsi="Times New Roman" w:cs="Times New Roman"/>
          <w:sz w:val="24"/>
          <w:szCs w:val="24"/>
        </w:rPr>
        <w:t xml:space="preserve"> оформляется протоколом </w:t>
      </w:r>
      <w:r w:rsidR="00EB49F8" w:rsidRPr="0054486E">
        <w:rPr>
          <w:rFonts w:ascii="Times New Roman" w:hAnsi="Times New Roman" w:cs="Times New Roman"/>
          <w:sz w:val="24"/>
          <w:szCs w:val="24"/>
        </w:rPr>
        <w:t>подведения итогов отбора</w:t>
      </w:r>
      <w:r w:rsidR="00AF1F0A" w:rsidRPr="0054486E">
        <w:rPr>
          <w:rFonts w:ascii="Times New Roman" w:hAnsi="Times New Roman" w:cs="Times New Roman"/>
          <w:sz w:val="24"/>
          <w:szCs w:val="24"/>
        </w:rPr>
        <w:t xml:space="preserve">, который подписывается </w:t>
      </w:r>
      <w:r w:rsidR="00EB49F8" w:rsidRPr="0054486E">
        <w:rPr>
          <w:rFonts w:ascii="Times New Roman" w:hAnsi="Times New Roman" w:cs="Times New Roman"/>
          <w:sz w:val="24"/>
          <w:szCs w:val="24"/>
        </w:rPr>
        <w:t>руководителем министерства</w:t>
      </w:r>
      <w:r w:rsidR="00AF1F0A" w:rsidRPr="0054486E">
        <w:rPr>
          <w:rFonts w:ascii="Times New Roman" w:hAnsi="Times New Roman" w:cs="Times New Roman"/>
          <w:sz w:val="24"/>
          <w:szCs w:val="24"/>
        </w:rPr>
        <w:t>.</w:t>
      </w:r>
    </w:p>
    <w:p w14:paraId="29D2F06D"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Протокол </w:t>
      </w:r>
      <w:r w:rsidR="00EB49F8" w:rsidRPr="0054486E">
        <w:rPr>
          <w:rFonts w:ascii="Times New Roman" w:hAnsi="Times New Roman" w:cs="Times New Roman"/>
          <w:sz w:val="24"/>
          <w:szCs w:val="24"/>
        </w:rPr>
        <w:t xml:space="preserve">подведения итогов отбора </w:t>
      </w:r>
      <w:r w:rsidRPr="0054486E">
        <w:rPr>
          <w:rFonts w:ascii="Times New Roman" w:hAnsi="Times New Roman" w:cs="Times New Roman"/>
          <w:sz w:val="24"/>
          <w:szCs w:val="24"/>
        </w:rPr>
        <w:t>содержит следующую информацию:</w:t>
      </w:r>
    </w:p>
    <w:p w14:paraId="1C5E4836" w14:textId="77777777"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дата, время и место проведения рассмотрения заявок участников отбора;</w:t>
      </w:r>
    </w:p>
    <w:p w14:paraId="68050573" w14:textId="77777777"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информация об участниках отбора, заявки которых были рассмотрены;</w:t>
      </w:r>
    </w:p>
    <w:p w14:paraId="23AEF1B5" w14:textId="77777777"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97B79EF" w14:textId="77777777"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наименование получателя (получателей) субсидии, с которым заключается договор о предоставлении субсидий, и размер предоставляемой ему субсидии.</w:t>
      </w:r>
    </w:p>
    <w:p w14:paraId="61017CBF" w14:textId="77777777"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Протокол подведения итогов отбора размещается на едином портале и на официальном сайте министерства не позднее 15-го рабочего дня с даты завершения подачи заявок.</w:t>
      </w:r>
    </w:p>
    <w:p w14:paraId="111B8AB3" w14:textId="77777777"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размещается на едином портале не позднее 1-го рабочего дня, следующего за днем его подписания.</w:t>
      </w:r>
    </w:p>
    <w:p w14:paraId="68A4AA4D" w14:textId="77777777"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 </w:t>
      </w:r>
    </w:p>
    <w:p w14:paraId="10262B6F" w14:textId="45EA8BE8" w:rsidR="006531B6" w:rsidRPr="0054486E" w:rsidRDefault="00AB4EDE"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AF1F0A" w:rsidRPr="0054486E">
        <w:rPr>
          <w:rFonts w:ascii="Times New Roman" w:hAnsi="Times New Roman" w:cs="Times New Roman"/>
          <w:sz w:val="24"/>
          <w:szCs w:val="24"/>
        </w:rPr>
        <w:t>.</w:t>
      </w:r>
      <w:r w:rsidR="00CC782F">
        <w:rPr>
          <w:rFonts w:ascii="Times New Roman" w:hAnsi="Times New Roman" w:cs="Times New Roman"/>
          <w:sz w:val="24"/>
          <w:szCs w:val="24"/>
        </w:rPr>
        <w:t> </w:t>
      </w:r>
      <w:r w:rsidR="006531B6" w:rsidRPr="0054486E">
        <w:rPr>
          <w:rFonts w:ascii="Times New Roman" w:hAnsi="Times New Roman" w:cs="Times New Roman"/>
          <w:sz w:val="24"/>
          <w:szCs w:val="24"/>
        </w:rPr>
        <w:t>Министерство в течение 15 рабочих дней со дня подписания протокола</w:t>
      </w:r>
      <w:r w:rsidR="00D22C58" w:rsidRPr="0054486E">
        <w:rPr>
          <w:rFonts w:ascii="Times New Roman" w:hAnsi="Times New Roman" w:cs="Times New Roman"/>
          <w:sz w:val="24"/>
          <w:szCs w:val="24"/>
        </w:rPr>
        <w:t xml:space="preserve"> подведения итогов отбора</w:t>
      </w:r>
      <w:r w:rsidR="006531B6" w:rsidRPr="0054486E">
        <w:rPr>
          <w:rFonts w:ascii="Times New Roman" w:hAnsi="Times New Roman" w:cs="Times New Roman"/>
          <w:sz w:val="24"/>
          <w:szCs w:val="24"/>
        </w:rPr>
        <w:t>, указанного в пункте 1</w:t>
      </w:r>
      <w:r w:rsidR="00EB49F8" w:rsidRPr="0054486E">
        <w:rPr>
          <w:rFonts w:ascii="Times New Roman" w:hAnsi="Times New Roman" w:cs="Times New Roman"/>
          <w:sz w:val="24"/>
          <w:szCs w:val="24"/>
        </w:rPr>
        <w:t>5</w:t>
      </w:r>
      <w:r w:rsidR="006531B6" w:rsidRPr="0054486E">
        <w:rPr>
          <w:rFonts w:ascii="Times New Roman" w:hAnsi="Times New Roman" w:cs="Times New Roman"/>
          <w:sz w:val="24"/>
          <w:szCs w:val="24"/>
        </w:rPr>
        <w:t xml:space="preserve"> настоящего Порядка, заключает с получателем субсидии </w:t>
      </w:r>
      <w:r w:rsidR="007813C9" w:rsidRPr="0054486E">
        <w:rPr>
          <w:rFonts w:ascii="Times New Roman" w:hAnsi="Times New Roman" w:cs="Times New Roman"/>
          <w:sz w:val="24"/>
          <w:szCs w:val="24"/>
        </w:rPr>
        <w:t>–</w:t>
      </w:r>
      <w:r w:rsidR="006531B6" w:rsidRPr="0054486E">
        <w:rPr>
          <w:rFonts w:ascii="Times New Roman" w:hAnsi="Times New Roman" w:cs="Times New Roman"/>
          <w:sz w:val="24"/>
          <w:szCs w:val="24"/>
        </w:rPr>
        <w:t xml:space="preserve"> победителем отбора договор о предоставлени</w:t>
      </w:r>
      <w:r w:rsidR="007813C9" w:rsidRPr="0054486E">
        <w:rPr>
          <w:rFonts w:ascii="Times New Roman" w:hAnsi="Times New Roman" w:cs="Times New Roman"/>
          <w:sz w:val="24"/>
          <w:szCs w:val="24"/>
        </w:rPr>
        <w:t>и</w:t>
      </w:r>
      <w:r w:rsidR="006531B6" w:rsidRPr="0054486E">
        <w:rPr>
          <w:rFonts w:ascii="Times New Roman" w:hAnsi="Times New Roman" w:cs="Times New Roman"/>
          <w:sz w:val="24"/>
          <w:szCs w:val="24"/>
        </w:rPr>
        <w:t xml:space="preserve"> субсиди</w:t>
      </w:r>
      <w:r w:rsidR="007813C9" w:rsidRPr="0054486E">
        <w:rPr>
          <w:rFonts w:ascii="Times New Roman" w:hAnsi="Times New Roman" w:cs="Times New Roman"/>
          <w:sz w:val="24"/>
          <w:szCs w:val="24"/>
        </w:rPr>
        <w:t>й</w:t>
      </w:r>
      <w:r w:rsidR="006531B6" w:rsidRPr="0054486E">
        <w:rPr>
          <w:rFonts w:ascii="Times New Roman" w:hAnsi="Times New Roman" w:cs="Times New Roman"/>
          <w:sz w:val="24"/>
          <w:szCs w:val="24"/>
        </w:rPr>
        <w:t xml:space="preserve"> в соответствии с типовой формой, установленной министерством финансов и налоговой политики Новосибирской области.</w:t>
      </w:r>
    </w:p>
    <w:p w14:paraId="235D0489" w14:textId="77777777" w:rsidR="006E3AB0" w:rsidRPr="0054486E" w:rsidRDefault="006531B6"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 течение пяти рабочих дней со дня подписания протокола</w:t>
      </w:r>
      <w:r w:rsidR="007813C9" w:rsidRPr="0054486E">
        <w:rPr>
          <w:rFonts w:ascii="Times New Roman" w:hAnsi="Times New Roman" w:cs="Times New Roman"/>
          <w:sz w:val="24"/>
          <w:szCs w:val="24"/>
        </w:rPr>
        <w:t xml:space="preserve"> подведения итогов отбора</w:t>
      </w:r>
      <w:r w:rsidRPr="0054486E">
        <w:rPr>
          <w:rFonts w:ascii="Times New Roman" w:hAnsi="Times New Roman" w:cs="Times New Roman"/>
          <w:sz w:val="24"/>
          <w:szCs w:val="24"/>
        </w:rPr>
        <w:t>, указанного в пункте 1</w:t>
      </w:r>
      <w:r w:rsidR="007813C9" w:rsidRPr="0054486E">
        <w:rPr>
          <w:rFonts w:ascii="Times New Roman" w:hAnsi="Times New Roman" w:cs="Times New Roman"/>
          <w:sz w:val="24"/>
          <w:szCs w:val="24"/>
        </w:rPr>
        <w:t>5</w:t>
      </w:r>
      <w:r w:rsidRPr="0054486E">
        <w:rPr>
          <w:rFonts w:ascii="Times New Roman" w:hAnsi="Times New Roman" w:cs="Times New Roman"/>
          <w:sz w:val="24"/>
          <w:szCs w:val="24"/>
        </w:rPr>
        <w:t xml:space="preserve"> настоящего Порядка, направляет перевозчику </w:t>
      </w:r>
      <w:r w:rsidR="007813C9"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победителю отбора по электронной почте, указанной в заявке, проект договора</w:t>
      </w:r>
      <w:r w:rsidR="007813C9"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для подписи.</w:t>
      </w:r>
    </w:p>
    <w:p w14:paraId="4283D2FC" w14:textId="77777777" w:rsidR="00DD09D8"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течение следующих пяти рабочих дней со дня получения проекта договора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 xml:space="preserve">перевозчик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победитель отбора обеспечивает подписание и доставку в министерство двух экземпляров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на бумажном носителе. В течение пяти рабочих дней со дня получения подписанного перевозчиком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победителем отбора договора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министерство подписывает и регистрирует договор</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w:t>
      </w:r>
      <w:r w:rsidR="00D22C58" w:rsidRPr="0054486E">
        <w:rPr>
          <w:rFonts w:ascii="Times New Roman" w:hAnsi="Times New Roman" w:cs="Times New Roman"/>
          <w:sz w:val="24"/>
          <w:szCs w:val="24"/>
        </w:rPr>
        <w:t xml:space="preserve"> </w:t>
      </w:r>
    </w:p>
    <w:p w14:paraId="5641F7DE" w14:textId="77777777" w:rsidR="00DD09D8"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если в течение указанного срока перевозчик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победитель отбора не предпринял активных действий по заключению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 xml:space="preserve">на бумажном носителе, подписанных перевозчиком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победителем отбора, такой победитель отбора считается уклонившимся от заключения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С уклонившимся от заключения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победителем договор</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не заключается.</w:t>
      </w:r>
    </w:p>
    <w:p w14:paraId="3BCEF630" w14:textId="77777777" w:rsidR="00DD09D8"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 xml:space="preserve">По взаимному согласию, на основании письменного обращения, в договор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w:t>
      </w:r>
      <w:r w:rsidR="00D22C58" w:rsidRPr="0054486E">
        <w:rPr>
          <w:rFonts w:ascii="Times New Roman" w:hAnsi="Times New Roman" w:cs="Times New Roman"/>
          <w:sz w:val="24"/>
          <w:szCs w:val="24"/>
        </w:rPr>
        <w:t xml:space="preserve"> </w:t>
      </w:r>
    </w:p>
    <w:p w14:paraId="0DC7508E" w14:textId="77777777" w:rsidR="006531B6"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 любой момент до истечения срока действия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на основании письменного обращения стороны могут договориться расторгнуть договор</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Данное решение оформляется дополнительным соглашением о расторжении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w:t>
      </w:r>
    </w:p>
    <w:p w14:paraId="08A6D1D2" w14:textId="77777777" w:rsidR="002B1051" w:rsidRDefault="00AB4EDE"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1508C2" w:rsidRPr="0054486E">
        <w:rPr>
          <w:rFonts w:ascii="Times New Roman" w:hAnsi="Times New Roman" w:cs="Times New Roman"/>
          <w:sz w:val="24"/>
          <w:szCs w:val="24"/>
        </w:rPr>
        <w:t>.</w:t>
      </w:r>
      <w:r w:rsidR="00D22C58" w:rsidRPr="0054486E">
        <w:rPr>
          <w:rFonts w:ascii="Times New Roman" w:hAnsi="Times New Roman" w:cs="Times New Roman"/>
          <w:sz w:val="24"/>
          <w:szCs w:val="24"/>
        </w:rPr>
        <w:t> </w:t>
      </w:r>
      <w:r w:rsidR="001508C2" w:rsidRPr="0054486E">
        <w:rPr>
          <w:rFonts w:ascii="Times New Roman" w:hAnsi="Times New Roman" w:cs="Times New Roman"/>
          <w:sz w:val="24"/>
          <w:szCs w:val="24"/>
        </w:rPr>
        <w:t>В случае признания перевозчика уклонившимся от заключения договора</w:t>
      </w:r>
      <w:r w:rsidR="00D22C58" w:rsidRPr="0054486E">
        <w:rPr>
          <w:rFonts w:ascii="Times New Roman" w:hAnsi="Times New Roman" w:cs="Times New Roman"/>
          <w:sz w:val="24"/>
          <w:szCs w:val="24"/>
        </w:rPr>
        <w:t xml:space="preserve"> о предоставлении субсидий</w:t>
      </w:r>
      <w:r w:rsidR="001508C2" w:rsidRPr="0054486E">
        <w:rPr>
          <w:rFonts w:ascii="Times New Roman" w:hAnsi="Times New Roman" w:cs="Times New Roman"/>
          <w:sz w:val="24"/>
          <w:szCs w:val="24"/>
        </w:rPr>
        <w:t xml:space="preserve"> или </w:t>
      </w:r>
      <w:proofErr w:type="spellStart"/>
      <w:r w:rsidR="001508C2" w:rsidRPr="0054486E">
        <w:rPr>
          <w:rFonts w:ascii="Times New Roman" w:hAnsi="Times New Roman" w:cs="Times New Roman"/>
          <w:sz w:val="24"/>
          <w:szCs w:val="24"/>
        </w:rPr>
        <w:t>неподписания</w:t>
      </w:r>
      <w:proofErr w:type="spellEnd"/>
      <w:r w:rsidR="001508C2" w:rsidRPr="0054486E">
        <w:rPr>
          <w:rFonts w:ascii="Times New Roman" w:hAnsi="Times New Roman" w:cs="Times New Roman"/>
          <w:sz w:val="24"/>
          <w:szCs w:val="24"/>
        </w:rPr>
        <w:t xml:space="preserve"> договора</w:t>
      </w:r>
      <w:r w:rsidR="00D22C58" w:rsidRPr="0054486E">
        <w:rPr>
          <w:rFonts w:ascii="Times New Roman" w:hAnsi="Times New Roman" w:cs="Times New Roman"/>
          <w:sz w:val="24"/>
          <w:szCs w:val="24"/>
        </w:rPr>
        <w:t xml:space="preserve"> о предоставлении субсидий</w:t>
      </w:r>
      <w:r w:rsidR="001508C2" w:rsidRPr="0054486E">
        <w:rPr>
          <w:rFonts w:ascii="Times New Roman" w:hAnsi="Times New Roman" w:cs="Times New Roman"/>
          <w:sz w:val="24"/>
          <w:szCs w:val="24"/>
        </w:rPr>
        <w:t xml:space="preserve"> перевозчиком в сроки, установленные в пункте </w:t>
      </w:r>
      <w:r>
        <w:rPr>
          <w:rFonts w:ascii="Times New Roman" w:hAnsi="Times New Roman" w:cs="Times New Roman"/>
          <w:sz w:val="24"/>
          <w:szCs w:val="24"/>
        </w:rPr>
        <w:t>17</w:t>
      </w:r>
      <w:r w:rsidRPr="0054486E">
        <w:rPr>
          <w:rFonts w:ascii="Times New Roman" w:hAnsi="Times New Roman" w:cs="Times New Roman"/>
          <w:sz w:val="24"/>
          <w:szCs w:val="24"/>
        </w:rPr>
        <w:t xml:space="preserve"> </w:t>
      </w:r>
      <w:r w:rsidR="001508C2" w:rsidRPr="0054486E">
        <w:rPr>
          <w:rFonts w:ascii="Times New Roman" w:hAnsi="Times New Roman" w:cs="Times New Roman"/>
          <w:sz w:val="24"/>
          <w:szCs w:val="24"/>
        </w:rPr>
        <w:t>настоящего Порядка, министерство проводит дополнительный отбор.</w:t>
      </w:r>
      <w:r w:rsidR="002B1051" w:rsidRPr="002B1051">
        <w:rPr>
          <w:rFonts w:ascii="Times New Roman" w:hAnsi="Times New Roman" w:cs="Times New Roman"/>
          <w:sz w:val="24"/>
          <w:szCs w:val="24"/>
        </w:rPr>
        <w:t xml:space="preserve"> </w:t>
      </w:r>
    </w:p>
    <w:p w14:paraId="326A0525" w14:textId="66431DC7" w:rsidR="001508C2" w:rsidRPr="0054486E" w:rsidRDefault="002B1051"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 xml:space="preserve">тбор считается не состоявшимся </w:t>
      </w:r>
      <w:r>
        <w:rPr>
          <w:rFonts w:ascii="Times New Roman" w:hAnsi="Times New Roman" w:cs="Times New Roman"/>
          <w:sz w:val="24"/>
          <w:szCs w:val="24"/>
        </w:rPr>
        <w:t>в случае отсутствия заявок для участия в отборе.</w:t>
      </w:r>
    </w:p>
    <w:p w14:paraId="285420B4" w14:textId="5DC8155D" w:rsidR="00DB4B6D" w:rsidRPr="0054486E" w:rsidRDefault="00AB4EDE" w:rsidP="00DB4B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DB4B6D" w:rsidRPr="0054486E">
        <w:rPr>
          <w:rFonts w:ascii="Times New Roman" w:hAnsi="Times New Roman" w:cs="Times New Roman"/>
          <w:sz w:val="24"/>
          <w:szCs w:val="24"/>
        </w:rPr>
        <w:t>. Из общей суммы недополученных доходов от перевозок пассажиров по маршрутам</w:t>
      </w:r>
      <w:r w:rsidR="009C5855">
        <w:rPr>
          <w:rFonts w:ascii="Times New Roman" w:hAnsi="Times New Roman" w:cs="Times New Roman"/>
          <w:sz w:val="24"/>
          <w:szCs w:val="24"/>
        </w:rPr>
        <w:t xml:space="preserve"> регулярных перевозок</w:t>
      </w:r>
      <w:r w:rsidR="00DB4B6D" w:rsidRPr="0054486E">
        <w:rPr>
          <w:rFonts w:ascii="Times New Roman" w:hAnsi="Times New Roman" w:cs="Times New Roman"/>
          <w:sz w:val="24"/>
          <w:szCs w:val="24"/>
        </w:rPr>
        <w:t xml:space="preserve">, возмещаемых за счет субсидий в соответствии с </w:t>
      </w:r>
      <w:r w:rsidR="00483714" w:rsidRPr="0054486E">
        <w:rPr>
          <w:rFonts w:ascii="Times New Roman" w:hAnsi="Times New Roman" w:cs="Times New Roman"/>
          <w:sz w:val="24"/>
          <w:szCs w:val="24"/>
        </w:rPr>
        <w:t xml:space="preserve">настоящим </w:t>
      </w:r>
      <w:r w:rsidR="00DB4B6D" w:rsidRPr="0054486E">
        <w:rPr>
          <w:rFonts w:ascii="Times New Roman" w:hAnsi="Times New Roman" w:cs="Times New Roman"/>
          <w:sz w:val="24"/>
          <w:szCs w:val="24"/>
        </w:rPr>
        <w:t>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w:t>
      </w:r>
    </w:p>
    <w:p w14:paraId="3E775F13" w14:textId="77777777"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Указанные недополученные доходы перевозчиков возмещаются за счет средств соответствующих бюджетов бюджетной системы Российской Федерации, средств перевозчиков.</w:t>
      </w:r>
    </w:p>
    <w:p w14:paraId="048732E6" w14:textId="7565D5B1" w:rsidR="00D22C58" w:rsidRPr="0054486E" w:rsidRDefault="00AB4EDE" w:rsidP="00D22C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D22C58" w:rsidRPr="0054486E">
        <w:rPr>
          <w:rFonts w:ascii="Times New Roman" w:hAnsi="Times New Roman" w:cs="Times New Roman"/>
          <w:sz w:val="24"/>
          <w:szCs w:val="24"/>
        </w:rPr>
        <w:t>. Размер предоставляемых субсидий определяется министерством для каждого перевозчика, заключившего договор о предоставлении субсиди</w:t>
      </w:r>
      <w:r w:rsidR="00DB4B6D" w:rsidRPr="0054486E">
        <w:rPr>
          <w:rFonts w:ascii="Times New Roman" w:hAnsi="Times New Roman" w:cs="Times New Roman"/>
          <w:sz w:val="24"/>
          <w:szCs w:val="24"/>
        </w:rPr>
        <w:t>й</w:t>
      </w:r>
      <w:r w:rsidR="00D22C58" w:rsidRPr="0054486E">
        <w:rPr>
          <w:rFonts w:ascii="Times New Roman" w:hAnsi="Times New Roman" w:cs="Times New Roman"/>
          <w:sz w:val="24"/>
          <w:szCs w:val="24"/>
        </w:rPr>
        <w:t>, в следующем порядке:</w:t>
      </w:r>
    </w:p>
    <w:p w14:paraId="51B8509C"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14:paraId="26F94D36"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14:paraId="4513D09B"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б)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формулам:</w:t>
      </w:r>
    </w:p>
    <w:p w14:paraId="2436A8CC" w14:textId="77777777" w:rsidR="00D22C58" w:rsidRPr="0054486E" w:rsidRDefault="00D22C58" w:rsidP="00D22C58">
      <w:pPr>
        <w:pStyle w:val="ConsPlusNormal"/>
        <w:ind w:firstLine="709"/>
        <w:jc w:val="both"/>
        <w:rPr>
          <w:rFonts w:ascii="Times New Roman" w:hAnsi="Times New Roman" w:cs="Times New Roman"/>
          <w:sz w:val="24"/>
          <w:szCs w:val="24"/>
        </w:rPr>
      </w:pPr>
    </w:p>
    <w:p w14:paraId="5FF64F75" w14:textId="77777777" w:rsidR="00D22C58" w:rsidRPr="0054486E" w:rsidRDefault="00D22C58" w:rsidP="00D22C58">
      <w:pPr>
        <w:pStyle w:val="ConsPlusNormal"/>
        <w:ind w:firstLine="709"/>
        <w:jc w:val="center"/>
        <w:rPr>
          <w:rFonts w:ascii="Times New Roman" w:hAnsi="Times New Roman" w:cs="Times New Roman"/>
          <w:sz w:val="24"/>
          <w:szCs w:val="24"/>
        </w:rPr>
      </w:pPr>
      <w:bookmarkStart w:id="17" w:name="P3147"/>
      <w:bookmarkEnd w:id="17"/>
      <w:r w:rsidRPr="0054486E">
        <w:rPr>
          <w:rFonts w:ascii="Times New Roman" w:hAnsi="Times New Roman" w:cs="Times New Roman"/>
          <w:sz w:val="24"/>
          <w:szCs w:val="24"/>
        </w:rPr>
        <w:t xml:space="preserve">S = N - D -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xml:space="preserve"> - К (формула 1),</w:t>
      </w:r>
    </w:p>
    <w:p w14:paraId="075321EF" w14:textId="77777777" w:rsidR="00D22C58" w:rsidRPr="0054486E" w:rsidRDefault="00D22C58" w:rsidP="00D22C58">
      <w:pPr>
        <w:pStyle w:val="ConsPlusNormal"/>
        <w:ind w:firstLine="709"/>
        <w:jc w:val="both"/>
        <w:rPr>
          <w:rFonts w:ascii="Times New Roman" w:hAnsi="Times New Roman" w:cs="Times New Roman"/>
          <w:sz w:val="24"/>
          <w:szCs w:val="24"/>
        </w:rPr>
      </w:pPr>
    </w:p>
    <w:p w14:paraId="1B498CEB" w14:textId="77777777" w:rsidR="00D22C58" w:rsidRPr="0054486E" w:rsidRDefault="00D22C58" w:rsidP="00D22C58">
      <w:pPr>
        <w:pStyle w:val="ConsPlusNormal"/>
        <w:ind w:firstLine="709"/>
        <w:jc w:val="center"/>
        <w:rPr>
          <w:rFonts w:ascii="Times New Roman" w:hAnsi="Times New Roman" w:cs="Times New Roman"/>
          <w:sz w:val="24"/>
          <w:szCs w:val="24"/>
        </w:rPr>
      </w:pPr>
      <w:bookmarkStart w:id="18" w:name="P3149"/>
      <w:bookmarkEnd w:id="18"/>
      <w:r w:rsidRPr="0054486E">
        <w:rPr>
          <w:rFonts w:ascii="Times New Roman" w:hAnsi="Times New Roman" w:cs="Times New Roman"/>
          <w:sz w:val="24"/>
          <w:szCs w:val="24"/>
        </w:rPr>
        <w:t xml:space="preserve">N = </w:t>
      </w: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ф</w:t>
      </w:r>
      <w:proofErr w:type="spellEnd"/>
      <w:r w:rsidRPr="0054486E">
        <w:rPr>
          <w:rFonts w:ascii="Times New Roman" w:hAnsi="Times New Roman" w:cs="Times New Roman"/>
          <w:sz w:val="24"/>
          <w:szCs w:val="24"/>
        </w:rPr>
        <w:t xml:space="preserve"> x n (формула 2),</w:t>
      </w:r>
    </w:p>
    <w:p w14:paraId="6FAFC499" w14:textId="77777777" w:rsidR="00D22C58" w:rsidRPr="0054486E" w:rsidRDefault="00D22C58" w:rsidP="00D22C58">
      <w:pPr>
        <w:pStyle w:val="ConsPlusNormal"/>
        <w:ind w:firstLine="709"/>
        <w:jc w:val="both"/>
        <w:rPr>
          <w:rFonts w:ascii="Times New Roman" w:hAnsi="Times New Roman" w:cs="Times New Roman"/>
          <w:sz w:val="24"/>
          <w:szCs w:val="24"/>
        </w:rPr>
      </w:pPr>
    </w:p>
    <w:p w14:paraId="45160862" w14:textId="77777777" w:rsidR="00D22C58" w:rsidRPr="0054486E" w:rsidRDefault="00D22C58" w:rsidP="00D22C58">
      <w:pPr>
        <w:pStyle w:val="ConsPlusNormal"/>
        <w:ind w:firstLine="709"/>
        <w:jc w:val="center"/>
        <w:rPr>
          <w:rFonts w:ascii="Times New Roman" w:hAnsi="Times New Roman" w:cs="Times New Roman"/>
          <w:sz w:val="24"/>
          <w:szCs w:val="24"/>
        </w:rPr>
      </w:pPr>
      <w:bookmarkStart w:id="19" w:name="P3151"/>
      <w:bookmarkEnd w:id="19"/>
      <w:r w:rsidRPr="0054486E">
        <w:rPr>
          <w:rFonts w:ascii="Times New Roman" w:hAnsi="Times New Roman" w:cs="Times New Roman"/>
          <w:noProof/>
          <w:position w:val="-20"/>
          <w:sz w:val="24"/>
          <w:szCs w:val="24"/>
        </w:rPr>
        <w:drawing>
          <wp:inline distT="0" distB="0" distL="0" distR="0" wp14:anchorId="7F102F3D" wp14:editId="2AF13E08">
            <wp:extent cx="1257300" cy="4025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402590"/>
                    </a:xfrm>
                    <a:prstGeom prst="rect">
                      <a:avLst/>
                    </a:prstGeom>
                    <a:noFill/>
                    <a:ln>
                      <a:noFill/>
                    </a:ln>
                  </pic:spPr>
                </pic:pic>
              </a:graphicData>
            </a:graphic>
          </wp:inline>
        </w:drawing>
      </w:r>
      <w:r w:rsidRPr="0054486E">
        <w:rPr>
          <w:rFonts w:ascii="Times New Roman" w:hAnsi="Times New Roman" w:cs="Times New Roman"/>
          <w:sz w:val="24"/>
          <w:szCs w:val="24"/>
        </w:rPr>
        <w:t xml:space="preserve"> (формула 3),</w:t>
      </w:r>
    </w:p>
    <w:p w14:paraId="794C7988" w14:textId="77777777" w:rsidR="00D22C58" w:rsidRPr="0054486E" w:rsidRDefault="00D22C58" w:rsidP="00D22C58">
      <w:pPr>
        <w:pStyle w:val="ConsPlusNormal"/>
        <w:ind w:firstLine="709"/>
        <w:jc w:val="both"/>
        <w:rPr>
          <w:rFonts w:ascii="Times New Roman" w:hAnsi="Times New Roman" w:cs="Times New Roman"/>
          <w:sz w:val="24"/>
          <w:szCs w:val="24"/>
        </w:rPr>
      </w:pPr>
    </w:p>
    <w:p w14:paraId="05DF3FC2" w14:textId="77777777"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 xml:space="preserve">S &lt;=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max</w:t>
      </w:r>
      <w:proofErr w:type="spellEnd"/>
      <w:r w:rsidRPr="0054486E">
        <w:rPr>
          <w:rFonts w:ascii="Times New Roman" w:hAnsi="Times New Roman" w:cs="Times New Roman"/>
          <w:sz w:val="24"/>
          <w:szCs w:val="24"/>
        </w:rPr>
        <w:t xml:space="preserve"> (формула 4):</w:t>
      </w:r>
    </w:p>
    <w:p w14:paraId="609DB7F0" w14:textId="77777777" w:rsidR="00D22C58" w:rsidRPr="0054486E" w:rsidRDefault="00D22C58" w:rsidP="00D22C58">
      <w:pPr>
        <w:pStyle w:val="ConsPlusNormal"/>
        <w:ind w:firstLine="709"/>
        <w:jc w:val="both"/>
        <w:rPr>
          <w:rFonts w:ascii="Times New Roman" w:hAnsi="Times New Roman" w:cs="Times New Roman"/>
          <w:sz w:val="24"/>
          <w:szCs w:val="24"/>
        </w:rPr>
      </w:pPr>
    </w:p>
    <w:p w14:paraId="1DA65073"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S - субсидии в целях возмещения затрат и недополученных доходов перевозчика за отчетный период, определяются по </w:t>
      </w:r>
      <w:hyperlink w:anchor="P3147">
        <w:r w:rsidRPr="0054486E">
          <w:rPr>
            <w:rFonts w:ascii="Times New Roman" w:hAnsi="Times New Roman" w:cs="Times New Roman"/>
            <w:sz w:val="24"/>
            <w:szCs w:val="24"/>
          </w:rPr>
          <w:t>формуле 1</w:t>
        </w:r>
      </w:hyperlink>
      <w:r w:rsidRPr="0054486E">
        <w:rPr>
          <w:rFonts w:ascii="Times New Roman" w:hAnsi="Times New Roman" w:cs="Times New Roman"/>
          <w:sz w:val="24"/>
          <w:szCs w:val="24"/>
        </w:rP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w:t>
      </w:r>
      <w:r w:rsidRPr="0054486E">
        <w:rPr>
          <w:rFonts w:ascii="Times New Roman" w:hAnsi="Times New Roman" w:cs="Times New Roman"/>
          <w:sz w:val="24"/>
          <w:szCs w:val="24"/>
        </w:rPr>
        <w:lastRenderedPageBreak/>
        <w:t>получаемых перевозчиком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суммой недополученных доходов перевозчика, возникающих при перевозке пассажиров по тарифам со скидкой (К);</w:t>
      </w:r>
    </w:p>
    <w:p w14:paraId="10691296"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3149">
        <w:r w:rsidRPr="0054486E">
          <w:rPr>
            <w:rFonts w:ascii="Times New Roman" w:hAnsi="Times New Roman" w:cs="Times New Roman"/>
            <w:sz w:val="24"/>
            <w:szCs w:val="24"/>
          </w:rPr>
          <w:t>формуле 2</w:t>
        </w:r>
      </w:hyperlink>
      <w:r w:rsidRPr="0054486E">
        <w:rPr>
          <w:rFonts w:ascii="Times New Roman" w:hAnsi="Times New Roman" w:cs="Times New Roman"/>
          <w:sz w:val="24"/>
          <w:szCs w:val="24"/>
        </w:rPr>
        <w:t xml:space="preserve"> как произведение фактического пробега автобусов перевозчика с пассажирами за этот период по автобусной маршрутной сети (</w:t>
      </w: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ф</w:t>
      </w:r>
      <w:proofErr w:type="spellEnd"/>
      <w:r w:rsidRPr="0054486E">
        <w:rPr>
          <w:rFonts w:ascii="Times New Roman" w:hAnsi="Times New Roman" w:cs="Times New Roman"/>
          <w:sz w:val="24"/>
          <w:szCs w:val="24"/>
        </w:rP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14:paraId="29FAD0EC"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14:paraId="162DABB4"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14:paraId="7120D42E"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14:paraId="1378E6F8"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ф</w:t>
      </w:r>
      <w:proofErr w:type="spellEnd"/>
      <w:r w:rsidRPr="0054486E">
        <w:rPr>
          <w:rFonts w:ascii="Times New Roman" w:hAnsi="Times New Roman" w:cs="Times New Roman"/>
          <w:sz w:val="24"/>
          <w:szCs w:val="24"/>
        </w:rPr>
        <w:t xml:space="preserve"> - пробег с пассажирами, фактически выполненный автобусами перевозчика за отчетный период, определяется по </w:t>
      </w:r>
      <w:hyperlink w:anchor="P3151">
        <w:r w:rsidRPr="0054486E">
          <w:rPr>
            <w:rFonts w:ascii="Times New Roman" w:hAnsi="Times New Roman" w:cs="Times New Roman"/>
            <w:sz w:val="24"/>
            <w:szCs w:val="24"/>
          </w:rPr>
          <w:t>формуле 3</w:t>
        </w:r>
      </w:hyperlink>
      <w:r w:rsidRPr="0054486E">
        <w:rPr>
          <w:rFonts w:ascii="Times New Roman" w:hAnsi="Times New Roman" w:cs="Times New Roman"/>
          <w:sz w:val="24"/>
          <w:szCs w:val="24"/>
        </w:rPr>
        <w:t xml:space="preserve"> как сумма произведений протяженности i-</w:t>
      </w:r>
      <w:proofErr w:type="spellStart"/>
      <w:r w:rsidRPr="0054486E">
        <w:rPr>
          <w:rFonts w:ascii="Times New Roman" w:hAnsi="Times New Roman" w:cs="Times New Roman"/>
          <w:sz w:val="24"/>
          <w:szCs w:val="24"/>
        </w:rPr>
        <w:t>го</w:t>
      </w:r>
      <w:proofErr w:type="spellEnd"/>
      <w:r w:rsidRPr="0054486E">
        <w:rPr>
          <w:rFonts w:ascii="Times New Roman" w:hAnsi="Times New Roman" w:cs="Times New Roman"/>
          <w:sz w:val="24"/>
          <w:szCs w:val="24"/>
        </w:rPr>
        <w:t xml:space="preserve"> маршрута в прямом и обратном направлениях (</w:t>
      </w: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(далее - оборотный рейс) на количество выполненных автобусами перевозчика оборотных рейсов (</w:t>
      </w:r>
      <w:proofErr w:type="spellStart"/>
      <w:r w:rsidRPr="0054486E">
        <w:rPr>
          <w:rFonts w:ascii="Times New Roman" w:hAnsi="Times New Roman" w:cs="Times New Roman"/>
          <w:sz w:val="24"/>
          <w:szCs w:val="24"/>
        </w:rPr>
        <w:t>r</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по i-</w:t>
      </w:r>
      <w:proofErr w:type="spellStart"/>
      <w:r w:rsidRPr="0054486E">
        <w:rPr>
          <w:rFonts w:ascii="Times New Roman" w:hAnsi="Times New Roman" w:cs="Times New Roman"/>
          <w:sz w:val="24"/>
          <w:szCs w:val="24"/>
        </w:rPr>
        <w:t>му</w:t>
      </w:r>
      <w:proofErr w:type="spellEnd"/>
      <w:r w:rsidRPr="0054486E">
        <w:rPr>
          <w:rFonts w:ascii="Times New Roman" w:hAnsi="Times New Roman" w:cs="Times New Roman"/>
          <w:sz w:val="24"/>
          <w:szCs w:val="24"/>
        </w:rPr>
        <w:t xml:space="preserve"> маршруту;</w:t>
      </w:r>
    </w:p>
    <w:p w14:paraId="20416E1F"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n - </w:t>
      </w:r>
      <w:hyperlink w:anchor="P3299">
        <w:r w:rsidRPr="0054486E">
          <w:rPr>
            <w:rFonts w:ascii="Times New Roman" w:hAnsi="Times New Roman" w:cs="Times New Roman"/>
            <w:sz w:val="24"/>
            <w:szCs w:val="24"/>
          </w:rPr>
          <w:t>нормативы</w:t>
        </w:r>
      </w:hyperlink>
      <w:r w:rsidRPr="0054486E">
        <w:rPr>
          <w:rFonts w:ascii="Times New Roman" w:hAnsi="Times New Roman" w:cs="Times New Roman"/>
          <w:sz w:val="24"/>
          <w:szCs w:val="24"/>
        </w:rP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Порядку;</w:t>
      </w:r>
    </w:p>
    <w:p w14:paraId="092A4D51"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xml:space="preserve"> - протяженность оборотного рейса по i-</w:t>
      </w:r>
      <w:proofErr w:type="spellStart"/>
      <w:r w:rsidRPr="0054486E">
        <w:rPr>
          <w:rFonts w:ascii="Times New Roman" w:hAnsi="Times New Roman" w:cs="Times New Roman"/>
          <w:sz w:val="24"/>
          <w:szCs w:val="24"/>
        </w:rPr>
        <w:t>му</w:t>
      </w:r>
      <w:proofErr w:type="spellEnd"/>
      <w:r w:rsidRPr="0054486E">
        <w:rPr>
          <w:rFonts w:ascii="Times New Roman" w:hAnsi="Times New Roman" w:cs="Times New Roman"/>
          <w:sz w:val="24"/>
          <w:szCs w:val="24"/>
        </w:rPr>
        <w:t xml:space="preserve"> маршруту;</w:t>
      </w:r>
    </w:p>
    <w:p w14:paraId="36E4DCCA" w14:textId="77777777"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r</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xml:space="preserve"> - количество оборотных рейсов по i-</w:t>
      </w:r>
      <w:proofErr w:type="spellStart"/>
      <w:r w:rsidRPr="0054486E">
        <w:rPr>
          <w:rFonts w:ascii="Times New Roman" w:hAnsi="Times New Roman" w:cs="Times New Roman"/>
          <w:sz w:val="24"/>
          <w:szCs w:val="24"/>
        </w:rPr>
        <w:t>му</w:t>
      </w:r>
      <w:proofErr w:type="spellEnd"/>
      <w:r w:rsidRPr="0054486E">
        <w:rPr>
          <w:rFonts w:ascii="Times New Roman" w:hAnsi="Times New Roman" w:cs="Times New Roman"/>
          <w:sz w:val="24"/>
          <w:szCs w:val="24"/>
        </w:rPr>
        <w:t xml:space="preserve"> маршруту, выполненных автобусами перевозчика, в соответствии с отчетом </w:t>
      </w:r>
      <w:r w:rsidR="003E45B8" w:rsidRPr="0054486E">
        <w:rPr>
          <w:rFonts w:ascii="Times New Roman" w:hAnsi="Times New Roman" w:cs="Times New Roman"/>
          <w:sz w:val="24"/>
          <w:szCs w:val="24"/>
        </w:rPr>
        <w:t xml:space="preserve">архива отчетов </w:t>
      </w:r>
      <w:r w:rsidRPr="0054486E">
        <w:rPr>
          <w:rFonts w:ascii="Times New Roman" w:hAnsi="Times New Roman" w:cs="Times New Roman"/>
          <w:sz w:val="24"/>
          <w:szCs w:val="24"/>
        </w:rPr>
        <w:t xml:space="preserve">РНИС НСО, по форме, установленной министерством, при этом в расчете размера субсидии, предоставляемой перевозчику за отчетный месяц, </w:t>
      </w:r>
      <w:proofErr w:type="spellStart"/>
      <w:r w:rsidRPr="0054486E">
        <w:rPr>
          <w:rFonts w:ascii="Times New Roman" w:hAnsi="Times New Roman" w:cs="Times New Roman"/>
          <w:sz w:val="24"/>
          <w:szCs w:val="24"/>
        </w:rPr>
        <w:t>r</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14:paraId="04F70C5A" w14:textId="5EC3F0A5"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max</w:t>
      </w:r>
      <w:proofErr w:type="spellEnd"/>
      <w:r w:rsidRPr="0054486E">
        <w:rPr>
          <w:rFonts w:ascii="Times New Roman" w:hAnsi="Times New Roman" w:cs="Times New Roman"/>
          <w:sz w:val="24"/>
          <w:szCs w:val="24"/>
        </w:rP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w:t>
      </w:r>
      <w:r w:rsidR="00DE35EA" w:rsidRPr="00546755">
        <w:rPr>
          <w:rFonts w:ascii="Times New Roman" w:hAnsi="Times New Roman" w:cs="Times New Roman"/>
          <w:sz w:val="24"/>
          <w:szCs w:val="24"/>
        </w:rPr>
        <w:t>межмуниципальным маршрутам в пригородном сообщении</w:t>
      </w:r>
      <w:r w:rsidR="00DE35EA" w:rsidRPr="0054486E">
        <w:rPr>
          <w:rFonts w:ascii="Times New Roman" w:hAnsi="Times New Roman" w:cs="Times New Roman"/>
          <w:sz w:val="24"/>
          <w:szCs w:val="24"/>
        </w:rPr>
        <w:t xml:space="preserve"> </w:t>
      </w:r>
      <w:r w:rsidRPr="0054486E">
        <w:rPr>
          <w:rFonts w:ascii="Times New Roman" w:hAnsi="Times New Roman" w:cs="Times New Roman"/>
          <w:sz w:val="24"/>
          <w:szCs w:val="24"/>
        </w:rPr>
        <w:t>по регулируемым тарифам;</w:t>
      </w:r>
    </w:p>
    <w:p w14:paraId="14A17971" w14:textId="77777777" w:rsidR="00D22C58" w:rsidRPr="0054486E" w:rsidRDefault="00D22C58" w:rsidP="00D22C58">
      <w:pPr>
        <w:pStyle w:val="ConsPlusNormal"/>
        <w:ind w:firstLine="709"/>
        <w:jc w:val="both"/>
        <w:rPr>
          <w:rFonts w:ascii="Times New Roman" w:hAnsi="Times New Roman" w:cs="Times New Roman"/>
          <w:sz w:val="24"/>
          <w:szCs w:val="24"/>
        </w:rPr>
      </w:pPr>
      <w:bookmarkStart w:id="20" w:name="P3165"/>
      <w:bookmarkEnd w:id="20"/>
      <w:r w:rsidRPr="0054486E">
        <w:rPr>
          <w:rFonts w:ascii="Times New Roman" w:hAnsi="Times New Roman" w:cs="Times New Roman"/>
          <w:sz w:val="24"/>
          <w:szCs w:val="24"/>
        </w:rPr>
        <w:t>в) максимальный размер субсидии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max</w:t>
      </w:r>
      <w:proofErr w:type="spellEnd"/>
      <w:r w:rsidRPr="0054486E">
        <w:rPr>
          <w:rFonts w:ascii="Times New Roman" w:hAnsi="Times New Roman" w:cs="Times New Roman"/>
          <w:sz w:val="24"/>
          <w:szCs w:val="24"/>
        </w:rP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14:paraId="11BCA5FE"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г) в случае заключения на отчетный период уполномоченными органами или органами </w:t>
      </w:r>
      <w:r w:rsidRPr="0054486E">
        <w:rPr>
          <w:rFonts w:ascii="Times New Roman" w:hAnsi="Times New Roman" w:cs="Times New Roman"/>
          <w:sz w:val="24"/>
          <w:szCs w:val="24"/>
        </w:rPr>
        <w:lastRenderedPageBreak/>
        <w:t>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формуле:</w:t>
      </w:r>
    </w:p>
    <w:p w14:paraId="0D38AEC2" w14:textId="77777777" w:rsidR="00D22C58" w:rsidRPr="0054486E" w:rsidRDefault="00D22C58" w:rsidP="00D22C58">
      <w:pPr>
        <w:pStyle w:val="ConsPlusNormal"/>
        <w:ind w:firstLine="709"/>
        <w:jc w:val="both"/>
        <w:rPr>
          <w:rFonts w:ascii="Times New Roman" w:hAnsi="Times New Roman" w:cs="Times New Roman"/>
          <w:sz w:val="24"/>
          <w:szCs w:val="24"/>
        </w:rPr>
      </w:pPr>
    </w:p>
    <w:p w14:paraId="529505C4" w14:textId="77777777"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 xml:space="preserve">S = N - D -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xml:space="preserve"> - НМЦК (формула 5), где</w:t>
      </w:r>
    </w:p>
    <w:p w14:paraId="3A0B205F" w14:textId="77777777" w:rsidR="00D22C58" w:rsidRPr="0054486E" w:rsidRDefault="00D22C58" w:rsidP="00D22C58">
      <w:pPr>
        <w:pStyle w:val="ConsPlusNormal"/>
        <w:ind w:firstLine="709"/>
        <w:jc w:val="both"/>
        <w:rPr>
          <w:rFonts w:ascii="Times New Roman" w:hAnsi="Times New Roman" w:cs="Times New Roman"/>
          <w:sz w:val="24"/>
          <w:szCs w:val="24"/>
        </w:rPr>
      </w:pPr>
    </w:p>
    <w:p w14:paraId="57E5B321"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14:paraId="2215D1EE" w14:textId="1DF3C1D6"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2) перевозчикам, осуществляющим перевозки пассажиров внутренним водным транспортом по пригородным маршрутам </w:t>
      </w:r>
      <w:r w:rsidR="00C45411">
        <w:rPr>
          <w:rFonts w:ascii="Times New Roman" w:hAnsi="Times New Roman" w:cs="Times New Roman"/>
          <w:sz w:val="24"/>
          <w:szCs w:val="24"/>
        </w:rPr>
        <w:t xml:space="preserve">регулярных перевозок </w:t>
      </w:r>
      <w:r w:rsidRPr="0054486E">
        <w:rPr>
          <w:rFonts w:ascii="Times New Roman" w:hAnsi="Times New Roman" w:cs="Times New Roman"/>
          <w:sz w:val="24"/>
          <w:szCs w:val="24"/>
        </w:rPr>
        <w:t>в случае согласования с министерством размера провозной платы:</w:t>
      </w:r>
    </w:p>
    <w:p w14:paraId="3A23623D"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14:paraId="7A7CA2A3" w14:textId="6A9414DC"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w:t>
      </w:r>
      <w:r w:rsidR="001E7B87">
        <w:rPr>
          <w:rFonts w:ascii="Times New Roman" w:hAnsi="Times New Roman" w:cs="Times New Roman"/>
          <w:sz w:val="24"/>
          <w:szCs w:val="24"/>
        </w:rPr>
        <w:t xml:space="preserve">регулярных перевозок </w:t>
      </w:r>
      <w:r w:rsidRPr="0054486E">
        <w:rPr>
          <w:rFonts w:ascii="Times New Roman" w:hAnsi="Times New Roman" w:cs="Times New Roman"/>
          <w:sz w:val="24"/>
          <w:szCs w:val="24"/>
        </w:rPr>
        <w:t>внутренним водным транспортом;</w:t>
      </w:r>
    </w:p>
    <w:p w14:paraId="1A78374F" w14:textId="44FC293C"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w:t>
      </w:r>
      <w:r w:rsidR="009C5855">
        <w:rPr>
          <w:rFonts w:ascii="Times New Roman" w:hAnsi="Times New Roman" w:cs="Times New Roman"/>
          <w:sz w:val="24"/>
          <w:szCs w:val="24"/>
        </w:rPr>
        <w:t xml:space="preserve">регулярных перевозок </w:t>
      </w:r>
      <w:r w:rsidRPr="0054486E">
        <w:rPr>
          <w:rFonts w:ascii="Times New Roman" w:hAnsi="Times New Roman" w:cs="Times New Roman"/>
          <w:sz w:val="24"/>
          <w:szCs w:val="24"/>
        </w:rPr>
        <w:t>в период навигации, определяемый по согласованию с министерством;</w:t>
      </w:r>
    </w:p>
    <w:p w14:paraId="10EEA15A"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14:paraId="2DB0B065"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14:paraId="6E6BDD18"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14:paraId="3B0DC9B8"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ж) 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w:t>
      </w:r>
      <w:r w:rsidRPr="0054486E">
        <w:rPr>
          <w:rFonts w:ascii="Times New Roman" w:hAnsi="Times New Roman" w:cs="Times New Roman"/>
          <w:sz w:val="24"/>
          <w:szCs w:val="24"/>
        </w:rPr>
        <w:lastRenderedPageBreak/>
        <w:t>министерством:</w:t>
      </w:r>
    </w:p>
    <w:p w14:paraId="1B00762E"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14:paraId="7BC2907C"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14:paraId="722DD3B7"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14:paraId="631FF842"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14:paraId="5C83E1A7" w14:textId="77777777" w:rsidR="00D22C58" w:rsidRPr="0054486E" w:rsidRDefault="00D22C58" w:rsidP="00D22C58">
      <w:pPr>
        <w:pStyle w:val="ConsPlusNormal"/>
        <w:ind w:firstLine="709"/>
        <w:jc w:val="both"/>
        <w:rPr>
          <w:rFonts w:ascii="Times New Roman" w:hAnsi="Times New Roman" w:cs="Times New Roman"/>
          <w:sz w:val="24"/>
          <w:szCs w:val="24"/>
        </w:rPr>
      </w:pPr>
      <w:bookmarkStart w:id="21" w:name="P3185"/>
      <w:bookmarkEnd w:id="21"/>
      <w:r w:rsidRPr="0054486E">
        <w:rPr>
          <w:rFonts w:ascii="Times New Roman" w:hAnsi="Times New Roman" w:cs="Times New Roman"/>
          <w:sz w:val="24"/>
          <w:szCs w:val="24"/>
        </w:rPr>
        <w:t>к) 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14:paraId="4A74B02A"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 перевозчикам, осуществляющим перевозки пассажиров железнодорожным транспортом в пригородном сообщении по регулируемым тарифам:</w:t>
      </w:r>
    </w:p>
    <w:p w14:paraId="799715B1"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 недополученные доходы (S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возникающие в случае применения регулируемых государством тарифов (далее - недополученные доходы), определяются как разность между доходами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пред</w:t>
      </w:r>
      <w:proofErr w:type="spellEnd"/>
      <w:r w:rsidRPr="0054486E">
        <w:rPr>
          <w:rFonts w:ascii="Times New Roman" w:hAnsi="Times New Roman" w:cs="Times New Roman"/>
          <w:sz w:val="24"/>
          <w:szCs w:val="24"/>
          <w:vertAlign w:val="subscript"/>
        </w:rPr>
        <w:t>.</w:t>
      </w:r>
      <w:r w:rsidRPr="0054486E">
        <w:rPr>
          <w:rFonts w:ascii="Times New Roman" w:hAnsi="Times New Roman" w:cs="Times New Roman"/>
          <w:sz w:val="24"/>
          <w:szCs w:val="24"/>
        </w:rP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полученными в результате применения регулируемых государством тарифов;</w:t>
      </w:r>
    </w:p>
    <w:p w14:paraId="342830B8"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б) размер недополученных доходов в отчетном периоде по фактическому количеству отправлений пассажиров (S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определяется по формуле:</w:t>
      </w:r>
    </w:p>
    <w:p w14:paraId="04E1E1C8" w14:textId="77777777" w:rsidR="00D22C58" w:rsidRPr="0054486E" w:rsidRDefault="00D22C58" w:rsidP="00D22C58">
      <w:pPr>
        <w:pStyle w:val="ConsPlusNormal"/>
        <w:ind w:firstLine="709"/>
        <w:jc w:val="both"/>
        <w:rPr>
          <w:rFonts w:ascii="Times New Roman" w:hAnsi="Times New Roman" w:cs="Times New Roman"/>
          <w:sz w:val="24"/>
          <w:szCs w:val="24"/>
        </w:rPr>
      </w:pPr>
    </w:p>
    <w:p w14:paraId="689F6E73" w14:textId="77777777"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xml:space="preserve"> =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пред</w:t>
      </w:r>
      <w:proofErr w:type="spellEnd"/>
      <w:r w:rsidRPr="0054486E">
        <w:rPr>
          <w:rFonts w:ascii="Times New Roman" w:hAnsi="Times New Roman" w:cs="Times New Roman"/>
          <w:sz w:val="24"/>
          <w:szCs w:val="24"/>
          <w:vertAlign w:val="subscript"/>
        </w:rPr>
        <w:t>.</w:t>
      </w:r>
      <w:r w:rsidRPr="0054486E">
        <w:rPr>
          <w:rFonts w:ascii="Times New Roman" w:hAnsi="Times New Roman" w:cs="Times New Roman"/>
          <w:sz w:val="24"/>
          <w:szCs w:val="24"/>
        </w:rPr>
        <w:t xml:space="preserve"> -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где:</w:t>
      </w:r>
    </w:p>
    <w:p w14:paraId="475D25D7" w14:textId="77777777" w:rsidR="00D22C58" w:rsidRPr="0054486E" w:rsidRDefault="00D22C58" w:rsidP="00D22C58">
      <w:pPr>
        <w:pStyle w:val="ConsPlusNormal"/>
        <w:ind w:firstLine="709"/>
        <w:jc w:val="both"/>
        <w:rPr>
          <w:rFonts w:ascii="Times New Roman" w:hAnsi="Times New Roman" w:cs="Times New Roman"/>
          <w:sz w:val="24"/>
          <w:szCs w:val="24"/>
        </w:rPr>
      </w:pPr>
    </w:p>
    <w:p w14:paraId="5B8190CE" w14:textId="77777777"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пред</w:t>
      </w:r>
      <w:proofErr w:type="spellEnd"/>
      <w:r w:rsidRPr="0054486E">
        <w:rPr>
          <w:rFonts w:ascii="Times New Roman" w:hAnsi="Times New Roman" w:cs="Times New Roman"/>
          <w:sz w:val="24"/>
          <w:szCs w:val="24"/>
          <w:vertAlign w:val="subscript"/>
        </w:rPr>
        <w:t>.</w:t>
      </w:r>
      <w:r w:rsidRPr="0054486E">
        <w:rPr>
          <w:rFonts w:ascii="Times New Roman" w:hAnsi="Times New Roman" w:cs="Times New Roman"/>
          <w:sz w:val="24"/>
          <w:szCs w:val="24"/>
        </w:rP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14:paraId="149D17AA" w14:textId="77777777"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xml:space="preserve"> - фактические доходы перевозчика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полученные в результате применения регулируемых государством тарифов в соответствии с документами первичного учета перевозчика;</w:t>
      </w:r>
    </w:p>
    <w:p w14:paraId="69A18CA7"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w:t>
      </w:r>
      <w:r w:rsidRPr="0054486E">
        <w:rPr>
          <w:rFonts w:ascii="Times New Roman" w:hAnsi="Times New Roman" w:cs="Times New Roman"/>
          <w:sz w:val="24"/>
          <w:szCs w:val="24"/>
        </w:rPr>
        <w:lastRenderedPageBreak/>
        <w:t>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14:paraId="759DCFD6"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г) размер недополученных доходов по плановому количеству отправлений пассажиров (S</w:t>
      </w:r>
      <w:r w:rsidRPr="0054486E">
        <w:rPr>
          <w:rFonts w:ascii="Times New Roman" w:hAnsi="Times New Roman" w:cs="Times New Roman"/>
          <w:sz w:val="24"/>
          <w:szCs w:val="24"/>
          <w:vertAlign w:val="subscript"/>
        </w:rPr>
        <w:t>2</w:t>
      </w:r>
      <w:r w:rsidRPr="0054486E">
        <w:rPr>
          <w:rFonts w:ascii="Times New Roman" w:hAnsi="Times New Roman" w:cs="Times New Roman"/>
          <w:sz w:val="24"/>
          <w:szCs w:val="24"/>
        </w:rPr>
        <w:t>) определяется по формуле:</w:t>
      </w:r>
    </w:p>
    <w:p w14:paraId="423B3788" w14:textId="77777777" w:rsidR="00D22C58" w:rsidRPr="0054486E" w:rsidRDefault="00D22C58" w:rsidP="00D22C58">
      <w:pPr>
        <w:pStyle w:val="ConsPlusNormal"/>
        <w:ind w:firstLine="709"/>
        <w:jc w:val="both"/>
        <w:rPr>
          <w:rFonts w:ascii="Times New Roman" w:hAnsi="Times New Roman" w:cs="Times New Roman"/>
          <w:sz w:val="24"/>
          <w:szCs w:val="24"/>
        </w:rPr>
      </w:pPr>
    </w:p>
    <w:p w14:paraId="74CE40BB" w14:textId="77777777"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2</w:t>
      </w:r>
      <w:r w:rsidRPr="0054486E">
        <w:rPr>
          <w:rFonts w:ascii="Times New Roman" w:hAnsi="Times New Roman" w:cs="Times New Roman"/>
          <w:sz w:val="24"/>
          <w:szCs w:val="24"/>
        </w:rPr>
        <w:t xml:space="preserve"> = 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xml:space="preserve"> + (X - Y) x Z, где:</w:t>
      </w:r>
    </w:p>
    <w:p w14:paraId="27964E74" w14:textId="77777777" w:rsidR="00D22C58" w:rsidRPr="0054486E" w:rsidRDefault="00D22C58" w:rsidP="00D22C58">
      <w:pPr>
        <w:pStyle w:val="ConsPlusNormal"/>
        <w:ind w:firstLine="709"/>
        <w:jc w:val="both"/>
        <w:rPr>
          <w:rFonts w:ascii="Times New Roman" w:hAnsi="Times New Roman" w:cs="Times New Roman"/>
          <w:sz w:val="24"/>
          <w:szCs w:val="24"/>
        </w:rPr>
      </w:pPr>
    </w:p>
    <w:p w14:paraId="4C4C902E"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xml:space="preserve"> - недополученные доходы в отчетном периоде по фактическому количеству отправлений пассажиров;</w:t>
      </w:r>
    </w:p>
    <w:p w14:paraId="30441EF6"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X - плановое количество отправлений пассажиров на отчетный период, исходя из планового параметра расчета на текущий финансовый год;</w:t>
      </w:r>
    </w:p>
    <w:p w14:paraId="40648C93"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Y - фактическое количество отправлений пассажиров за отчетный период текущего финансового года;</w:t>
      </w:r>
    </w:p>
    <w:p w14:paraId="6C71A8A2" w14:textId="77777777"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14:paraId="5F5F48C2" w14:textId="77777777" w:rsidR="00D22C58" w:rsidRPr="0054486E" w:rsidRDefault="00D22C58" w:rsidP="00D22C58">
      <w:pPr>
        <w:pStyle w:val="ConsPlusNormal"/>
        <w:ind w:firstLine="709"/>
        <w:jc w:val="both"/>
        <w:rPr>
          <w:rFonts w:ascii="Times New Roman" w:hAnsi="Times New Roman" w:cs="Times New Roman"/>
          <w:sz w:val="24"/>
          <w:szCs w:val="24"/>
        </w:rPr>
      </w:pPr>
    </w:p>
    <w:p w14:paraId="657728B2" w14:textId="77777777"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 xml:space="preserve">Z = ЭОР / </w:t>
      </w:r>
      <w:proofErr w:type="spellStart"/>
      <w:r w:rsidRPr="0054486E">
        <w:rPr>
          <w:rFonts w:ascii="Times New Roman" w:hAnsi="Times New Roman" w:cs="Times New Roman"/>
          <w:sz w:val="24"/>
          <w:szCs w:val="24"/>
        </w:rPr>
        <w:t>П</w:t>
      </w:r>
      <w:r w:rsidRPr="0054486E">
        <w:rPr>
          <w:rFonts w:ascii="Times New Roman" w:hAnsi="Times New Roman" w:cs="Times New Roman"/>
          <w:sz w:val="24"/>
          <w:szCs w:val="24"/>
          <w:vertAlign w:val="subscript"/>
        </w:rPr>
        <w:t>план</w:t>
      </w:r>
      <w:proofErr w:type="spellEnd"/>
      <w:r w:rsidRPr="0054486E">
        <w:rPr>
          <w:rFonts w:ascii="Times New Roman" w:hAnsi="Times New Roman" w:cs="Times New Roman"/>
          <w:sz w:val="24"/>
          <w:szCs w:val="24"/>
        </w:rPr>
        <w:t>, где:</w:t>
      </w:r>
    </w:p>
    <w:p w14:paraId="276115EC" w14:textId="77777777" w:rsidR="00D22C58" w:rsidRPr="0054486E" w:rsidRDefault="00D22C58" w:rsidP="00D22C58">
      <w:pPr>
        <w:pStyle w:val="ConsPlusNormal"/>
        <w:ind w:firstLine="709"/>
        <w:jc w:val="both"/>
        <w:rPr>
          <w:rFonts w:ascii="Times New Roman" w:hAnsi="Times New Roman" w:cs="Times New Roman"/>
          <w:sz w:val="24"/>
          <w:szCs w:val="24"/>
        </w:rPr>
      </w:pPr>
    </w:p>
    <w:p w14:paraId="5292CFBB" w14:textId="77777777"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65382055" w14:textId="77777777"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П</w:t>
      </w:r>
      <w:r w:rsidRPr="0054486E">
        <w:rPr>
          <w:rFonts w:ascii="Times New Roman" w:hAnsi="Times New Roman" w:cs="Times New Roman"/>
          <w:sz w:val="24"/>
          <w:szCs w:val="24"/>
          <w:vertAlign w:val="subscript"/>
        </w:rPr>
        <w:t>план</w:t>
      </w:r>
      <w:proofErr w:type="spellEnd"/>
      <w:r w:rsidRPr="0054486E">
        <w:rPr>
          <w:rFonts w:ascii="Times New Roman" w:hAnsi="Times New Roman" w:cs="Times New Roman"/>
          <w:sz w:val="24"/>
          <w:szCs w:val="24"/>
        </w:rP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353D5032" w14:textId="77777777" w:rsidR="00D22C58" w:rsidRPr="0054486E" w:rsidRDefault="00D22C58" w:rsidP="00D22C58">
      <w:pPr>
        <w:pStyle w:val="ConsPlusNormal"/>
        <w:ind w:firstLine="709"/>
        <w:jc w:val="both"/>
        <w:rPr>
          <w:rFonts w:ascii="Times New Roman" w:hAnsi="Times New Roman" w:cs="Times New Roman"/>
          <w:sz w:val="24"/>
          <w:szCs w:val="24"/>
        </w:rPr>
      </w:pPr>
      <w:bookmarkStart w:id="22" w:name="P3208"/>
      <w:bookmarkEnd w:id="22"/>
      <w:r w:rsidRPr="0054486E">
        <w:rPr>
          <w:rFonts w:ascii="Times New Roman" w:hAnsi="Times New Roman" w:cs="Times New Roman"/>
          <w:sz w:val="24"/>
          <w:szCs w:val="24"/>
        </w:rPr>
        <w:t>д) 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sidRPr="0054486E">
        <w:rPr>
          <w:rFonts w:ascii="Times New Roman" w:hAnsi="Times New Roman" w:cs="Times New Roman"/>
          <w:sz w:val="24"/>
          <w:szCs w:val="24"/>
          <w:vertAlign w:val="subscript"/>
        </w:rPr>
        <w:t>2</w:t>
      </w:r>
      <w:r w:rsidRPr="0054486E">
        <w:rPr>
          <w:rFonts w:ascii="Times New Roman" w:hAnsi="Times New Roman" w:cs="Times New Roman"/>
          <w:sz w:val="24"/>
          <w:szCs w:val="24"/>
        </w:rP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14:paraId="0C3A568C" w14:textId="18C6BD63" w:rsidR="00DB4B6D" w:rsidRPr="0054486E" w:rsidRDefault="00AB4EDE" w:rsidP="00DB4B6D">
      <w:pPr>
        <w:pStyle w:val="ConsPlusNormal"/>
        <w:ind w:firstLine="709"/>
        <w:jc w:val="both"/>
        <w:rPr>
          <w:rFonts w:ascii="Times New Roman" w:hAnsi="Times New Roman" w:cs="Times New Roman"/>
          <w:sz w:val="24"/>
          <w:szCs w:val="24"/>
        </w:rPr>
      </w:pPr>
      <w:bookmarkStart w:id="23" w:name="P3209"/>
      <w:bookmarkEnd w:id="23"/>
      <w:r>
        <w:rPr>
          <w:rFonts w:ascii="Times New Roman" w:hAnsi="Times New Roman" w:cs="Times New Roman"/>
          <w:sz w:val="24"/>
          <w:szCs w:val="24"/>
        </w:rPr>
        <w:t>21</w:t>
      </w:r>
      <w:r w:rsidR="00DB4B6D" w:rsidRPr="0054486E">
        <w:rPr>
          <w:rFonts w:ascii="Times New Roman" w:hAnsi="Times New Roman" w:cs="Times New Roman"/>
          <w:sz w:val="24"/>
          <w:szCs w:val="24"/>
        </w:rPr>
        <w:t>. Субсидии перевозчикам предоставляются при соблюдении ими следующих условий:</w:t>
      </w:r>
    </w:p>
    <w:p w14:paraId="3516FE2B" w14:textId="77777777"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14:paraId="4E219222" w14:textId="77777777"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соответствие представленного отчета данным документов первичного учета, подтвержденное в отчете подписью перевозчика;</w:t>
      </w:r>
    </w:p>
    <w:p w14:paraId="78F00C5F" w14:textId="2DA8E8F9"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 xml:space="preserve">соответствие отчетных данных, указанных в отчете перевозчика, параметрам расчета субсидии, установленным в </w:t>
      </w:r>
      <w:hyperlink w:anchor="P3139">
        <w:r w:rsidRPr="0054486E">
          <w:rPr>
            <w:rFonts w:ascii="Times New Roman" w:hAnsi="Times New Roman" w:cs="Times New Roman"/>
            <w:sz w:val="24"/>
            <w:szCs w:val="24"/>
          </w:rPr>
          <w:t xml:space="preserve">пунктах </w:t>
        </w:r>
      </w:hyperlink>
      <w:r w:rsidR="00AB4EDE">
        <w:rPr>
          <w:rFonts w:ascii="Times New Roman" w:hAnsi="Times New Roman" w:cs="Times New Roman"/>
          <w:sz w:val="24"/>
          <w:szCs w:val="24"/>
        </w:rPr>
        <w:t xml:space="preserve">19, 20 </w:t>
      </w:r>
      <w:r w:rsidR="00483714" w:rsidRPr="0054486E">
        <w:rPr>
          <w:rFonts w:ascii="Times New Roman" w:hAnsi="Times New Roman" w:cs="Times New Roman"/>
          <w:sz w:val="24"/>
          <w:szCs w:val="24"/>
        </w:rPr>
        <w:t xml:space="preserve">настоящего </w:t>
      </w:r>
      <w:r w:rsidRPr="0054486E">
        <w:rPr>
          <w:rFonts w:ascii="Times New Roman" w:hAnsi="Times New Roman" w:cs="Times New Roman"/>
          <w:sz w:val="24"/>
          <w:szCs w:val="24"/>
        </w:rPr>
        <w:t>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14:paraId="2C17998A" w14:textId="77777777"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4)</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 xml:space="preserve">соответствие затрат </w:t>
      </w:r>
      <w:r w:rsidR="00483714" w:rsidRPr="0054486E">
        <w:rPr>
          <w:rFonts w:ascii="Times New Roman" w:hAnsi="Times New Roman" w:cs="Times New Roman"/>
          <w:sz w:val="24"/>
          <w:szCs w:val="24"/>
        </w:rPr>
        <w:t>(недополученных доходов) перевозчика, на возмещение которых предоставляется субсидия</w:t>
      </w:r>
      <w:r w:rsidRPr="0054486E">
        <w:rPr>
          <w:rFonts w:ascii="Times New Roman" w:hAnsi="Times New Roman" w:cs="Times New Roman"/>
          <w:sz w:val="24"/>
          <w:szCs w:val="24"/>
        </w:rPr>
        <w:t xml:space="preserve">, </w:t>
      </w:r>
      <w:r w:rsidR="00483714" w:rsidRPr="0054486E">
        <w:rPr>
          <w:rFonts w:ascii="Times New Roman" w:hAnsi="Times New Roman" w:cs="Times New Roman"/>
          <w:sz w:val="24"/>
          <w:szCs w:val="24"/>
        </w:rPr>
        <w:t xml:space="preserve">следующим </w:t>
      </w:r>
      <w:r w:rsidRPr="0054486E">
        <w:rPr>
          <w:rFonts w:ascii="Times New Roman" w:hAnsi="Times New Roman" w:cs="Times New Roman"/>
          <w:sz w:val="24"/>
          <w:szCs w:val="24"/>
        </w:rPr>
        <w:t>направлениям</w:t>
      </w:r>
      <w:r w:rsidR="00483714" w:rsidRPr="0054486E">
        <w:rPr>
          <w:rFonts w:ascii="Times New Roman" w:hAnsi="Times New Roman" w:cs="Times New Roman"/>
          <w:sz w:val="24"/>
          <w:szCs w:val="24"/>
        </w:rPr>
        <w:t xml:space="preserve"> затрат (недополученных доходов)</w:t>
      </w:r>
      <w:r w:rsidRPr="0054486E">
        <w:rPr>
          <w:rFonts w:ascii="Times New Roman" w:hAnsi="Times New Roman" w:cs="Times New Roman"/>
          <w:sz w:val="24"/>
          <w:szCs w:val="24"/>
        </w:rPr>
        <w:t>, подтвержденное в отчете подписью перевозчика</w:t>
      </w:r>
      <w:r w:rsidR="00483714" w:rsidRPr="0054486E">
        <w:rPr>
          <w:rFonts w:ascii="Times New Roman" w:hAnsi="Times New Roman" w:cs="Times New Roman"/>
          <w:sz w:val="24"/>
          <w:szCs w:val="24"/>
        </w:rPr>
        <w:t>:</w:t>
      </w:r>
    </w:p>
    <w:p w14:paraId="206A14E2" w14:textId="43FE65B5"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оплата труда физических лиц, участвующих в оказании услуг по перевозке пассажиров </w:t>
      </w:r>
      <w:r w:rsidRPr="0054486E">
        <w:rPr>
          <w:rFonts w:ascii="Times New Roman" w:hAnsi="Times New Roman" w:cs="Times New Roman"/>
          <w:sz w:val="24"/>
          <w:szCs w:val="24"/>
        </w:rPr>
        <w:lastRenderedPageBreak/>
        <w:t xml:space="preserve">по маршрутам </w:t>
      </w:r>
      <w:r w:rsidR="009C5855">
        <w:rPr>
          <w:rFonts w:ascii="Times New Roman" w:hAnsi="Times New Roman" w:cs="Times New Roman"/>
          <w:sz w:val="24"/>
          <w:szCs w:val="24"/>
        </w:rPr>
        <w:t xml:space="preserve">регулярных перевозок </w:t>
      </w:r>
      <w:r w:rsidRPr="0054486E">
        <w:rPr>
          <w:rFonts w:ascii="Times New Roman" w:hAnsi="Times New Roman" w:cs="Times New Roman"/>
          <w:sz w:val="24"/>
          <w:szCs w:val="24"/>
        </w:rPr>
        <w:t>по регулируемым тарифам, на сохранение которых предоставляется субсидия;</w:t>
      </w:r>
    </w:p>
    <w:p w14:paraId="20AFDC19" w14:textId="1190B503"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w:t>
      </w:r>
      <w:r w:rsidR="004C0E3D">
        <w:rPr>
          <w:rFonts w:ascii="Times New Roman" w:hAnsi="Times New Roman" w:cs="Times New Roman"/>
          <w:sz w:val="24"/>
          <w:szCs w:val="24"/>
        </w:rPr>
        <w:t xml:space="preserve">регулярных перевозок </w:t>
      </w:r>
      <w:r w:rsidRPr="0054486E">
        <w:rPr>
          <w:rFonts w:ascii="Times New Roman" w:hAnsi="Times New Roman" w:cs="Times New Roman"/>
          <w:sz w:val="24"/>
          <w:szCs w:val="24"/>
        </w:rPr>
        <w:t>по установленным (согласованным) тарифам;</w:t>
      </w:r>
    </w:p>
    <w:p w14:paraId="159B7530" w14:textId="77777777"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14:paraId="07EB7E92" w14:textId="77777777"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14:paraId="70634921" w14:textId="77777777"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уплата налогов, сборов, страховых взносов и иных обязательных платежей в бюджетную систему Российской Федерации;</w:t>
      </w:r>
    </w:p>
    <w:p w14:paraId="2BF969A1" w14:textId="77777777"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14:paraId="1A561C08" w14:textId="77777777"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Перевозчик должен соответствовать требованиям, указанным в пункте </w:t>
      </w:r>
      <w:hyperlink w:anchor="P3081">
        <w:r w:rsidRPr="0054486E">
          <w:rPr>
            <w:rFonts w:ascii="Times New Roman" w:hAnsi="Times New Roman" w:cs="Times New Roman"/>
            <w:sz w:val="24"/>
            <w:szCs w:val="24"/>
          </w:rPr>
          <w:t>5</w:t>
        </w:r>
      </w:hyperlink>
      <w:r w:rsidRPr="0054486E">
        <w:rPr>
          <w:rFonts w:ascii="Times New Roman" w:hAnsi="Times New Roman" w:cs="Times New Roman"/>
          <w:sz w:val="24"/>
          <w:szCs w:val="24"/>
        </w:rPr>
        <w:t xml:space="preserve"> настоящего Порядка, на первое число месяца, предшествующего месяцу, в котором планируется предоставление субсидии.</w:t>
      </w:r>
    </w:p>
    <w:p w14:paraId="747E30E0" w14:textId="77777777"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Министерство в целях подтверждения соответствия перевозчика требованиям, указанным в пункте 5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14:paraId="2825F6A4" w14:textId="2467AD15" w:rsidR="00AF1F0A" w:rsidRPr="0054486E" w:rsidRDefault="00AB4EDE" w:rsidP="00BA55E3">
      <w:pPr>
        <w:pStyle w:val="ConsPlusNormal"/>
        <w:ind w:firstLine="709"/>
        <w:jc w:val="both"/>
        <w:rPr>
          <w:rFonts w:ascii="Times New Roman" w:hAnsi="Times New Roman" w:cs="Times New Roman"/>
          <w:sz w:val="24"/>
          <w:szCs w:val="24"/>
        </w:rPr>
      </w:pPr>
      <w:bookmarkStart w:id="24" w:name="P3141"/>
      <w:bookmarkStart w:id="25" w:name="P3216"/>
      <w:bookmarkStart w:id="26" w:name="P3223"/>
      <w:bookmarkStart w:id="27" w:name="P3224"/>
      <w:bookmarkEnd w:id="24"/>
      <w:bookmarkEnd w:id="25"/>
      <w:bookmarkEnd w:id="26"/>
      <w:bookmarkEnd w:id="27"/>
      <w:r>
        <w:rPr>
          <w:rFonts w:ascii="Times New Roman" w:hAnsi="Times New Roman" w:cs="Times New Roman"/>
          <w:sz w:val="24"/>
          <w:szCs w:val="24"/>
        </w:rPr>
        <w:t>22</w:t>
      </w:r>
      <w:r w:rsidR="00AF1F0A" w:rsidRPr="0054486E">
        <w:rPr>
          <w:rFonts w:ascii="Times New Roman" w:hAnsi="Times New Roman" w:cs="Times New Roman"/>
          <w:sz w:val="24"/>
          <w:szCs w:val="24"/>
        </w:rPr>
        <w:t>.</w:t>
      </w:r>
      <w:r w:rsidR="00F14A8A" w:rsidRPr="0054486E">
        <w:rPr>
          <w:rFonts w:ascii="Times New Roman" w:hAnsi="Times New Roman" w:cs="Times New Roman"/>
          <w:sz w:val="24"/>
          <w:szCs w:val="24"/>
        </w:rPr>
        <w:t> </w:t>
      </w:r>
      <w:r w:rsidR="00AF1F0A" w:rsidRPr="0054486E">
        <w:rPr>
          <w:rFonts w:ascii="Times New Roman" w:hAnsi="Times New Roman" w:cs="Times New Roman"/>
          <w:sz w:val="24"/>
          <w:szCs w:val="24"/>
        </w:rPr>
        <w:t xml:space="preserve">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w:t>
      </w:r>
      <w:r w:rsidR="009C5855">
        <w:rPr>
          <w:rFonts w:ascii="Times New Roman" w:hAnsi="Times New Roman" w:cs="Times New Roman"/>
          <w:sz w:val="24"/>
          <w:szCs w:val="24"/>
        </w:rPr>
        <w:t xml:space="preserve">регулярных перевозок </w:t>
      </w:r>
      <w:r w:rsidR="00AF1F0A" w:rsidRPr="0054486E">
        <w:rPr>
          <w:rFonts w:ascii="Times New Roman" w:hAnsi="Times New Roman" w:cs="Times New Roman"/>
          <w:sz w:val="24"/>
          <w:szCs w:val="24"/>
        </w:rPr>
        <w:t>и недополученных доходах перевозчика</w:t>
      </w:r>
      <w:r w:rsidR="00F14A8A" w:rsidRPr="0054486E">
        <w:rPr>
          <w:rFonts w:ascii="Times New Roman" w:hAnsi="Times New Roman" w:cs="Times New Roman"/>
          <w:sz w:val="24"/>
          <w:szCs w:val="24"/>
        </w:rPr>
        <w:t xml:space="preserve"> по форме, установленной договором о предоставлении субсидий</w:t>
      </w:r>
      <w:r w:rsidR="00AF1F0A" w:rsidRPr="0054486E">
        <w:rPr>
          <w:rFonts w:ascii="Times New Roman" w:hAnsi="Times New Roman" w:cs="Times New Roman"/>
          <w:sz w:val="24"/>
          <w:szCs w:val="24"/>
        </w:rPr>
        <w:t xml:space="preserve"> (далее </w:t>
      </w:r>
      <w:r w:rsidR="00F14A8A" w:rsidRPr="0054486E">
        <w:rPr>
          <w:rFonts w:ascii="Times New Roman" w:hAnsi="Times New Roman" w:cs="Times New Roman"/>
          <w:sz w:val="24"/>
          <w:szCs w:val="24"/>
        </w:rPr>
        <w:t>–</w:t>
      </w:r>
      <w:r w:rsidR="00AF1F0A" w:rsidRPr="0054486E">
        <w:rPr>
          <w:rFonts w:ascii="Times New Roman" w:hAnsi="Times New Roman" w:cs="Times New Roman"/>
          <w:sz w:val="24"/>
          <w:szCs w:val="24"/>
        </w:rPr>
        <w:t xml:space="preserve"> отчет).</w:t>
      </w:r>
    </w:p>
    <w:p w14:paraId="5373AF65" w14:textId="77777777" w:rsidR="00AF1F0A" w:rsidRPr="0054486E" w:rsidRDefault="00AF1F0A" w:rsidP="00BA55E3">
      <w:pPr>
        <w:pStyle w:val="ConsPlusNormal"/>
        <w:ind w:firstLine="709"/>
        <w:jc w:val="both"/>
        <w:rPr>
          <w:rFonts w:ascii="Times New Roman" w:hAnsi="Times New Roman" w:cs="Times New Roman"/>
          <w:sz w:val="24"/>
          <w:szCs w:val="24"/>
        </w:rPr>
      </w:pPr>
      <w:bookmarkStart w:id="28" w:name="P3225"/>
      <w:bookmarkEnd w:id="28"/>
      <w:r w:rsidRPr="0054486E">
        <w:rPr>
          <w:rFonts w:ascii="Times New Roman" w:hAnsi="Times New Roman" w:cs="Times New Roman"/>
          <w:sz w:val="24"/>
          <w:szCs w:val="24"/>
        </w:rPr>
        <w:t>К отчетности относятся:</w:t>
      </w:r>
    </w:p>
    <w:p w14:paraId="181C89EA"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отчет, составленный на основании документов первичного учета перевозчика по форме, установленной договором</w:t>
      </w:r>
      <w:r w:rsidR="00EA2146"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Представляется в министерство ежемесячно не позднее 10 числа месяца, следующего за отчетным месяцем</w:t>
      </w:r>
      <w:r w:rsidR="00412E60" w:rsidRPr="0054486E">
        <w:rPr>
          <w:rFonts w:ascii="Times New Roman" w:hAnsi="Times New Roman" w:cs="Times New Roman"/>
          <w:sz w:val="24"/>
          <w:szCs w:val="24"/>
        </w:rPr>
        <w:t>, для перевозчиков железнодорожного транспорта в пригородном сообщении – не позднее 15 числа месяца, следующего за отчетным месяцем</w:t>
      </w:r>
      <w:r w:rsidRPr="0054486E">
        <w:rPr>
          <w:rFonts w:ascii="Times New Roman" w:hAnsi="Times New Roman" w:cs="Times New Roman"/>
          <w:sz w:val="24"/>
          <w:szCs w:val="24"/>
        </w:rPr>
        <w:t>;</w:t>
      </w:r>
    </w:p>
    <w:p w14:paraId="19E38FC8"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сводный реестр затрат по техническому обслуживанию и текущему ремонту судов на субсидируемых маршрутах по форме, установленной договором</w:t>
      </w:r>
      <w:r w:rsidR="00EA2146"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(для перевозчиков, осуществляющих перевозки пассажиров внутренним водным транспортом в пригородном сообщении);</w:t>
      </w:r>
    </w:p>
    <w:p w14:paraId="4A0FA0DB"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отчет об отсутствии задолженности по выплате заработной платы, по форме установленной договором</w:t>
      </w:r>
      <w:r w:rsidR="00EA2146"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Представляется в министерство ежемесячно не позднее 16 числа месяца, следующего за отчетным месяцем;</w:t>
      </w:r>
    </w:p>
    <w:p w14:paraId="549ACA0C"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счета на оплату по возмещению недополученных доходов, связанных с государственным регулированием тарифов. Представляются в министерство не позднее 25 числа месяца, следующего за отчетным.</w:t>
      </w:r>
    </w:p>
    <w:p w14:paraId="51461C0E"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w:t>
      </w:r>
      <w:r w:rsidRPr="0054486E">
        <w:rPr>
          <w:rFonts w:ascii="Times New Roman" w:hAnsi="Times New Roman" w:cs="Times New Roman"/>
          <w:sz w:val="24"/>
          <w:szCs w:val="24"/>
        </w:rPr>
        <w:lastRenderedPageBreak/>
        <w:t>электронной подписью.</w:t>
      </w:r>
    </w:p>
    <w:p w14:paraId="09AF1BEE" w14:textId="6440CEFB" w:rsidR="00EA2146" w:rsidRPr="0054486E" w:rsidRDefault="00AB4EDE" w:rsidP="00EA21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3F50A7" w:rsidRPr="0054486E">
        <w:rPr>
          <w:rFonts w:ascii="Times New Roman" w:hAnsi="Times New Roman" w:cs="Times New Roman"/>
          <w:sz w:val="24"/>
          <w:szCs w:val="24"/>
        </w:rPr>
        <w:t>.</w:t>
      </w:r>
      <w:r w:rsidR="00EA2146" w:rsidRPr="0054486E">
        <w:rPr>
          <w:rFonts w:ascii="Times New Roman" w:hAnsi="Times New Roman" w:cs="Times New Roman"/>
          <w:sz w:val="24"/>
          <w:szCs w:val="24"/>
        </w:rPr>
        <w:t xml:space="preserve"> Министерство в течение десяти рабочих дней со дня получения отчетов осуществляет </w:t>
      </w:r>
      <w:r w:rsidR="008818D5">
        <w:rPr>
          <w:rFonts w:ascii="Times New Roman" w:hAnsi="Times New Roman" w:cs="Times New Roman"/>
          <w:sz w:val="24"/>
          <w:szCs w:val="24"/>
        </w:rPr>
        <w:t xml:space="preserve">принятие отчетов, </w:t>
      </w:r>
      <w:r w:rsidR="00EA2146" w:rsidRPr="0054486E">
        <w:rPr>
          <w:rFonts w:ascii="Times New Roman" w:hAnsi="Times New Roman" w:cs="Times New Roman"/>
          <w:sz w:val="24"/>
          <w:szCs w:val="24"/>
        </w:rPr>
        <w:t>проверку полноты и правильности оформления отчетов и принимает решение о предоставлении перевозчику субсидии либо о возврате отчета, с указанием причин возврата.</w:t>
      </w:r>
    </w:p>
    <w:p w14:paraId="1DCF40F2" w14:textId="77777777"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выявления неточностей в отчете, в том числе ошибок в расчетах, министерство в пределах срока, установленного в </w:t>
      </w:r>
      <w:hyperlink w:anchor="P3236">
        <w:r w:rsidRPr="0054486E">
          <w:rPr>
            <w:rFonts w:ascii="Times New Roman" w:hAnsi="Times New Roman" w:cs="Times New Roman"/>
            <w:sz w:val="24"/>
            <w:szCs w:val="24"/>
          </w:rPr>
          <w:t>абзаце первом</w:t>
        </w:r>
      </w:hyperlink>
      <w:r w:rsidRPr="0054486E">
        <w:rPr>
          <w:rFonts w:ascii="Times New Roman" w:hAnsi="Times New Roman" w:cs="Times New Roman"/>
          <w:sz w:val="24"/>
          <w:szCs w:val="24"/>
        </w:rP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14:paraId="32FB4255" w14:textId="77777777" w:rsidR="00EA2146" w:rsidRPr="0054486E" w:rsidRDefault="00EA2146" w:rsidP="00EA2146">
      <w:pPr>
        <w:pStyle w:val="ConsPlusNormal"/>
        <w:ind w:firstLine="709"/>
        <w:jc w:val="both"/>
        <w:rPr>
          <w:rFonts w:ascii="Times New Roman" w:hAnsi="Times New Roman" w:cs="Times New Roman"/>
          <w:sz w:val="24"/>
          <w:szCs w:val="24"/>
        </w:rPr>
      </w:pPr>
      <w:bookmarkStart w:id="29" w:name="P3238"/>
      <w:bookmarkEnd w:id="29"/>
      <w:r w:rsidRPr="0054486E">
        <w:rPr>
          <w:rFonts w:ascii="Times New Roman" w:hAnsi="Times New Roman" w:cs="Times New Roman"/>
          <w:sz w:val="24"/>
          <w:szCs w:val="24"/>
        </w:rP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14:paraId="6C2C761E" w14:textId="02CB8690" w:rsidR="00EA2146" w:rsidRPr="0054486E" w:rsidRDefault="00AB4EDE" w:rsidP="00EA21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EA2146" w:rsidRPr="0054486E">
        <w:rPr>
          <w:rFonts w:ascii="Times New Roman" w:hAnsi="Times New Roman" w:cs="Times New Roman"/>
          <w:sz w:val="24"/>
          <w:szCs w:val="24"/>
        </w:rPr>
        <w:t>. Ежемесячно не позднее 20 числа месяца, следующего за отчетным месяцем, министерство утверждает реестр на выделени</w:t>
      </w:r>
      <w:r w:rsidR="003E45B8" w:rsidRPr="0054486E">
        <w:rPr>
          <w:rFonts w:ascii="Times New Roman" w:hAnsi="Times New Roman" w:cs="Times New Roman"/>
          <w:sz w:val="24"/>
          <w:szCs w:val="24"/>
        </w:rPr>
        <w:t>е средств из областного бюджета</w:t>
      </w:r>
      <w:r w:rsidR="00EA2146" w:rsidRPr="0054486E">
        <w:rPr>
          <w:rFonts w:ascii="Times New Roman" w:hAnsi="Times New Roman" w:cs="Times New Roman"/>
          <w:sz w:val="24"/>
          <w:szCs w:val="24"/>
        </w:rPr>
        <w:t>.</w:t>
      </w:r>
    </w:p>
    <w:p w14:paraId="00BC426E" w14:textId="77777777"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514D2E3B" w14:textId="77777777"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224">
        <w:r w:rsidRPr="0054486E">
          <w:rPr>
            <w:rFonts w:ascii="Times New Roman" w:hAnsi="Times New Roman" w:cs="Times New Roman"/>
            <w:sz w:val="24"/>
            <w:szCs w:val="24"/>
          </w:rPr>
          <w:t>пунктами 2</w:t>
        </w:r>
      </w:hyperlink>
      <w:r w:rsidR="00EF1514" w:rsidRPr="0054486E">
        <w:rPr>
          <w:rFonts w:ascii="Times New Roman" w:hAnsi="Times New Roman" w:cs="Times New Roman"/>
          <w:sz w:val="24"/>
          <w:szCs w:val="24"/>
        </w:rPr>
        <w:t>1</w:t>
      </w:r>
      <w:r w:rsidRPr="0054486E">
        <w:rPr>
          <w:rFonts w:ascii="Times New Roman" w:hAnsi="Times New Roman" w:cs="Times New Roman"/>
          <w:sz w:val="24"/>
          <w:szCs w:val="24"/>
        </w:rPr>
        <w:t xml:space="preserve"> и 2</w:t>
      </w:r>
      <w:hyperlink w:anchor="P3236">
        <w:r w:rsidR="00EF1514" w:rsidRPr="0054486E">
          <w:rPr>
            <w:rFonts w:ascii="Times New Roman" w:hAnsi="Times New Roman" w:cs="Times New Roman"/>
            <w:sz w:val="24"/>
            <w:szCs w:val="24"/>
          </w:rPr>
          <w:t>2</w:t>
        </w:r>
      </w:hyperlink>
      <w:r w:rsidRPr="0054486E">
        <w:rPr>
          <w:rFonts w:ascii="Times New Roman" w:hAnsi="Times New Roman" w:cs="Times New Roman"/>
          <w:sz w:val="24"/>
          <w:szCs w:val="24"/>
        </w:rPr>
        <w:t xml:space="preserve"> Порядка, но не позднее 10 декабря текущего финансового года.</w:t>
      </w:r>
    </w:p>
    <w:p w14:paraId="18F37716" w14:textId="77777777"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Отчеты, не представленные в текущем финансовом году в установленные сроки, к рассмотрению не принимаются, субсидии не предоставляются.</w:t>
      </w:r>
    </w:p>
    <w:p w14:paraId="4F2C4A47" w14:textId="13D226DB" w:rsidR="004F0C72" w:rsidRPr="0054486E" w:rsidRDefault="00AB4EDE" w:rsidP="004F0C72">
      <w:pPr>
        <w:pStyle w:val="a3"/>
        <w:ind w:firstLine="709"/>
        <w:jc w:val="both"/>
        <w:rPr>
          <w:rFonts w:ascii="Times New Roman" w:hAnsi="Times New Roman" w:cs="Times New Roman"/>
          <w:sz w:val="24"/>
          <w:szCs w:val="24"/>
        </w:rPr>
      </w:pPr>
      <w:bookmarkStart w:id="30" w:name="P3249"/>
      <w:bookmarkEnd w:id="30"/>
      <w:r>
        <w:rPr>
          <w:rFonts w:ascii="Times New Roman" w:hAnsi="Times New Roman" w:cs="Times New Roman"/>
          <w:sz w:val="24"/>
          <w:szCs w:val="24"/>
        </w:rPr>
        <w:t>25</w:t>
      </w:r>
      <w:r w:rsidR="00EA2146" w:rsidRPr="0054486E">
        <w:rPr>
          <w:rFonts w:ascii="Times New Roman" w:hAnsi="Times New Roman" w:cs="Times New Roman"/>
          <w:sz w:val="24"/>
          <w:szCs w:val="24"/>
        </w:rPr>
        <w:t>. Министерство не позднее десятого рабочего дня</w:t>
      </w:r>
      <w:r w:rsidR="00EF1514" w:rsidRPr="0054486E">
        <w:rPr>
          <w:rFonts w:ascii="Times New Roman" w:hAnsi="Times New Roman" w:cs="Times New Roman"/>
          <w:sz w:val="24"/>
          <w:szCs w:val="24"/>
        </w:rPr>
        <w:t>, следующего за днем принятия по результатам рассмотрения и проверки документов,</w:t>
      </w:r>
      <w:r w:rsidR="00EA2146" w:rsidRPr="0054486E">
        <w:rPr>
          <w:rFonts w:ascii="Times New Roman" w:hAnsi="Times New Roman" w:cs="Times New Roman"/>
          <w:sz w:val="24"/>
          <w:szCs w:val="24"/>
        </w:rPr>
        <w:t xml:space="preserve"> указанных в </w:t>
      </w:r>
      <w:hyperlink w:anchor="P3224">
        <w:r w:rsidR="00EA2146" w:rsidRPr="0054486E">
          <w:rPr>
            <w:rFonts w:ascii="Times New Roman" w:hAnsi="Times New Roman" w:cs="Times New Roman"/>
            <w:sz w:val="24"/>
            <w:szCs w:val="24"/>
          </w:rPr>
          <w:t>пункте 2</w:t>
        </w:r>
      </w:hyperlink>
      <w:r>
        <w:rPr>
          <w:rFonts w:ascii="Times New Roman" w:hAnsi="Times New Roman" w:cs="Times New Roman"/>
          <w:sz w:val="24"/>
          <w:szCs w:val="24"/>
        </w:rPr>
        <w:t>2</w:t>
      </w:r>
      <w:r w:rsidR="00EA2146" w:rsidRPr="0054486E">
        <w:rPr>
          <w:rFonts w:ascii="Times New Roman" w:hAnsi="Times New Roman" w:cs="Times New Roman"/>
          <w:sz w:val="24"/>
          <w:szCs w:val="24"/>
        </w:rPr>
        <w:t xml:space="preserve">, </w:t>
      </w:r>
      <w:r w:rsidR="00EF1514" w:rsidRPr="0054486E">
        <w:rPr>
          <w:rFonts w:ascii="Times New Roman" w:hAnsi="Times New Roman" w:cs="Times New Roman"/>
          <w:sz w:val="24"/>
          <w:szCs w:val="24"/>
        </w:rPr>
        <w:t xml:space="preserve">и </w:t>
      </w:r>
      <w:r w:rsidR="00EA2146" w:rsidRPr="0054486E">
        <w:rPr>
          <w:rFonts w:ascii="Times New Roman" w:hAnsi="Times New Roman" w:cs="Times New Roman"/>
          <w:sz w:val="24"/>
          <w:szCs w:val="24"/>
        </w:rPr>
        <w:t xml:space="preserve">в сроки, установленные </w:t>
      </w:r>
      <w:hyperlink w:anchor="P3236">
        <w:r w:rsidRPr="0054486E">
          <w:rPr>
            <w:rFonts w:ascii="Times New Roman" w:hAnsi="Times New Roman" w:cs="Times New Roman"/>
            <w:sz w:val="24"/>
            <w:szCs w:val="24"/>
          </w:rPr>
          <w:t>пунктом 2</w:t>
        </w:r>
      </w:hyperlink>
      <w:r>
        <w:rPr>
          <w:rFonts w:ascii="Times New Roman" w:hAnsi="Times New Roman" w:cs="Times New Roman"/>
          <w:sz w:val="24"/>
          <w:szCs w:val="24"/>
        </w:rPr>
        <w:t>3</w:t>
      </w:r>
      <w:r w:rsidRPr="0054486E">
        <w:rPr>
          <w:rFonts w:ascii="Times New Roman" w:hAnsi="Times New Roman" w:cs="Times New Roman"/>
          <w:sz w:val="24"/>
          <w:szCs w:val="24"/>
        </w:rPr>
        <w:t xml:space="preserve"> </w:t>
      </w:r>
      <w:r w:rsidR="004F0C72" w:rsidRPr="0054486E">
        <w:rPr>
          <w:rFonts w:ascii="Times New Roman" w:hAnsi="Times New Roman" w:cs="Times New Roman"/>
          <w:sz w:val="24"/>
          <w:szCs w:val="24"/>
        </w:rPr>
        <w:t>настоящего</w:t>
      </w:r>
      <w:r w:rsidR="00EA2146" w:rsidRPr="0054486E">
        <w:rPr>
          <w:rFonts w:ascii="Times New Roman" w:hAnsi="Times New Roman" w:cs="Times New Roman"/>
          <w:sz w:val="24"/>
          <w:szCs w:val="24"/>
        </w:rPr>
        <w:t xml:space="preserve"> Порядка, решения о предоставлении субсидии из областного бюджета осуществляет перечисление субсидии </w:t>
      </w:r>
      <w:r w:rsidR="004F0C72" w:rsidRPr="0054486E">
        <w:rPr>
          <w:rFonts w:ascii="Times New Roman" w:hAnsi="Times New Roman" w:cs="Times New Roman"/>
          <w:sz w:val="24"/>
          <w:szCs w:val="24"/>
        </w:rPr>
        <w:t>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14:paraId="712A63FA" w14:textId="4EF87432" w:rsidR="003F13EA" w:rsidRPr="0054486E" w:rsidRDefault="00AB4EDE" w:rsidP="003F13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3F13EA" w:rsidRPr="0054486E">
        <w:rPr>
          <w:rFonts w:ascii="Times New Roman" w:hAnsi="Times New Roman" w:cs="Times New Roman"/>
          <w:sz w:val="24"/>
          <w:szCs w:val="24"/>
        </w:rPr>
        <w:t>. Основаниями для отказа перевозчику в предоставлении субсидии являются:</w:t>
      </w:r>
    </w:p>
    <w:p w14:paraId="024A5407" w14:textId="72D5FFCC" w:rsidR="0077017D" w:rsidRPr="0054486E" w:rsidRDefault="0077017D" w:rsidP="0077017D">
      <w:pPr>
        <w:pStyle w:val="a3"/>
        <w:ind w:firstLine="709"/>
        <w:jc w:val="both"/>
        <w:rPr>
          <w:rFonts w:ascii="Times New Roman" w:hAnsi="Times New Roman" w:cs="Times New Roman"/>
          <w:sz w:val="24"/>
          <w:szCs w:val="24"/>
        </w:rPr>
      </w:pPr>
      <w:bookmarkStart w:id="31" w:name="P3139"/>
      <w:bookmarkEnd w:id="31"/>
      <w:r w:rsidRPr="0054486E">
        <w:rPr>
          <w:rFonts w:ascii="Times New Roman" w:hAnsi="Times New Roman" w:cs="Times New Roman"/>
          <w:sz w:val="24"/>
          <w:szCs w:val="24"/>
        </w:rPr>
        <w:t xml:space="preserve">1) несоответствие представленных перевозчиком документов требованиям и срокам, указанным в </w:t>
      </w:r>
      <w:hyperlink w:anchor="Par161" w:history="1">
        <w:r w:rsidR="00AB4EDE" w:rsidRPr="0054486E">
          <w:rPr>
            <w:rFonts w:ascii="Times New Roman" w:hAnsi="Times New Roman" w:cs="Times New Roman"/>
            <w:sz w:val="24"/>
            <w:szCs w:val="24"/>
          </w:rPr>
          <w:t>абзаце втором пункта 2</w:t>
        </w:r>
        <w:r w:rsidR="00AB4EDE">
          <w:rPr>
            <w:rFonts w:ascii="Times New Roman" w:hAnsi="Times New Roman" w:cs="Times New Roman"/>
            <w:sz w:val="24"/>
            <w:szCs w:val="24"/>
          </w:rPr>
          <w:t>2</w:t>
        </w:r>
      </w:hyperlink>
      <w:r w:rsidR="00AB4EDE" w:rsidRPr="0054486E">
        <w:rPr>
          <w:rFonts w:ascii="Times New Roman" w:hAnsi="Times New Roman" w:cs="Times New Roman"/>
          <w:sz w:val="24"/>
          <w:szCs w:val="24"/>
        </w:rPr>
        <w:t xml:space="preserve"> </w:t>
      </w:r>
      <w:r w:rsidRPr="0054486E">
        <w:rPr>
          <w:rFonts w:ascii="Times New Roman" w:hAnsi="Times New Roman" w:cs="Times New Roman"/>
          <w:sz w:val="24"/>
          <w:szCs w:val="24"/>
        </w:rPr>
        <w:t>настоящего Порядка, или непредставление (представление не в полном объеме) указанных документов;</w:t>
      </w:r>
    </w:p>
    <w:p w14:paraId="78863AB9" w14:textId="16C31E16" w:rsidR="0077017D" w:rsidRPr="0054486E" w:rsidRDefault="0077017D" w:rsidP="0077017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2) </w:t>
      </w:r>
      <w:proofErr w:type="spellStart"/>
      <w:r w:rsidRPr="0054486E">
        <w:rPr>
          <w:rFonts w:ascii="Times New Roman" w:hAnsi="Times New Roman" w:cs="Times New Roman"/>
          <w:sz w:val="24"/>
          <w:szCs w:val="24"/>
        </w:rPr>
        <w:t>неустранение</w:t>
      </w:r>
      <w:proofErr w:type="spellEnd"/>
      <w:r w:rsidRPr="0054486E">
        <w:rPr>
          <w:rFonts w:ascii="Times New Roman" w:hAnsi="Times New Roman" w:cs="Times New Roman"/>
          <w:sz w:val="24"/>
          <w:szCs w:val="24"/>
        </w:rPr>
        <w:t xml:space="preserve"> перевозчико</w:t>
      </w:r>
      <w:r w:rsidR="006114EF">
        <w:rPr>
          <w:rFonts w:ascii="Times New Roman" w:hAnsi="Times New Roman" w:cs="Times New Roman"/>
          <w:sz w:val="24"/>
          <w:szCs w:val="24"/>
        </w:rPr>
        <w:t>м</w:t>
      </w:r>
      <w:r w:rsidRPr="0054486E">
        <w:rPr>
          <w:rFonts w:ascii="Times New Roman" w:hAnsi="Times New Roman" w:cs="Times New Roman"/>
          <w:sz w:val="24"/>
          <w:szCs w:val="24"/>
        </w:rPr>
        <w:t xml:space="preserve"> недостатков в срок, установленных </w:t>
      </w:r>
      <w:hyperlink w:anchor="Par174" w:history="1">
        <w:r w:rsidRPr="0054486E">
          <w:rPr>
            <w:rFonts w:ascii="Times New Roman" w:hAnsi="Times New Roman" w:cs="Times New Roman"/>
            <w:sz w:val="24"/>
            <w:szCs w:val="24"/>
          </w:rPr>
          <w:t>абзацем третьим пункта 22</w:t>
        </w:r>
      </w:hyperlink>
      <w:r w:rsidRPr="0054486E">
        <w:rPr>
          <w:rFonts w:ascii="Times New Roman" w:hAnsi="Times New Roman" w:cs="Times New Roman"/>
          <w:sz w:val="24"/>
          <w:szCs w:val="24"/>
        </w:rPr>
        <w:t xml:space="preserve"> настоящего Порядка;</w:t>
      </w:r>
    </w:p>
    <w:p w14:paraId="5087D587" w14:textId="77777777" w:rsidR="0077017D" w:rsidRPr="0054486E" w:rsidRDefault="0077017D" w:rsidP="0077017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3) установление факта недостоверности представленной перевозчиком информации.</w:t>
      </w:r>
    </w:p>
    <w:p w14:paraId="06177270" w14:textId="0EAD88D4" w:rsidR="00AF1F0A" w:rsidRPr="0054486E" w:rsidRDefault="00AB4EDE" w:rsidP="00BA55E3">
      <w:pPr>
        <w:pStyle w:val="ConsPlusNormal"/>
        <w:ind w:firstLine="709"/>
        <w:jc w:val="both"/>
        <w:rPr>
          <w:rFonts w:ascii="Times New Roman" w:hAnsi="Times New Roman" w:cs="Times New Roman"/>
          <w:sz w:val="24"/>
          <w:szCs w:val="24"/>
        </w:rPr>
      </w:pPr>
      <w:bookmarkStart w:id="32" w:name="P3236"/>
      <w:bookmarkStart w:id="33" w:name="P3243"/>
      <w:bookmarkEnd w:id="32"/>
      <w:bookmarkEnd w:id="33"/>
      <w:r>
        <w:rPr>
          <w:rFonts w:ascii="Times New Roman" w:hAnsi="Times New Roman" w:cs="Times New Roman"/>
          <w:sz w:val="24"/>
          <w:szCs w:val="24"/>
        </w:rPr>
        <w:t>27</w:t>
      </w:r>
      <w:r w:rsidR="00AF1F0A" w:rsidRPr="0054486E">
        <w:rPr>
          <w:rFonts w:ascii="Times New Roman" w:hAnsi="Times New Roman" w:cs="Times New Roman"/>
          <w:sz w:val="24"/>
          <w:szCs w:val="24"/>
        </w:rPr>
        <w:t>.</w:t>
      </w:r>
      <w:r w:rsidR="00E66C3B" w:rsidRPr="0054486E">
        <w:rPr>
          <w:rFonts w:ascii="Times New Roman" w:hAnsi="Times New Roman" w:cs="Times New Roman"/>
          <w:sz w:val="24"/>
          <w:szCs w:val="24"/>
        </w:rPr>
        <w:t> </w:t>
      </w:r>
      <w:r w:rsidR="00AF1F0A" w:rsidRPr="0054486E">
        <w:rPr>
          <w:rFonts w:ascii="Times New Roman" w:hAnsi="Times New Roman" w:cs="Times New Roman"/>
          <w:sz w:val="24"/>
          <w:szCs w:val="24"/>
        </w:rPr>
        <w:t xml:space="preserve">В целях подтверждения соблюдения требований, установленных </w:t>
      </w:r>
      <w:hyperlink w:anchor="P3165">
        <w:r w:rsidR="0077017D" w:rsidRPr="0054486E">
          <w:rPr>
            <w:rFonts w:ascii="Times New Roman" w:hAnsi="Times New Roman" w:cs="Times New Roman"/>
            <w:sz w:val="24"/>
            <w:szCs w:val="24"/>
          </w:rPr>
          <w:t>абзацами «</w:t>
        </w:r>
        <w:r w:rsidR="00AF1F0A" w:rsidRPr="0054486E">
          <w:rPr>
            <w:rFonts w:ascii="Times New Roman" w:hAnsi="Times New Roman" w:cs="Times New Roman"/>
            <w:sz w:val="24"/>
            <w:szCs w:val="24"/>
          </w:rPr>
          <w:t>в</w:t>
        </w:r>
        <w:r w:rsidR="0077017D" w:rsidRPr="0054486E">
          <w:rPr>
            <w:rFonts w:ascii="Times New Roman" w:hAnsi="Times New Roman" w:cs="Times New Roman"/>
            <w:sz w:val="24"/>
            <w:szCs w:val="24"/>
          </w:rPr>
          <w:t>»</w:t>
        </w:r>
        <w:r w:rsidR="00AF1F0A" w:rsidRPr="0054486E">
          <w:rPr>
            <w:rFonts w:ascii="Times New Roman" w:hAnsi="Times New Roman" w:cs="Times New Roman"/>
            <w:sz w:val="24"/>
            <w:szCs w:val="24"/>
          </w:rPr>
          <w:t xml:space="preserve"> подпункта 1</w:t>
        </w:r>
      </w:hyperlink>
      <w:r w:rsidR="00AF1F0A" w:rsidRPr="0054486E">
        <w:rPr>
          <w:rFonts w:ascii="Times New Roman" w:hAnsi="Times New Roman" w:cs="Times New Roman"/>
          <w:sz w:val="24"/>
          <w:szCs w:val="24"/>
        </w:rPr>
        <w:t xml:space="preserve">, </w:t>
      </w:r>
      <w:hyperlink w:anchor="P3185">
        <w:r w:rsidR="0077017D" w:rsidRPr="0054486E">
          <w:rPr>
            <w:rFonts w:ascii="Times New Roman" w:hAnsi="Times New Roman" w:cs="Times New Roman"/>
            <w:sz w:val="24"/>
            <w:szCs w:val="24"/>
          </w:rPr>
          <w:t>«</w:t>
        </w:r>
        <w:r w:rsidR="00AF1F0A" w:rsidRPr="0054486E">
          <w:rPr>
            <w:rFonts w:ascii="Times New Roman" w:hAnsi="Times New Roman" w:cs="Times New Roman"/>
            <w:sz w:val="24"/>
            <w:szCs w:val="24"/>
          </w:rPr>
          <w:t>к</w:t>
        </w:r>
        <w:r w:rsidR="0077017D" w:rsidRPr="0054486E">
          <w:rPr>
            <w:rFonts w:ascii="Times New Roman" w:hAnsi="Times New Roman" w:cs="Times New Roman"/>
            <w:sz w:val="24"/>
            <w:szCs w:val="24"/>
          </w:rPr>
          <w:t>»</w:t>
        </w:r>
        <w:r w:rsidR="00AF1F0A" w:rsidRPr="0054486E">
          <w:rPr>
            <w:rFonts w:ascii="Times New Roman" w:hAnsi="Times New Roman" w:cs="Times New Roman"/>
            <w:sz w:val="24"/>
            <w:szCs w:val="24"/>
          </w:rPr>
          <w:t xml:space="preserve"> подпункта 2</w:t>
        </w:r>
      </w:hyperlink>
      <w:r w:rsidR="00AF1F0A" w:rsidRPr="0054486E">
        <w:rPr>
          <w:rFonts w:ascii="Times New Roman" w:hAnsi="Times New Roman" w:cs="Times New Roman"/>
          <w:sz w:val="24"/>
          <w:szCs w:val="24"/>
        </w:rPr>
        <w:t xml:space="preserve"> и </w:t>
      </w:r>
      <w:hyperlink w:anchor="P3208">
        <w:r w:rsidRPr="0054486E">
          <w:rPr>
            <w:rFonts w:ascii="Times New Roman" w:hAnsi="Times New Roman" w:cs="Times New Roman"/>
            <w:sz w:val="24"/>
            <w:szCs w:val="24"/>
          </w:rPr>
          <w:t xml:space="preserve">«д» подпункта 3 пункта </w:t>
        </w:r>
        <w:r>
          <w:rPr>
            <w:rFonts w:ascii="Times New Roman" w:hAnsi="Times New Roman" w:cs="Times New Roman"/>
            <w:sz w:val="24"/>
            <w:szCs w:val="24"/>
          </w:rPr>
          <w:t>20</w:t>
        </w:r>
      </w:hyperlink>
      <w:r w:rsidRPr="0054486E">
        <w:rPr>
          <w:rFonts w:ascii="Times New Roman" w:hAnsi="Times New Roman" w:cs="Times New Roman"/>
          <w:sz w:val="24"/>
          <w:szCs w:val="24"/>
        </w:rPr>
        <w:t xml:space="preserve"> </w:t>
      </w:r>
      <w:r w:rsidR="00AF1F0A" w:rsidRPr="0054486E">
        <w:rPr>
          <w:rFonts w:ascii="Times New Roman" w:hAnsi="Times New Roman" w:cs="Times New Roman"/>
          <w:sz w:val="24"/>
          <w:szCs w:val="24"/>
        </w:rPr>
        <w:t xml:space="preserve">Порядка, и </w:t>
      </w:r>
      <w:proofErr w:type="spellStart"/>
      <w:r w:rsidR="00AF1F0A" w:rsidRPr="0054486E">
        <w:rPr>
          <w:rFonts w:ascii="Times New Roman" w:hAnsi="Times New Roman" w:cs="Times New Roman"/>
          <w:sz w:val="24"/>
          <w:szCs w:val="24"/>
        </w:rPr>
        <w:t>непревышения</w:t>
      </w:r>
      <w:proofErr w:type="spellEnd"/>
      <w:r w:rsidR="00AF1F0A" w:rsidRPr="0054486E">
        <w:rPr>
          <w:rFonts w:ascii="Times New Roman" w:hAnsi="Times New Roman" w:cs="Times New Roman"/>
          <w:sz w:val="24"/>
          <w:szCs w:val="24"/>
        </w:rPr>
        <w:t xml:space="preserve">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договором</w:t>
      </w:r>
      <w:r w:rsidR="00DA5F11" w:rsidRPr="0054486E">
        <w:rPr>
          <w:rFonts w:ascii="Times New Roman" w:hAnsi="Times New Roman" w:cs="Times New Roman"/>
          <w:sz w:val="24"/>
          <w:szCs w:val="24"/>
        </w:rPr>
        <w:t xml:space="preserve"> </w:t>
      </w:r>
      <w:r w:rsidR="00DA5F11" w:rsidRPr="0054486E">
        <w:rPr>
          <w:rFonts w:ascii="Times New Roman" w:eastAsiaTheme="minorHAnsi" w:hAnsi="Times New Roman" w:cs="Times New Roman"/>
          <w:sz w:val="24"/>
          <w:szCs w:val="24"/>
          <w:lang w:eastAsia="en-US"/>
        </w:rPr>
        <w:t>о предоставлении субсидий</w:t>
      </w:r>
      <w:r w:rsidR="00AF1F0A" w:rsidRPr="0054486E">
        <w:rPr>
          <w:rFonts w:ascii="Times New Roman" w:hAnsi="Times New Roman" w:cs="Times New Roman"/>
          <w:sz w:val="24"/>
          <w:szCs w:val="24"/>
        </w:rPr>
        <w:t>, и годовую бухгалтерскую отчетность в зависимости от режима налогообложения (копию, с отметкой налогового органа по месту регистрации).</w:t>
      </w:r>
    </w:p>
    <w:p w14:paraId="4C8DF6B9"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До 1 февраля года, следующего за отчетным, перевозчики обязаны представлять в министерство акт сверки взаиморасчетов по договору</w:t>
      </w:r>
      <w:r w:rsidR="00770788" w:rsidRPr="0054486E">
        <w:rPr>
          <w:rFonts w:ascii="Times New Roman" w:hAnsi="Times New Roman" w:cs="Times New Roman"/>
          <w:sz w:val="24"/>
          <w:szCs w:val="24"/>
        </w:rPr>
        <w:t xml:space="preserve"> </w:t>
      </w:r>
      <w:r w:rsidR="007707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p>
    <w:p w14:paraId="7D3EEE58"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Годовая бухгалтерская отчетность в зависимости от режима налогообложения (копия с отметкой налогового органа по месту регистрации), перевозчиком представляется по собственной инициативе.</w:t>
      </w:r>
    </w:p>
    <w:p w14:paraId="724AAFAF"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В случае если годовая бухгалтерская отчетность в зависимости от режима налогообложения (копия с отметкой налогового органа по месту регистрации) не представлена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w:t>
      </w:r>
    </w:p>
    <w:p w14:paraId="3642C762" w14:textId="3009D016" w:rsidR="00AF1F0A" w:rsidRPr="0054486E" w:rsidRDefault="00AB4EDE" w:rsidP="00BA55E3">
      <w:pPr>
        <w:pStyle w:val="ConsPlusNormal"/>
        <w:ind w:firstLine="709"/>
        <w:jc w:val="both"/>
        <w:rPr>
          <w:rFonts w:ascii="Times New Roman" w:hAnsi="Times New Roman" w:cs="Times New Roman"/>
          <w:sz w:val="24"/>
          <w:szCs w:val="24"/>
        </w:rPr>
      </w:pPr>
      <w:bookmarkStart w:id="34" w:name="P3256"/>
      <w:bookmarkEnd w:id="34"/>
      <w:r>
        <w:rPr>
          <w:rFonts w:ascii="Times New Roman" w:hAnsi="Times New Roman" w:cs="Times New Roman"/>
          <w:sz w:val="24"/>
          <w:szCs w:val="24"/>
        </w:rPr>
        <w:t>28</w:t>
      </w:r>
      <w:r w:rsidR="00AF1F0A" w:rsidRPr="0054486E">
        <w:rPr>
          <w:rFonts w:ascii="Times New Roman" w:hAnsi="Times New Roman" w:cs="Times New Roman"/>
          <w:sz w:val="24"/>
          <w:szCs w:val="24"/>
        </w:rPr>
        <w:t>.</w:t>
      </w:r>
      <w:r w:rsidR="00F67E29" w:rsidRPr="0054486E">
        <w:rPr>
          <w:rFonts w:ascii="Times New Roman" w:hAnsi="Times New Roman" w:cs="Times New Roman"/>
          <w:sz w:val="24"/>
          <w:szCs w:val="24"/>
        </w:rPr>
        <w:t> </w:t>
      </w:r>
      <w:r w:rsidR="00AF1F0A" w:rsidRPr="0054486E">
        <w:rPr>
          <w:rFonts w:ascii="Times New Roman" w:hAnsi="Times New Roman" w:cs="Times New Roman"/>
          <w:sz w:val="24"/>
          <w:szCs w:val="24"/>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14:paraId="3AE7C95A"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отчеты, составленные на основании данных первичного учета за декабрь отчетного года по форме, установленной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p>
    <w:p w14:paraId="692457DC"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если размер субсидии за декабрь текущего финансового года, предоставленной в соответствии с </w:t>
      </w:r>
      <w:hyperlink w:anchor="P3256">
        <w:r w:rsidRPr="0054486E">
          <w:rPr>
            <w:rFonts w:ascii="Times New Roman" w:hAnsi="Times New Roman" w:cs="Times New Roman"/>
            <w:sz w:val="24"/>
            <w:szCs w:val="24"/>
          </w:rPr>
          <w:t>абзацем первым</w:t>
        </w:r>
      </w:hyperlink>
      <w:r w:rsidRPr="0054486E">
        <w:rPr>
          <w:rFonts w:ascii="Times New Roman" w:hAnsi="Times New Roman" w:cs="Times New Roman"/>
          <w:sz w:val="24"/>
          <w:szCs w:val="24"/>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w:t>
      </w:r>
      <w:r w:rsidR="00817FDB" w:rsidRPr="0054486E">
        <w:rPr>
          <w:rFonts w:ascii="Times New Roman" w:hAnsi="Times New Roman" w:cs="Times New Roman"/>
          <w:sz w:val="24"/>
          <w:szCs w:val="24"/>
        </w:rPr>
        <w:t xml:space="preserve"> </w:t>
      </w:r>
      <w:r w:rsidRPr="0054486E">
        <w:rPr>
          <w:rFonts w:ascii="Times New Roman" w:hAnsi="Times New Roman" w:cs="Times New Roman"/>
          <w:sz w:val="24"/>
          <w:szCs w:val="24"/>
        </w:rPr>
        <w:t>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14:paraId="324B8EC8" w14:textId="37D9B883" w:rsidR="003F13EA" w:rsidRPr="0054486E" w:rsidRDefault="00AB4EDE" w:rsidP="003F13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003F13EA" w:rsidRPr="0054486E">
        <w:rPr>
          <w:rFonts w:ascii="Times New Roman" w:hAnsi="Times New Roman" w:cs="Times New Roman"/>
          <w:sz w:val="24"/>
          <w:szCs w:val="24"/>
        </w:rPr>
        <w:t>.</w:t>
      </w:r>
      <w:r w:rsidR="00F67E29" w:rsidRPr="0054486E">
        <w:rPr>
          <w:rFonts w:ascii="Times New Roman" w:hAnsi="Times New Roman" w:cs="Times New Roman"/>
          <w:sz w:val="24"/>
          <w:szCs w:val="24"/>
        </w:rPr>
        <w:t> </w:t>
      </w:r>
      <w:r w:rsidR="003F13EA" w:rsidRPr="0054486E">
        <w:rPr>
          <w:rFonts w:ascii="Times New Roman" w:hAnsi="Times New Roman" w:cs="Times New Roman"/>
          <w:sz w:val="24"/>
          <w:szCs w:val="24"/>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3249">
        <w:r w:rsidRPr="0054486E">
          <w:rPr>
            <w:rFonts w:ascii="Times New Roman" w:hAnsi="Times New Roman" w:cs="Times New Roman"/>
            <w:sz w:val="24"/>
            <w:szCs w:val="24"/>
          </w:rPr>
          <w:t>пунктом 2</w:t>
        </w:r>
      </w:hyperlink>
      <w:r>
        <w:rPr>
          <w:rFonts w:ascii="Times New Roman" w:hAnsi="Times New Roman" w:cs="Times New Roman"/>
          <w:sz w:val="24"/>
          <w:szCs w:val="24"/>
        </w:rPr>
        <w:t>5</w:t>
      </w:r>
      <w:r w:rsidRPr="0054486E">
        <w:rPr>
          <w:rFonts w:ascii="Times New Roman" w:hAnsi="Times New Roman" w:cs="Times New Roman"/>
          <w:sz w:val="24"/>
          <w:szCs w:val="24"/>
        </w:rPr>
        <w:t xml:space="preserve"> </w:t>
      </w:r>
      <w:r w:rsidR="004F0C72" w:rsidRPr="0054486E">
        <w:rPr>
          <w:rFonts w:ascii="Times New Roman" w:hAnsi="Times New Roman" w:cs="Times New Roman"/>
          <w:sz w:val="24"/>
          <w:szCs w:val="24"/>
        </w:rPr>
        <w:t xml:space="preserve">настоящего </w:t>
      </w:r>
      <w:r w:rsidR="003F13EA" w:rsidRPr="0054486E">
        <w:rPr>
          <w:rFonts w:ascii="Times New Roman" w:hAnsi="Times New Roman" w:cs="Times New Roman"/>
          <w:sz w:val="24"/>
          <w:szCs w:val="24"/>
        </w:rPr>
        <w:t>Порядка.</w:t>
      </w:r>
    </w:p>
    <w:p w14:paraId="17B14BCD" w14:textId="36885382" w:rsidR="00CD5508" w:rsidRPr="0054486E" w:rsidRDefault="00AB4EDE"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00CD5508"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00CD5508" w:rsidRPr="0054486E">
        <w:rPr>
          <w:rFonts w:ascii="Times New Roman" w:hAnsi="Times New Roman" w:cs="Times New Roman"/>
          <w:sz w:val="24"/>
          <w:szCs w:val="24"/>
        </w:rPr>
        <w:t>Перевозчики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14:paraId="07B5B358" w14:textId="26F85FF8" w:rsidR="000E7FD0" w:rsidRPr="0054486E" w:rsidRDefault="009E25C1" w:rsidP="000E7FD0">
      <w:pPr>
        <w:adjustRightInd w:val="0"/>
        <w:ind w:firstLine="709"/>
        <w:jc w:val="both"/>
        <w:rPr>
          <w:rFonts w:eastAsiaTheme="minorHAnsi"/>
          <w:sz w:val="24"/>
          <w:szCs w:val="24"/>
          <w:lang w:eastAsia="en-US"/>
        </w:rPr>
      </w:pPr>
      <w:r>
        <w:rPr>
          <w:rFonts w:eastAsiaTheme="minorHAnsi"/>
          <w:sz w:val="24"/>
          <w:szCs w:val="24"/>
          <w:lang w:eastAsia="en-US"/>
        </w:rPr>
        <w:t>31</w:t>
      </w:r>
      <w:r w:rsidR="000E7FD0" w:rsidRPr="0054486E">
        <w:rPr>
          <w:rFonts w:eastAsiaTheme="minorHAnsi"/>
          <w:sz w:val="24"/>
          <w:szCs w:val="24"/>
          <w:lang w:eastAsia="en-US"/>
        </w:rPr>
        <w:t>.</w:t>
      </w:r>
      <w:r w:rsidR="00F67E29" w:rsidRPr="0054486E">
        <w:rPr>
          <w:rFonts w:eastAsiaTheme="minorHAnsi"/>
          <w:sz w:val="24"/>
          <w:szCs w:val="24"/>
          <w:lang w:eastAsia="en-US"/>
        </w:rPr>
        <w:t> </w:t>
      </w:r>
      <w:r w:rsidR="000E7FD0" w:rsidRPr="0054486E">
        <w:rPr>
          <w:rFonts w:eastAsiaTheme="minorHAnsi"/>
          <w:sz w:val="24"/>
          <w:szCs w:val="24"/>
          <w:lang w:eastAsia="en-US"/>
        </w:rPr>
        <w:t xml:space="preserve">При реорганизации получателя субсидии, являющегося юридическим лицом: </w:t>
      </w:r>
    </w:p>
    <w:p w14:paraId="60ADEF77" w14:textId="77777777" w:rsidR="000E7FD0" w:rsidRPr="0054486E" w:rsidRDefault="000E7FD0" w:rsidP="000E7FD0">
      <w:pPr>
        <w:adjustRightInd w:val="0"/>
        <w:ind w:firstLine="709"/>
        <w:jc w:val="both"/>
        <w:rPr>
          <w:rFonts w:eastAsiaTheme="minorHAnsi"/>
          <w:sz w:val="24"/>
          <w:szCs w:val="24"/>
          <w:lang w:eastAsia="en-US"/>
        </w:rPr>
      </w:pPr>
      <w:r w:rsidRPr="0054486E">
        <w:rPr>
          <w:rFonts w:eastAsiaTheme="minorHAnsi"/>
          <w:sz w:val="24"/>
          <w:szCs w:val="24"/>
          <w:lang w:eastAsia="en-US"/>
        </w:rP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w:t>
      </w:r>
      <w:r w:rsidR="008B3B88" w:rsidRPr="0054486E">
        <w:rPr>
          <w:rFonts w:eastAsiaTheme="minorHAnsi"/>
          <w:sz w:val="24"/>
          <w:szCs w:val="24"/>
          <w:lang w:eastAsia="en-US"/>
        </w:rPr>
        <w:t>й</w:t>
      </w:r>
      <w:r w:rsidRPr="0054486E">
        <w:rPr>
          <w:rFonts w:eastAsiaTheme="minorHAnsi"/>
          <w:sz w:val="24"/>
          <w:szCs w:val="24"/>
          <w:lang w:eastAsia="en-US"/>
        </w:rPr>
        <w:t xml:space="preserve"> в части перемены лица в обязательстве с указанием в договоре о предоставлении субсидий юридического лица, являющегося правопреемником; </w:t>
      </w:r>
    </w:p>
    <w:p w14:paraId="0BC8806D" w14:textId="77777777" w:rsidR="000E7FD0" w:rsidRPr="0054486E" w:rsidRDefault="000E7FD0" w:rsidP="000E7FD0">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history="1">
        <w:r w:rsidRPr="0054486E">
          <w:rPr>
            <w:rFonts w:ascii="Times New Roman" w:hAnsi="Times New Roman" w:cs="Times New Roman"/>
            <w:sz w:val="24"/>
            <w:szCs w:val="24"/>
          </w:rPr>
          <w:t>абзацем вторым пункта 5 статьи 23</w:t>
        </w:r>
      </w:hyperlink>
      <w:r w:rsidRPr="0054486E">
        <w:rPr>
          <w:rFonts w:ascii="Times New Roman" w:hAnsi="Times New Roman" w:cs="Times New Roman"/>
          <w:sz w:val="24"/>
          <w:szCs w:val="24"/>
        </w:rPr>
        <w:t xml:space="preserve"> Гражданского кодекса Российской Федерации), договор о предоставлении субсиди</w:t>
      </w:r>
      <w:r w:rsidR="008B3B88" w:rsidRPr="0054486E">
        <w:rPr>
          <w:rFonts w:ascii="Times New Roman" w:hAnsi="Times New Roman" w:cs="Times New Roman"/>
          <w:sz w:val="24"/>
          <w:szCs w:val="24"/>
        </w:rPr>
        <w:t>й</w:t>
      </w:r>
      <w:r w:rsidRPr="0054486E">
        <w:rPr>
          <w:rFonts w:ascii="Times New Roman" w:hAnsi="Times New Roman" w:cs="Times New Roman"/>
          <w:sz w:val="24"/>
          <w:szCs w:val="24"/>
        </w:rPr>
        <w:t xml:space="preserve"> расторгается с формированием уведомления о расторжении договора о предоставлении субсиди</w:t>
      </w:r>
      <w:r w:rsidR="008B3B88" w:rsidRPr="0054486E">
        <w:rPr>
          <w:rFonts w:ascii="Times New Roman" w:hAnsi="Times New Roman" w:cs="Times New Roman"/>
          <w:sz w:val="24"/>
          <w:szCs w:val="24"/>
        </w:rPr>
        <w:t>й</w:t>
      </w:r>
      <w:r w:rsidRPr="0054486E">
        <w:rPr>
          <w:rFonts w:ascii="Times New Roman" w:hAnsi="Times New Roman" w:cs="Times New Roman"/>
          <w:sz w:val="24"/>
          <w:szCs w:val="24"/>
        </w:rPr>
        <w:t xml:space="preserve"> в одностороннем порядке и акта об исполнении обязательств по договору о предоставлении субсидий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
    <w:p w14:paraId="25F3810F" w14:textId="21867A59" w:rsidR="000E7FD0" w:rsidRPr="0054486E" w:rsidRDefault="009E25C1" w:rsidP="000E7FD0">
      <w:pPr>
        <w:pStyle w:val="a3"/>
        <w:ind w:firstLine="709"/>
        <w:jc w:val="both"/>
        <w:rPr>
          <w:rFonts w:ascii="Times New Roman" w:hAnsi="Times New Roman" w:cs="Times New Roman"/>
          <w:sz w:val="24"/>
          <w:szCs w:val="24"/>
        </w:rPr>
      </w:pPr>
      <w:r>
        <w:rPr>
          <w:rFonts w:ascii="Times New Roman" w:hAnsi="Times New Roman" w:cs="Times New Roman"/>
          <w:sz w:val="24"/>
          <w:szCs w:val="24"/>
        </w:rPr>
        <w:t>32</w:t>
      </w:r>
      <w:r w:rsidR="000E7FD0" w:rsidRPr="0054486E">
        <w:rPr>
          <w:rFonts w:ascii="Times New Roman" w:hAnsi="Times New Roman" w:cs="Times New Roman"/>
          <w:sz w:val="24"/>
          <w:szCs w:val="24"/>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000E7FD0" w:rsidRPr="0054486E">
          <w:rPr>
            <w:rFonts w:ascii="Times New Roman" w:hAnsi="Times New Roman" w:cs="Times New Roman"/>
            <w:sz w:val="24"/>
            <w:szCs w:val="24"/>
          </w:rPr>
          <w:t>абзацем вторым пункта 5 статьи 23</w:t>
        </w:r>
      </w:hyperlink>
      <w:r w:rsidR="000E7FD0" w:rsidRPr="0054486E">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16" w:history="1">
        <w:r w:rsidR="000E7FD0" w:rsidRPr="0054486E">
          <w:rPr>
            <w:rFonts w:ascii="Times New Roman" w:hAnsi="Times New Roman" w:cs="Times New Roman"/>
            <w:sz w:val="24"/>
            <w:szCs w:val="24"/>
          </w:rPr>
          <w:t>статьей 18</w:t>
        </w:r>
      </w:hyperlink>
      <w:r w:rsidR="000E7FD0" w:rsidRPr="0054486E">
        <w:rPr>
          <w:rFonts w:ascii="Times New Roman" w:hAnsi="Times New Roman" w:cs="Times New Roman"/>
          <w:sz w:val="24"/>
          <w:szCs w:val="24"/>
        </w:rPr>
        <w:t xml:space="preserve"> Федерального закона «О крестьянском (фермерском) хозяйстве», в договор о предоставлении субсиди</w:t>
      </w:r>
      <w:r w:rsidR="008B3B88" w:rsidRPr="0054486E">
        <w:rPr>
          <w:rFonts w:ascii="Times New Roman" w:hAnsi="Times New Roman" w:cs="Times New Roman"/>
          <w:sz w:val="24"/>
          <w:szCs w:val="24"/>
        </w:rPr>
        <w:t>й</w:t>
      </w:r>
      <w:r w:rsidR="000E7FD0" w:rsidRPr="0054486E">
        <w:rPr>
          <w:rFonts w:ascii="Times New Roman" w:hAnsi="Times New Roman" w:cs="Times New Roman"/>
          <w:sz w:val="24"/>
          <w:szCs w:val="24"/>
        </w:rPr>
        <w:t xml:space="preserve"> вносятся изменения путем заключения дополнительного соглашения к договору о предоставлени</w:t>
      </w:r>
      <w:r w:rsidR="008B3B88" w:rsidRPr="0054486E">
        <w:rPr>
          <w:rFonts w:ascii="Times New Roman" w:hAnsi="Times New Roman" w:cs="Times New Roman"/>
          <w:sz w:val="24"/>
          <w:szCs w:val="24"/>
        </w:rPr>
        <w:t>и</w:t>
      </w:r>
      <w:r w:rsidR="000E7FD0" w:rsidRPr="0054486E">
        <w:rPr>
          <w:rFonts w:ascii="Times New Roman" w:hAnsi="Times New Roman" w:cs="Times New Roman"/>
          <w:sz w:val="24"/>
          <w:szCs w:val="24"/>
        </w:rPr>
        <w:t xml:space="preserve"> субсиди</w:t>
      </w:r>
      <w:r w:rsidR="008B3B88" w:rsidRPr="0054486E">
        <w:rPr>
          <w:rFonts w:ascii="Times New Roman" w:hAnsi="Times New Roman" w:cs="Times New Roman"/>
          <w:sz w:val="24"/>
          <w:szCs w:val="24"/>
        </w:rPr>
        <w:t>й</w:t>
      </w:r>
      <w:r w:rsidR="000E7FD0" w:rsidRPr="0054486E">
        <w:rPr>
          <w:rFonts w:ascii="Times New Roman" w:hAnsi="Times New Roman" w:cs="Times New Roman"/>
          <w:sz w:val="24"/>
          <w:szCs w:val="24"/>
        </w:rPr>
        <w:t xml:space="preserve"> в части перемены лица в обязательстве с </w:t>
      </w:r>
      <w:r w:rsidR="000E7FD0" w:rsidRPr="0054486E">
        <w:rPr>
          <w:rFonts w:ascii="Times New Roman" w:hAnsi="Times New Roman" w:cs="Times New Roman"/>
          <w:sz w:val="24"/>
          <w:szCs w:val="24"/>
        </w:rPr>
        <w:lastRenderedPageBreak/>
        <w:t>указанием стороны в договоре о предоставлении субсиди</w:t>
      </w:r>
      <w:r w:rsidR="008B3B88" w:rsidRPr="0054486E">
        <w:rPr>
          <w:rFonts w:ascii="Times New Roman" w:hAnsi="Times New Roman" w:cs="Times New Roman"/>
          <w:sz w:val="24"/>
          <w:szCs w:val="24"/>
        </w:rPr>
        <w:t>й</w:t>
      </w:r>
      <w:r w:rsidR="000E7FD0" w:rsidRPr="0054486E">
        <w:rPr>
          <w:rFonts w:ascii="Times New Roman" w:hAnsi="Times New Roman" w:cs="Times New Roman"/>
          <w:sz w:val="24"/>
          <w:szCs w:val="24"/>
        </w:rPr>
        <w:t xml:space="preserve"> иного лица, являющегося правопреемником. </w:t>
      </w:r>
    </w:p>
    <w:p w14:paraId="09AADD6A" w14:textId="732E73E4" w:rsidR="00746408" w:rsidRPr="0054486E" w:rsidRDefault="009E25C1"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746408"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00746408" w:rsidRPr="0054486E">
        <w:rPr>
          <w:rFonts w:ascii="Times New Roman" w:hAnsi="Times New Roman" w:cs="Times New Roman"/>
          <w:sz w:val="24"/>
          <w:szCs w:val="24"/>
        </w:rPr>
        <w:t>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14:paraId="7AFCF17D" w14:textId="08F09117" w:rsidR="00AF1F0A" w:rsidRPr="0054486E" w:rsidRDefault="009E25C1"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AF1F0A"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00AF1F0A" w:rsidRPr="0054486E">
        <w:rPr>
          <w:rFonts w:ascii="Times New Roman" w:hAnsi="Times New Roman" w:cs="Times New Roman"/>
          <w:sz w:val="24"/>
          <w:szCs w:val="24"/>
        </w:rPr>
        <w:t xml:space="preserve">Результатами предоставления субсидий и </w:t>
      </w:r>
      <w:r w:rsidR="00753A77">
        <w:rPr>
          <w:rFonts w:ascii="Times New Roman" w:hAnsi="Times New Roman" w:cs="Times New Roman"/>
          <w:sz w:val="24"/>
          <w:szCs w:val="24"/>
        </w:rPr>
        <w:t xml:space="preserve">его </w:t>
      </w:r>
      <w:r w:rsidR="001739CA">
        <w:rPr>
          <w:rFonts w:ascii="Times New Roman" w:hAnsi="Times New Roman" w:cs="Times New Roman"/>
          <w:sz w:val="24"/>
          <w:szCs w:val="24"/>
        </w:rPr>
        <w:t>характеристиками</w:t>
      </w:r>
      <w:r w:rsidR="00753A77" w:rsidRPr="00753A77">
        <w:rPr>
          <w:rFonts w:ascii="Times New Roman" w:hAnsi="Times New Roman" w:cs="Times New Roman"/>
          <w:sz w:val="24"/>
          <w:szCs w:val="24"/>
        </w:rPr>
        <w:t xml:space="preserve"> </w:t>
      </w:r>
      <w:r w:rsidR="00753A77">
        <w:rPr>
          <w:rFonts w:ascii="Times New Roman" w:hAnsi="Times New Roman" w:cs="Times New Roman"/>
          <w:sz w:val="24"/>
          <w:szCs w:val="24"/>
        </w:rPr>
        <w:t>(</w:t>
      </w:r>
      <w:r w:rsidR="00753A77" w:rsidRPr="0054486E">
        <w:rPr>
          <w:rFonts w:ascii="Times New Roman" w:hAnsi="Times New Roman" w:cs="Times New Roman"/>
          <w:sz w:val="24"/>
          <w:szCs w:val="24"/>
        </w:rPr>
        <w:t>показателями</w:t>
      </w:r>
      <w:r w:rsidR="00AF1F0A" w:rsidRPr="0054486E">
        <w:rPr>
          <w:rFonts w:ascii="Times New Roman" w:hAnsi="Times New Roman" w:cs="Times New Roman"/>
          <w:sz w:val="24"/>
          <w:szCs w:val="24"/>
        </w:rPr>
        <w:t>, необходимыми для достижения этих результатов</w:t>
      </w:r>
      <w:r w:rsidR="00753A77">
        <w:rPr>
          <w:rFonts w:ascii="Times New Roman" w:hAnsi="Times New Roman" w:cs="Times New Roman"/>
          <w:sz w:val="24"/>
          <w:szCs w:val="24"/>
        </w:rPr>
        <w:t>)</w:t>
      </w:r>
      <w:r w:rsidR="00AF1F0A" w:rsidRPr="0054486E">
        <w:rPr>
          <w:rFonts w:ascii="Times New Roman" w:hAnsi="Times New Roman" w:cs="Times New Roman"/>
          <w:sz w:val="24"/>
          <w:szCs w:val="24"/>
        </w:rPr>
        <w:t>, являются:</w:t>
      </w:r>
    </w:p>
    <w:p w14:paraId="54C93B46" w14:textId="3FCD061B"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на автомобильном транспорте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w:t>
      </w:r>
      <w:r w:rsidR="001D635B" w:rsidRPr="00546755">
        <w:rPr>
          <w:rFonts w:ascii="Times New Roman" w:hAnsi="Times New Roman" w:cs="Times New Roman"/>
          <w:sz w:val="24"/>
          <w:szCs w:val="24"/>
        </w:rPr>
        <w:t>по межмуниципальным маршрутам в пригородном сообщении</w:t>
      </w:r>
      <w:r w:rsidR="001D635B" w:rsidRPr="0054486E">
        <w:rPr>
          <w:rFonts w:ascii="Times New Roman" w:hAnsi="Times New Roman" w:cs="Times New Roman"/>
          <w:sz w:val="24"/>
          <w:szCs w:val="24"/>
        </w:rPr>
        <w:t xml:space="preserve"> </w:t>
      </w:r>
      <w:r w:rsidRPr="0054486E">
        <w:rPr>
          <w:rFonts w:ascii="Times New Roman" w:hAnsi="Times New Roman" w:cs="Times New Roman"/>
          <w:sz w:val="24"/>
          <w:szCs w:val="24"/>
        </w:rPr>
        <w:t xml:space="preserve">в общем количестве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 вышеуказанная доля является результатом предоставления субсидий, а количество фактически выполненных рейсов </w:t>
      </w:r>
      <w:del w:id="35" w:author="Александрова Элина Владимировна" w:date="2024-04-08T16:50:00Z">
        <w:r w:rsidRPr="0054486E" w:rsidDel="001739CA">
          <w:rPr>
            <w:rFonts w:ascii="Times New Roman" w:hAnsi="Times New Roman" w:cs="Times New Roman"/>
            <w:sz w:val="24"/>
            <w:szCs w:val="24"/>
          </w:rPr>
          <w:delText>-</w:delText>
        </w:r>
      </w:del>
      <w:ins w:id="36" w:author="Александрова Элина Владимировна" w:date="2024-04-08T16:50:00Z">
        <w:r w:rsidR="001739CA">
          <w:rPr>
            <w:rFonts w:ascii="Times New Roman" w:hAnsi="Times New Roman" w:cs="Times New Roman"/>
            <w:sz w:val="24"/>
            <w:szCs w:val="24"/>
          </w:rPr>
          <w:t>–</w:t>
        </w:r>
      </w:ins>
      <w:r w:rsidRPr="0054486E">
        <w:rPr>
          <w:rFonts w:ascii="Times New Roman" w:hAnsi="Times New Roman" w:cs="Times New Roman"/>
          <w:sz w:val="24"/>
          <w:szCs w:val="24"/>
        </w:rPr>
        <w:t xml:space="preserve"> </w:t>
      </w:r>
      <w:ins w:id="37" w:author="Александрова Элина Владимировна" w:date="2024-04-08T16:50:00Z">
        <w:r w:rsidR="001739CA">
          <w:rPr>
            <w:rFonts w:ascii="Times New Roman" w:hAnsi="Times New Roman" w:cs="Times New Roman"/>
            <w:sz w:val="24"/>
            <w:szCs w:val="24"/>
          </w:rPr>
          <w:t>характеристик</w:t>
        </w:r>
      </w:ins>
      <w:ins w:id="38" w:author="Александрова Элина Владимировна" w:date="2024-04-08T16:51:00Z">
        <w:r w:rsidR="001739CA">
          <w:rPr>
            <w:rFonts w:ascii="Times New Roman" w:hAnsi="Times New Roman" w:cs="Times New Roman"/>
            <w:sz w:val="24"/>
            <w:szCs w:val="24"/>
          </w:rPr>
          <w:t>о</w:t>
        </w:r>
      </w:ins>
      <w:ins w:id="39" w:author="Александрова Элина Владимировна" w:date="2024-04-08T16:50:00Z">
        <w:r w:rsidR="001739CA">
          <w:rPr>
            <w:rFonts w:ascii="Times New Roman" w:hAnsi="Times New Roman" w:cs="Times New Roman"/>
            <w:sz w:val="24"/>
            <w:szCs w:val="24"/>
          </w:rPr>
          <w:t>й</w:t>
        </w:r>
      </w:ins>
      <w:r w:rsidR="00753A77">
        <w:rPr>
          <w:rFonts w:ascii="Times New Roman" w:hAnsi="Times New Roman" w:cs="Times New Roman"/>
          <w:sz w:val="24"/>
          <w:szCs w:val="24"/>
        </w:rPr>
        <w:t xml:space="preserve"> (показателем</w:t>
      </w:r>
      <w:r w:rsidRPr="0054486E">
        <w:rPr>
          <w:rFonts w:ascii="Times New Roman" w:hAnsi="Times New Roman" w:cs="Times New Roman"/>
          <w:sz w:val="24"/>
          <w:szCs w:val="24"/>
        </w:rPr>
        <w:t>, необходимым для достижения этого результата</w:t>
      </w:r>
      <w:r w:rsidR="00B11B23">
        <w:rPr>
          <w:rFonts w:ascii="Times New Roman" w:hAnsi="Times New Roman" w:cs="Times New Roman"/>
          <w:sz w:val="24"/>
          <w:szCs w:val="24"/>
        </w:rPr>
        <w:t>)</w:t>
      </w:r>
      <w:r w:rsidRPr="0054486E">
        <w:rPr>
          <w:rFonts w:ascii="Times New Roman" w:hAnsi="Times New Roman" w:cs="Times New Roman"/>
          <w:sz w:val="24"/>
          <w:szCs w:val="24"/>
        </w:rPr>
        <w:t>;</w:t>
      </w:r>
      <w:bookmarkStart w:id="40" w:name="_GoBack"/>
      <w:bookmarkEnd w:id="40"/>
    </w:p>
    <w:p w14:paraId="46F3D7CD" w14:textId="185277FC"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на внутреннем водном транспорте -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в общем количестве запланированных за отчетный период оборотных рейсов, с учетом обеспечения безопасности перевозок на маршрутах </w:t>
      </w:r>
      <w:r w:rsidR="009C5855">
        <w:rPr>
          <w:rFonts w:ascii="Times New Roman" w:hAnsi="Times New Roman" w:cs="Times New Roman"/>
          <w:sz w:val="24"/>
          <w:szCs w:val="24"/>
        </w:rPr>
        <w:t xml:space="preserve">регулярных перевозок </w:t>
      </w:r>
      <w:r w:rsidRPr="0054486E">
        <w:rPr>
          <w:rFonts w:ascii="Times New Roman" w:hAnsi="Times New Roman" w:cs="Times New Roman"/>
          <w:sz w:val="24"/>
          <w:szCs w:val="24"/>
        </w:rPr>
        <w:t xml:space="preserve">в период навигации, в соответствии с расписанием, согласованным министерством на соответствующий финансовый год, где вышеуказанная доля является результатом предоставления субсидий, а количество фактически выполненных круговых рейсов по внутренним водным путям по маршруту </w:t>
      </w:r>
      <w:del w:id="41" w:author="Александрова Элина Владимировна" w:date="2024-04-08T16:51:00Z">
        <w:r w:rsidRPr="0054486E" w:rsidDel="001739CA">
          <w:rPr>
            <w:rFonts w:ascii="Times New Roman" w:hAnsi="Times New Roman" w:cs="Times New Roman"/>
            <w:sz w:val="24"/>
            <w:szCs w:val="24"/>
          </w:rPr>
          <w:delText>-</w:delText>
        </w:r>
      </w:del>
      <w:ins w:id="42" w:author="Александрова Элина Владимировна" w:date="2024-04-08T16:51:00Z">
        <w:r w:rsidR="001739CA">
          <w:rPr>
            <w:rFonts w:ascii="Times New Roman" w:hAnsi="Times New Roman" w:cs="Times New Roman"/>
            <w:sz w:val="24"/>
            <w:szCs w:val="24"/>
          </w:rPr>
          <w:t>–</w:t>
        </w:r>
      </w:ins>
      <w:r w:rsidRPr="0054486E">
        <w:rPr>
          <w:rFonts w:ascii="Times New Roman" w:hAnsi="Times New Roman" w:cs="Times New Roman"/>
          <w:sz w:val="24"/>
          <w:szCs w:val="24"/>
        </w:rPr>
        <w:t xml:space="preserve"> </w:t>
      </w:r>
      <w:ins w:id="43" w:author="Александрова Элина Владимировна" w:date="2024-04-08T16:50:00Z">
        <w:r w:rsidR="00B11B23">
          <w:rPr>
            <w:rFonts w:ascii="Times New Roman" w:hAnsi="Times New Roman" w:cs="Times New Roman"/>
            <w:sz w:val="24"/>
            <w:szCs w:val="24"/>
          </w:rPr>
          <w:t>характеристик</w:t>
        </w:r>
      </w:ins>
      <w:ins w:id="44" w:author="Александрова Элина Владимировна" w:date="2024-04-08T16:51:00Z">
        <w:r w:rsidR="00B11B23">
          <w:rPr>
            <w:rFonts w:ascii="Times New Roman" w:hAnsi="Times New Roman" w:cs="Times New Roman"/>
            <w:sz w:val="24"/>
            <w:szCs w:val="24"/>
          </w:rPr>
          <w:t>о</w:t>
        </w:r>
      </w:ins>
      <w:ins w:id="45" w:author="Александрова Элина Владимировна" w:date="2024-04-08T16:50:00Z">
        <w:r w:rsidR="00B11B23">
          <w:rPr>
            <w:rFonts w:ascii="Times New Roman" w:hAnsi="Times New Roman" w:cs="Times New Roman"/>
            <w:sz w:val="24"/>
            <w:szCs w:val="24"/>
          </w:rPr>
          <w:t>й</w:t>
        </w:r>
      </w:ins>
      <w:r w:rsidR="00B11B23">
        <w:rPr>
          <w:rFonts w:ascii="Times New Roman" w:hAnsi="Times New Roman" w:cs="Times New Roman"/>
          <w:sz w:val="24"/>
          <w:szCs w:val="24"/>
        </w:rPr>
        <w:t xml:space="preserve"> (показателем</w:t>
      </w:r>
      <w:r w:rsidR="00B11B23" w:rsidRPr="0054486E">
        <w:rPr>
          <w:rFonts w:ascii="Times New Roman" w:hAnsi="Times New Roman" w:cs="Times New Roman"/>
          <w:sz w:val="24"/>
          <w:szCs w:val="24"/>
        </w:rPr>
        <w:t>, необходимым для достижения этого результата</w:t>
      </w:r>
      <w:r w:rsidR="00B11B23">
        <w:rPr>
          <w:rFonts w:ascii="Times New Roman" w:hAnsi="Times New Roman" w:cs="Times New Roman"/>
          <w:sz w:val="24"/>
          <w:szCs w:val="24"/>
        </w:rPr>
        <w:t>)</w:t>
      </w:r>
      <w:r w:rsidRPr="0054486E">
        <w:rPr>
          <w:rFonts w:ascii="Times New Roman" w:hAnsi="Times New Roman" w:cs="Times New Roman"/>
          <w:sz w:val="24"/>
          <w:szCs w:val="24"/>
        </w:rPr>
        <w:t>;</w:t>
      </w:r>
    </w:p>
    <w:p w14:paraId="13AAB87B" w14:textId="29E9AB73"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на железнодорожном транспорте - доля выполнения объема </w:t>
      </w:r>
      <w:proofErr w:type="spellStart"/>
      <w:r w:rsidRPr="0054486E">
        <w:rPr>
          <w:rFonts w:ascii="Times New Roman" w:hAnsi="Times New Roman" w:cs="Times New Roman"/>
          <w:sz w:val="24"/>
          <w:szCs w:val="24"/>
        </w:rPr>
        <w:t>вагонокилометровой</w:t>
      </w:r>
      <w:proofErr w:type="spellEnd"/>
      <w:r w:rsidRPr="0054486E">
        <w:rPr>
          <w:rFonts w:ascii="Times New Roman" w:hAnsi="Times New Roman" w:cs="Times New Roman"/>
          <w:sz w:val="24"/>
          <w:szCs w:val="24"/>
        </w:rPr>
        <w:t xml:space="preserve"> работы пригородных электропоездов по перевозке пассажиров в общем объеме запланированных на отчетный период </w:t>
      </w:r>
      <w:proofErr w:type="spellStart"/>
      <w:r w:rsidRPr="0054486E">
        <w:rPr>
          <w:rFonts w:ascii="Times New Roman" w:hAnsi="Times New Roman" w:cs="Times New Roman"/>
          <w:sz w:val="24"/>
          <w:szCs w:val="24"/>
        </w:rPr>
        <w:t>вагонокилометровой</w:t>
      </w:r>
      <w:proofErr w:type="spellEnd"/>
      <w:r w:rsidRPr="0054486E">
        <w:rPr>
          <w:rFonts w:ascii="Times New Roman" w:hAnsi="Times New Roman" w:cs="Times New Roman"/>
          <w:sz w:val="24"/>
          <w:szCs w:val="24"/>
        </w:rPr>
        <w:t xml:space="preserve"> работы в соответствии с утвержденными и согласованными министерством плановыми показателями по маршрутам на соответствующий финансовый год. Вышеуказанная доля является результатом предоставления субсидии, а объем </w:t>
      </w:r>
      <w:proofErr w:type="spellStart"/>
      <w:r w:rsidRPr="0054486E">
        <w:rPr>
          <w:rFonts w:ascii="Times New Roman" w:hAnsi="Times New Roman" w:cs="Times New Roman"/>
          <w:sz w:val="24"/>
          <w:szCs w:val="24"/>
        </w:rPr>
        <w:t>вагонокилометровой</w:t>
      </w:r>
      <w:proofErr w:type="spellEnd"/>
      <w:r w:rsidRPr="0054486E">
        <w:rPr>
          <w:rFonts w:ascii="Times New Roman" w:hAnsi="Times New Roman" w:cs="Times New Roman"/>
          <w:sz w:val="24"/>
          <w:szCs w:val="24"/>
        </w:rPr>
        <w:t xml:space="preserve"> работы </w:t>
      </w:r>
      <w:del w:id="46" w:author="Александрова Элина Владимировна" w:date="2024-04-08T16:51:00Z">
        <w:r w:rsidRPr="0054486E" w:rsidDel="001739CA">
          <w:rPr>
            <w:rFonts w:ascii="Times New Roman" w:hAnsi="Times New Roman" w:cs="Times New Roman"/>
            <w:sz w:val="24"/>
            <w:szCs w:val="24"/>
          </w:rPr>
          <w:delText>-</w:delText>
        </w:r>
      </w:del>
      <w:ins w:id="47" w:author="Александрова Элина Владимировна" w:date="2024-04-08T16:51:00Z">
        <w:r w:rsidR="001739CA">
          <w:rPr>
            <w:rFonts w:ascii="Times New Roman" w:hAnsi="Times New Roman" w:cs="Times New Roman"/>
            <w:sz w:val="24"/>
            <w:szCs w:val="24"/>
          </w:rPr>
          <w:t>–</w:t>
        </w:r>
      </w:ins>
      <w:r w:rsidRPr="0054486E">
        <w:rPr>
          <w:rFonts w:ascii="Times New Roman" w:hAnsi="Times New Roman" w:cs="Times New Roman"/>
          <w:sz w:val="24"/>
          <w:szCs w:val="24"/>
        </w:rPr>
        <w:t xml:space="preserve"> </w:t>
      </w:r>
      <w:ins w:id="48" w:author="Александрова Элина Владимировна" w:date="2024-04-08T16:50:00Z">
        <w:r w:rsidR="00B11B23">
          <w:rPr>
            <w:rFonts w:ascii="Times New Roman" w:hAnsi="Times New Roman" w:cs="Times New Roman"/>
            <w:sz w:val="24"/>
            <w:szCs w:val="24"/>
          </w:rPr>
          <w:t>характеристик</w:t>
        </w:r>
      </w:ins>
      <w:ins w:id="49" w:author="Александрова Элина Владимировна" w:date="2024-04-08T16:51:00Z">
        <w:r w:rsidR="00B11B23">
          <w:rPr>
            <w:rFonts w:ascii="Times New Roman" w:hAnsi="Times New Roman" w:cs="Times New Roman"/>
            <w:sz w:val="24"/>
            <w:szCs w:val="24"/>
          </w:rPr>
          <w:t>о</w:t>
        </w:r>
      </w:ins>
      <w:ins w:id="50" w:author="Александрова Элина Владимировна" w:date="2024-04-08T16:50:00Z">
        <w:r w:rsidR="00B11B23">
          <w:rPr>
            <w:rFonts w:ascii="Times New Roman" w:hAnsi="Times New Roman" w:cs="Times New Roman"/>
            <w:sz w:val="24"/>
            <w:szCs w:val="24"/>
          </w:rPr>
          <w:t>й</w:t>
        </w:r>
      </w:ins>
      <w:r w:rsidR="00B11B23">
        <w:rPr>
          <w:rFonts w:ascii="Times New Roman" w:hAnsi="Times New Roman" w:cs="Times New Roman"/>
          <w:sz w:val="24"/>
          <w:szCs w:val="24"/>
        </w:rPr>
        <w:t xml:space="preserve"> (показателем</w:t>
      </w:r>
      <w:r w:rsidR="00B11B23" w:rsidRPr="0054486E">
        <w:rPr>
          <w:rFonts w:ascii="Times New Roman" w:hAnsi="Times New Roman" w:cs="Times New Roman"/>
          <w:sz w:val="24"/>
          <w:szCs w:val="24"/>
        </w:rPr>
        <w:t>, необходимым для достижения этого результата</w:t>
      </w:r>
      <w:r w:rsidR="00B11B23">
        <w:rPr>
          <w:rFonts w:ascii="Times New Roman" w:hAnsi="Times New Roman" w:cs="Times New Roman"/>
          <w:sz w:val="24"/>
          <w:szCs w:val="24"/>
        </w:rPr>
        <w:t>)</w:t>
      </w:r>
      <w:r w:rsidRPr="0054486E">
        <w:rPr>
          <w:rFonts w:ascii="Times New Roman" w:hAnsi="Times New Roman" w:cs="Times New Roman"/>
          <w:sz w:val="24"/>
          <w:szCs w:val="24"/>
        </w:rPr>
        <w:t>, необходимым для достижения этого результата, который рассчитывается как произведение количества вагонов, включенных в состав поезда, и пройденного поездом расстояния.</w:t>
      </w:r>
      <w:r w:rsidR="00B11B23">
        <w:rPr>
          <w:rFonts w:ascii="Times New Roman" w:hAnsi="Times New Roman" w:cs="Times New Roman"/>
          <w:sz w:val="24"/>
          <w:szCs w:val="24"/>
        </w:rPr>
        <w:t xml:space="preserve"> </w:t>
      </w:r>
    </w:p>
    <w:p w14:paraId="1773F478" w14:textId="1A73D65F"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Значени</w:t>
      </w:r>
      <w:r w:rsidR="00B11B23">
        <w:rPr>
          <w:rFonts w:ascii="Times New Roman" w:hAnsi="Times New Roman" w:cs="Times New Roman"/>
          <w:sz w:val="24"/>
          <w:szCs w:val="24"/>
        </w:rPr>
        <w:t xml:space="preserve">е </w:t>
      </w:r>
      <w:r w:rsidRPr="0054486E">
        <w:rPr>
          <w:rFonts w:ascii="Times New Roman" w:hAnsi="Times New Roman" w:cs="Times New Roman"/>
          <w:sz w:val="24"/>
          <w:szCs w:val="24"/>
        </w:rPr>
        <w:t>результат</w:t>
      </w:r>
      <w:r w:rsidR="00B11B23">
        <w:rPr>
          <w:rFonts w:ascii="Times New Roman" w:hAnsi="Times New Roman" w:cs="Times New Roman"/>
          <w:sz w:val="24"/>
          <w:szCs w:val="24"/>
        </w:rPr>
        <w:t>а</w:t>
      </w:r>
      <w:r w:rsidRPr="0054486E">
        <w:rPr>
          <w:rFonts w:ascii="Times New Roman" w:hAnsi="Times New Roman" w:cs="Times New Roman"/>
          <w:sz w:val="24"/>
          <w:szCs w:val="24"/>
        </w:rPr>
        <w:t xml:space="preserve"> предоставл</w:t>
      </w:r>
      <w:r w:rsidR="00B11B23">
        <w:rPr>
          <w:rFonts w:ascii="Times New Roman" w:hAnsi="Times New Roman" w:cs="Times New Roman"/>
          <w:sz w:val="24"/>
          <w:szCs w:val="24"/>
        </w:rPr>
        <w:t xml:space="preserve">ения субсидии </w:t>
      </w:r>
      <w:r w:rsidRPr="0054486E">
        <w:rPr>
          <w:rFonts w:ascii="Times New Roman" w:hAnsi="Times New Roman" w:cs="Times New Roman"/>
          <w:sz w:val="24"/>
          <w:szCs w:val="24"/>
        </w:rPr>
        <w:t>устанавлива</w:t>
      </w:r>
      <w:r w:rsidR="00B11B23">
        <w:rPr>
          <w:rFonts w:ascii="Times New Roman" w:hAnsi="Times New Roman" w:cs="Times New Roman"/>
          <w:sz w:val="24"/>
          <w:szCs w:val="24"/>
        </w:rPr>
        <w:t>е</w:t>
      </w:r>
      <w:r w:rsidRPr="0054486E">
        <w:rPr>
          <w:rFonts w:ascii="Times New Roman" w:hAnsi="Times New Roman" w:cs="Times New Roman"/>
          <w:sz w:val="24"/>
          <w:szCs w:val="24"/>
        </w:rPr>
        <w:t>тся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p>
    <w:p w14:paraId="56765265" w14:textId="1C378AEC" w:rsidR="00AF1F0A" w:rsidRPr="0054486E" w:rsidRDefault="009E25C1"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AF1F0A"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00AF1F0A" w:rsidRPr="0054486E">
        <w:rPr>
          <w:rFonts w:ascii="Times New Roman" w:hAnsi="Times New Roman" w:cs="Times New Roman"/>
          <w:sz w:val="24"/>
          <w:szCs w:val="24"/>
        </w:rPr>
        <w:t>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w:t>
      </w:r>
      <w:r w:rsidR="008818D5">
        <w:rPr>
          <w:rFonts w:ascii="Times New Roman" w:hAnsi="Times New Roman" w:cs="Times New Roman"/>
          <w:sz w:val="24"/>
          <w:szCs w:val="24"/>
        </w:rPr>
        <w:t xml:space="preserve"> (но не реже одного раза в квартал)</w:t>
      </w:r>
      <w:r w:rsidR="00AF1F0A" w:rsidRPr="0054486E">
        <w:rPr>
          <w:rFonts w:ascii="Times New Roman" w:hAnsi="Times New Roman" w:cs="Times New Roman"/>
          <w:sz w:val="24"/>
          <w:szCs w:val="24"/>
        </w:rPr>
        <w:t xml:space="preserve">, </w:t>
      </w:r>
      <w:r w:rsidR="004A092B" w:rsidRPr="0054486E">
        <w:rPr>
          <w:rFonts w:ascii="Times New Roman" w:hAnsi="Times New Roman" w:cs="Times New Roman"/>
          <w:sz w:val="24"/>
          <w:szCs w:val="24"/>
        </w:rPr>
        <w:t>установленны</w:t>
      </w:r>
      <w:r w:rsidR="004A092B">
        <w:rPr>
          <w:rFonts w:ascii="Times New Roman" w:hAnsi="Times New Roman" w:cs="Times New Roman"/>
          <w:sz w:val="24"/>
          <w:szCs w:val="24"/>
        </w:rPr>
        <w:t xml:space="preserve">м </w:t>
      </w:r>
      <w:r w:rsidR="004A092B" w:rsidRPr="0054486E">
        <w:rPr>
          <w:rFonts w:ascii="Times New Roman" w:hAnsi="Times New Roman" w:cs="Times New Roman"/>
          <w:sz w:val="24"/>
          <w:szCs w:val="24"/>
        </w:rPr>
        <w:t>министерством финансов и налоговой политики Новосибирской области</w:t>
      </w:r>
      <w:r w:rsidR="0077017D" w:rsidRPr="0054486E">
        <w:rPr>
          <w:rFonts w:ascii="Times New Roman" w:hAnsi="Times New Roman" w:cs="Times New Roman"/>
          <w:sz w:val="24"/>
          <w:szCs w:val="24"/>
        </w:rPr>
        <w:t>.</w:t>
      </w:r>
    </w:p>
    <w:p w14:paraId="1443CC61" w14:textId="009F4516" w:rsidR="00AF1F0A" w:rsidRPr="0054486E" w:rsidRDefault="009E25C1"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AF1F0A" w:rsidRPr="0054486E">
        <w:rPr>
          <w:rFonts w:ascii="Times New Roman" w:hAnsi="Times New Roman" w:cs="Times New Roman"/>
          <w:sz w:val="24"/>
          <w:szCs w:val="24"/>
        </w:rPr>
        <w:t>.</w:t>
      </w:r>
      <w:r w:rsidR="00CA4153" w:rsidRPr="0054486E">
        <w:rPr>
          <w:rFonts w:ascii="Times New Roman" w:hAnsi="Times New Roman" w:cs="Times New Roman"/>
          <w:sz w:val="24"/>
          <w:szCs w:val="24"/>
        </w:rPr>
        <w:t> </w:t>
      </w:r>
      <w:r w:rsidR="00AF1F0A" w:rsidRPr="0054486E">
        <w:rPr>
          <w:rFonts w:ascii="Times New Roman" w:hAnsi="Times New Roman" w:cs="Times New Roman"/>
          <w:sz w:val="24"/>
          <w:szCs w:val="24"/>
        </w:rPr>
        <w:t>Перевозчик обязан обеспечить достижение значений результатов предоставления субсидии, установленных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00AF1F0A" w:rsidRPr="0054486E">
        <w:rPr>
          <w:rFonts w:ascii="Times New Roman" w:hAnsi="Times New Roman" w:cs="Times New Roman"/>
          <w:sz w:val="24"/>
          <w:szCs w:val="24"/>
        </w:rPr>
        <w:t>.</w:t>
      </w:r>
    </w:p>
    <w:p w14:paraId="080456FF" w14:textId="77777777" w:rsidR="00B771E7" w:rsidRPr="0054486E" w:rsidRDefault="00B771E7"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При выявлении случая недостижения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14:paraId="298A1921" w14:textId="573DF738" w:rsidR="00B771E7" w:rsidRPr="0054486E" w:rsidRDefault="00B771E7"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Субсидии подлежат возврату в областной бюджет в течение десяти рабочих дней со дня получения соответствующего требования.</w:t>
      </w:r>
      <w:r w:rsidR="00FE1D6D">
        <w:rPr>
          <w:rFonts w:ascii="Times New Roman" w:hAnsi="Times New Roman" w:cs="Times New Roman"/>
          <w:sz w:val="24"/>
          <w:szCs w:val="24"/>
        </w:rPr>
        <w:t xml:space="preserve"> </w:t>
      </w:r>
    </w:p>
    <w:p w14:paraId="31F2CC13" w14:textId="5CC9A8A5" w:rsidR="00AF1F0A" w:rsidRPr="0054486E" w:rsidRDefault="009E25C1"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AF1F0A"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00AF1F0A" w:rsidRPr="0054486E">
        <w:rPr>
          <w:rFonts w:ascii="Times New Roman" w:hAnsi="Times New Roman" w:cs="Times New Roman"/>
          <w:sz w:val="24"/>
          <w:szCs w:val="24"/>
        </w:rPr>
        <w:t xml:space="preserve">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w:t>
      </w:r>
      <w:r w:rsidR="00AF1F0A" w:rsidRPr="0054486E">
        <w:rPr>
          <w:rFonts w:ascii="Times New Roman" w:hAnsi="Times New Roman" w:cs="Times New Roman"/>
          <w:sz w:val="24"/>
          <w:szCs w:val="24"/>
        </w:rPr>
        <w:lastRenderedPageBreak/>
        <w:t xml:space="preserve">со </w:t>
      </w:r>
      <w:hyperlink r:id="rId17">
        <w:r w:rsidR="00AF1F0A" w:rsidRPr="0054486E">
          <w:rPr>
            <w:rFonts w:ascii="Times New Roman" w:hAnsi="Times New Roman" w:cs="Times New Roman"/>
            <w:sz w:val="24"/>
            <w:szCs w:val="24"/>
          </w:rPr>
          <w:t>статьями 268.1</w:t>
        </w:r>
      </w:hyperlink>
      <w:r w:rsidR="00AF1F0A" w:rsidRPr="0054486E">
        <w:rPr>
          <w:rFonts w:ascii="Times New Roman" w:hAnsi="Times New Roman" w:cs="Times New Roman"/>
          <w:sz w:val="24"/>
          <w:szCs w:val="24"/>
        </w:rPr>
        <w:t xml:space="preserve"> и </w:t>
      </w:r>
      <w:hyperlink r:id="rId18">
        <w:r w:rsidR="00AF1F0A" w:rsidRPr="0054486E">
          <w:rPr>
            <w:rFonts w:ascii="Times New Roman" w:hAnsi="Times New Roman" w:cs="Times New Roman"/>
            <w:sz w:val="24"/>
            <w:szCs w:val="24"/>
          </w:rPr>
          <w:t>269.2</w:t>
        </w:r>
      </w:hyperlink>
      <w:r w:rsidR="00AF1F0A" w:rsidRPr="0054486E">
        <w:rPr>
          <w:rFonts w:ascii="Times New Roman" w:hAnsi="Times New Roman" w:cs="Times New Roman"/>
          <w:sz w:val="24"/>
          <w:szCs w:val="24"/>
        </w:rPr>
        <w:t xml:space="preserve"> Бюджетного кодекса Российской Федерации.</w:t>
      </w:r>
    </w:p>
    <w:p w14:paraId="4A8BBA83" w14:textId="77777777"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 xml:space="preserve">,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
        <w:r w:rsidRPr="0054486E">
          <w:rPr>
            <w:rFonts w:ascii="Times New Roman" w:hAnsi="Times New Roman" w:cs="Times New Roman"/>
            <w:sz w:val="24"/>
            <w:szCs w:val="24"/>
          </w:rPr>
          <w:t>приказом</w:t>
        </w:r>
      </w:hyperlink>
      <w:r w:rsidRPr="0054486E">
        <w:rPr>
          <w:rFonts w:ascii="Times New Roman" w:hAnsi="Times New Roman" w:cs="Times New Roman"/>
          <w:sz w:val="24"/>
          <w:szCs w:val="24"/>
        </w:rPr>
        <w:t xml:space="preserve"> Министерства финансов Российской Федерации от 29.09.2021 </w:t>
      </w:r>
      <w:r w:rsidR="00CA4153" w:rsidRPr="0054486E">
        <w:rPr>
          <w:rFonts w:ascii="Times New Roman" w:hAnsi="Times New Roman" w:cs="Times New Roman"/>
          <w:sz w:val="24"/>
          <w:szCs w:val="24"/>
        </w:rPr>
        <w:t>№</w:t>
      </w:r>
      <w:r w:rsidRPr="0054486E">
        <w:rPr>
          <w:rFonts w:ascii="Times New Roman" w:hAnsi="Times New Roman" w:cs="Times New Roman"/>
          <w:sz w:val="24"/>
          <w:szCs w:val="24"/>
        </w:rPr>
        <w:t xml:space="preserve"> 138н </w:t>
      </w:r>
      <w:r w:rsidR="00CA4153" w:rsidRPr="0054486E">
        <w:rPr>
          <w:rFonts w:ascii="Times New Roman" w:hAnsi="Times New Roman" w:cs="Times New Roman"/>
          <w:sz w:val="24"/>
          <w:szCs w:val="24"/>
        </w:rPr>
        <w:t>«</w:t>
      </w:r>
      <w:r w:rsidRPr="0054486E">
        <w:rPr>
          <w:rFonts w:ascii="Times New Roman" w:hAnsi="Times New Roman" w:cs="Times New Roman"/>
          <w:sz w:val="24"/>
          <w:szCs w:val="24"/>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w:t>
      </w:r>
      <w:r w:rsidR="00CA4153" w:rsidRPr="0054486E">
        <w:rPr>
          <w:rFonts w:ascii="Times New Roman" w:hAnsi="Times New Roman" w:cs="Times New Roman"/>
          <w:sz w:val="24"/>
          <w:szCs w:val="24"/>
        </w:rPr>
        <w:t>водителям товаров, работ, услуг»</w:t>
      </w:r>
      <w:r w:rsidRPr="0054486E">
        <w:rPr>
          <w:rFonts w:ascii="Times New Roman" w:hAnsi="Times New Roman" w:cs="Times New Roman"/>
          <w:sz w:val="24"/>
          <w:szCs w:val="24"/>
        </w:rPr>
        <w:t>.</w:t>
      </w:r>
    </w:p>
    <w:p w14:paraId="6D7F039C" w14:textId="23446830" w:rsidR="004F0C72" w:rsidRPr="0054486E" w:rsidRDefault="009E25C1" w:rsidP="004F0C72">
      <w:pPr>
        <w:pStyle w:val="a3"/>
        <w:ind w:firstLine="709"/>
        <w:jc w:val="both"/>
        <w:rPr>
          <w:rFonts w:ascii="Times New Roman" w:hAnsi="Times New Roman" w:cs="Times New Roman"/>
          <w:sz w:val="24"/>
          <w:szCs w:val="24"/>
        </w:rPr>
      </w:pPr>
      <w:r>
        <w:rPr>
          <w:rFonts w:ascii="Times New Roman" w:hAnsi="Times New Roman" w:cs="Times New Roman"/>
          <w:sz w:val="24"/>
          <w:szCs w:val="24"/>
        </w:rPr>
        <w:t>38</w:t>
      </w:r>
      <w:r w:rsidR="00AF1F0A" w:rsidRPr="0054486E">
        <w:rPr>
          <w:rFonts w:ascii="Times New Roman" w:hAnsi="Times New Roman" w:cs="Times New Roman"/>
          <w:sz w:val="24"/>
          <w:szCs w:val="24"/>
        </w:rPr>
        <w:t>.</w:t>
      </w:r>
      <w:r w:rsidR="00CA4153" w:rsidRPr="0054486E">
        <w:rPr>
          <w:rFonts w:ascii="Times New Roman" w:hAnsi="Times New Roman" w:cs="Times New Roman"/>
          <w:sz w:val="24"/>
          <w:szCs w:val="24"/>
        </w:rPr>
        <w:t> </w:t>
      </w:r>
      <w:r w:rsidR="004F0C72" w:rsidRPr="0054486E">
        <w:rPr>
          <w:rFonts w:ascii="Times New Roman" w:hAnsi="Times New Roman" w:cs="Times New Roman"/>
          <w:sz w:val="24"/>
          <w:szCs w:val="24"/>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14:paraId="3CBA7793" w14:textId="77777777" w:rsidR="004F0C72" w:rsidRPr="0054486E" w:rsidRDefault="004F0C72" w:rsidP="004F0C72">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Субсидии подлежат возврату в областной бюджет в течение десяти рабочих дней со дня получения соответствующего требования.</w:t>
      </w:r>
    </w:p>
    <w:p w14:paraId="588A1EA3" w14:textId="77777777" w:rsidR="004F0C72" w:rsidRPr="0054486E" w:rsidRDefault="004F0C72" w:rsidP="004F0C72">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Предоставление субсидий получателю возобновляется со дня поступления возвращенных бюджетных средств на лицевой счет министерства.</w:t>
      </w:r>
    </w:p>
    <w:p w14:paraId="0F943F4E" w14:textId="6C775BAA" w:rsidR="00AF1F0A" w:rsidRPr="0054486E" w:rsidRDefault="009E25C1" w:rsidP="00BA55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AF1F0A" w:rsidRPr="0054486E">
        <w:rPr>
          <w:rFonts w:ascii="Times New Roman" w:hAnsi="Times New Roman" w:cs="Times New Roman"/>
          <w:sz w:val="24"/>
          <w:szCs w:val="24"/>
        </w:rPr>
        <w:t>.</w:t>
      </w:r>
      <w:r w:rsidR="00CA4153" w:rsidRPr="0054486E">
        <w:rPr>
          <w:rFonts w:ascii="Times New Roman" w:hAnsi="Times New Roman" w:cs="Times New Roman"/>
          <w:sz w:val="24"/>
          <w:szCs w:val="24"/>
        </w:rPr>
        <w:t> </w:t>
      </w:r>
      <w:r w:rsidR="00AF1F0A" w:rsidRPr="0054486E">
        <w:rPr>
          <w:rFonts w:ascii="Times New Roman" w:hAnsi="Times New Roman" w:cs="Times New Roman"/>
          <w:sz w:val="24"/>
          <w:szCs w:val="24"/>
        </w:rPr>
        <w:t>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14:paraId="454D3B1F" w14:textId="77777777" w:rsidR="00AF1F0A" w:rsidRPr="0054486E" w:rsidRDefault="00AF1F0A" w:rsidP="00857D24">
      <w:pPr>
        <w:pStyle w:val="ConsPlusNormal"/>
        <w:ind w:firstLine="540"/>
        <w:jc w:val="both"/>
        <w:rPr>
          <w:rFonts w:ascii="Times New Roman" w:hAnsi="Times New Roman" w:cs="Times New Roman"/>
          <w:sz w:val="24"/>
          <w:szCs w:val="24"/>
        </w:rPr>
      </w:pPr>
    </w:p>
    <w:p w14:paraId="3EE1FF69" w14:textId="77777777" w:rsidR="00CA4153" w:rsidRPr="0054486E" w:rsidRDefault="00CA4153" w:rsidP="00857D24"/>
    <w:sectPr w:rsidR="00CA4153" w:rsidRPr="0054486E" w:rsidSect="00D72F14">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рова Элина Владимировна">
    <w15:presenceInfo w15:providerId="AD" w15:userId="S-1-5-21-2356655543-2162514679-1277178298-2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0A"/>
    <w:rsid w:val="00006761"/>
    <w:rsid w:val="00040ADF"/>
    <w:rsid w:val="00045885"/>
    <w:rsid w:val="00060EB4"/>
    <w:rsid w:val="0006164F"/>
    <w:rsid w:val="000905E6"/>
    <w:rsid w:val="00092745"/>
    <w:rsid w:val="000970D3"/>
    <w:rsid w:val="0009715F"/>
    <w:rsid w:val="000A348E"/>
    <w:rsid w:val="000D5844"/>
    <w:rsid w:val="000E7FD0"/>
    <w:rsid w:val="000F18C2"/>
    <w:rsid w:val="00104FAB"/>
    <w:rsid w:val="0012259B"/>
    <w:rsid w:val="00125C65"/>
    <w:rsid w:val="001437EB"/>
    <w:rsid w:val="001508C2"/>
    <w:rsid w:val="00157E3A"/>
    <w:rsid w:val="001739CA"/>
    <w:rsid w:val="0018182E"/>
    <w:rsid w:val="001B4573"/>
    <w:rsid w:val="001C3E19"/>
    <w:rsid w:val="001D49DB"/>
    <w:rsid w:val="001D635B"/>
    <w:rsid w:val="001E7B87"/>
    <w:rsid w:val="002079E8"/>
    <w:rsid w:val="00245894"/>
    <w:rsid w:val="0024776E"/>
    <w:rsid w:val="00253342"/>
    <w:rsid w:val="002544E9"/>
    <w:rsid w:val="00285AFB"/>
    <w:rsid w:val="002B1051"/>
    <w:rsid w:val="002B19B4"/>
    <w:rsid w:val="002C0808"/>
    <w:rsid w:val="00322474"/>
    <w:rsid w:val="003547A2"/>
    <w:rsid w:val="00383C01"/>
    <w:rsid w:val="003A14BC"/>
    <w:rsid w:val="003B6FCF"/>
    <w:rsid w:val="003D647F"/>
    <w:rsid w:val="003E45B8"/>
    <w:rsid w:val="003E7998"/>
    <w:rsid w:val="003F13EA"/>
    <w:rsid w:val="003F50A7"/>
    <w:rsid w:val="00412E60"/>
    <w:rsid w:val="00424A09"/>
    <w:rsid w:val="0044497B"/>
    <w:rsid w:val="00445C09"/>
    <w:rsid w:val="00455C4F"/>
    <w:rsid w:val="004820C6"/>
    <w:rsid w:val="00483714"/>
    <w:rsid w:val="004A092B"/>
    <w:rsid w:val="004A7C8D"/>
    <w:rsid w:val="004C0E3D"/>
    <w:rsid w:val="004F0C72"/>
    <w:rsid w:val="00533478"/>
    <w:rsid w:val="0054486E"/>
    <w:rsid w:val="00546755"/>
    <w:rsid w:val="0055762D"/>
    <w:rsid w:val="00557926"/>
    <w:rsid w:val="00577CDA"/>
    <w:rsid w:val="005D1B84"/>
    <w:rsid w:val="006114EF"/>
    <w:rsid w:val="00621D5B"/>
    <w:rsid w:val="006531B6"/>
    <w:rsid w:val="006633E1"/>
    <w:rsid w:val="00695E34"/>
    <w:rsid w:val="006A143F"/>
    <w:rsid w:val="006C23CE"/>
    <w:rsid w:val="006D290E"/>
    <w:rsid w:val="006E3AB0"/>
    <w:rsid w:val="00714430"/>
    <w:rsid w:val="00746408"/>
    <w:rsid w:val="00753A77"/>
    <w:rsid w:val="0077017D"/>
    <w:rsid w:val="00770788"/>
    <w:rsid w:val="007813C9"/>
    <w:rsid w:val="007A6BDE"/>
    <w:rsid w:val="007C1972"/>
    <w:rsid w:val="007C71BC"/>
    <w:rsid w:val="00817FDB"/>
    <w:rsid w:val="008360FE"/>
    <w:rsid w:val="00857D24"/>
    <w:rsid w:val="00860FBB"/>
    <w:rsid w:val="00864627"/>
    <w:rsid w:val="008818D5"/>
    <w:rsid w:val="008B3B88"/>
    <w:rsid w:val="008C67BF"/>
    <w:rsid w:val="008D5184"/>
    <w:rsid w:val="0097217C"/>
    <w:rsid w:val="00984E80"/>
    <w:rsid w:val="009C3B04"/>
    <w:rsid w:val="009C5855"/>
    <w:rsid w:val="009E25C1"/>
    <w:rsid w:val="009E4ED2"/>
    <w:rsid w:val="009F1779"/>
    <w:rsid w:val="00A13A5B"/>
    <w:rsid w:val="00A60933"/>
    <w:rsid w:val="00AA7B67"/>
    <w:rsid w:val="00AB041C"/>
    <w:rsid w:val="00AB4EDE"/>
    <w:rsid w:val="00AD2C12"/>
    <w:rsid w:val="00AF1F0A"/>
    <w:rsid w:val="00AF2050"/>
    <w:rsid w:val="00B07709"/>
    <w:rsid w:val="00B11B23"/>
    <w:rsid w:val="00B120D7"/>
    <w:rsid w:val="00B121EB"/>
    <w:rsid w:val="00B312CA"/>
    <w:rsid w:val="00B3492F"/>
    <w:rsid w:val="00B42D0C"/>
    <w:rsid w:val="00B53A2D"/>
    <w:rsid w:val="00B771E7"/>
    <w:rsid w:val="00B92D0D"/>
    <w:rsid w:val="00B9506C"/>
    <w:rsid w:val="00BA55E3"/>
    <w:rsid w:val="00BB738B"/>
    <w:rsid w:val="00BF6EFF"/>
    <w:rsid w:val="00C13924"/>
    <w:rsid w:val="00C36B2E"/>
    <w:rsid w:val="00C404AD"/>
    <w:rsid w:val="00C41AA3"/>
    <w:rsid w:val="00C423BE"/>
    <w:rsid w:val="00C45411"/>
    <w:rsid w:val="00C76442"/>
    <w:rsid w:val="00CA4153"/>
    <w:rsid w:val="00CC782F"/>
    <w:rsid w:val="00CD480F"/>
    <w:rsid w:val="00CD5508"/>
    <w:rsid w:val="00CF7E0D"/>
    <w:rsid w:val="00D02BCD"/>
    <w:rsid w:val="00D03659"/>
    <w:rsid w:val="00D17480"/>
    <w:rsid w:val="00D22C58"/>
    <w:rsid w:val="00D25771"/>
    <w:rsid w:val="00D57B4C"/>
    <w:rsid w:val="00D72F14"/>
    <w:rsid w:val="00D93541"/>
    <w:rsid w:val="00DA486B"/>
    <w:rsid w:val="00DA5F11"/>
    <w:rsid w:val="00DB4B6D"/>
    <w:rsid w:val="00DD09D8"/>
    <w:rsid w:val="00DE35EA"/>
    <w:rsid w:val="00E5013E"/>
    <w:rsid w:val="00E51E06"/>
    <w:rsid w:val="00E66C3B"/>
    <w:rsid w:val="00E86942"/>
    <w:rsid w:val="00E964A6"/>
    <w:rsid w:val="00EA2146"/>
    <w:rsid w:val="00EB49F8"/>
    <w:rsid w:val="00EE0827"/>
    <w:rsid w:val="00EF1514"/>
    <w:rsid w:val="00F0047A"/>
    <w:rsid w:val="00F02A18"/>
    <w:rsid w:val="00F04F97"/>
    <w:rsid w:val="00F14A8A"/>
    <w:rsid w:val="00F171BE"/>
    <w:rsid w:val="00F345A6"/>
    <w:rsid w:val="00F52AB5"/>
    <w:rsid w:val="00F67E29"/>
    <w:rsid w:val="00F67F3B"/>
    <w:rsid w:val="00F732CD"/>
    <w:rsid w:val="00FA01FC"/>
    <w:rsid w:val="00FD3DF6"/>
    <w:rsid w:val="00FE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8EBA"/>
  <w15:chartTrackingRefBased/>
  <w15:docId w15:val="{4E15E4C9-013E-4B44-A32F-7DE6C54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FD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1F0A"/>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D72F14"/>
    <w:pPr>
      <w:spacing w:after="0" w:line="240" w:lineRule="auto"/>
    </w:pPr>
  </w:style>
  <w:style w:type="character" w:styleId="a4">
    <w:name w:val="annotation reference"/>
    <w:basedOn w:val="a0"/>
    <w:uiPriority w:val="99"/>
    <w:semiHidden/>
    <w:unhideWhenUsed/>
    <w:rsid w:val="00F52AB5"/>
    <w:rPr>
      <w:sz w:val="16"/>
      <w:szCs w:val="16"/>
    </w:rPr>
  </w:style>
  <w:style w:type="paragraph" w:styleId="a5">
    <w:name w:val="annotation text"/>
    <w:basedOn w:val="a"/>
    <w:link w:val="a6"/>
    <w:uiPriority w:val="99"/>
    <w:semiHidden/>
    <w:unhideWhenUsed/>
    <w:rsid w:val="00F52AB5"/>
  </w:style>
  <w:style w:type="character" w:customStyle="1" w:styleId="a6">
    <w:name w:val="Текст примечания Знак"/>
    <w:basedOn w:val="a0"/>
    <w:link w:val="a5"/>
    <w:uiPriority w:val="99"/>
    <w:semiHidden/>
    <w:rsid w:val="00F52AB5"/>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F52AB5"/>
    <w:rPr>
      <w:b/>
      <w:bCs/>
    </w:rPr>
  </w:style>
  <w:style w:type="character" w:customStyle="1" w:styleId="a8">
    <w:name w:val="Тема примечания Знак"/>
    <w:basedOn w:val="a6"/>
    <w:link w:val="a7"/>
    <w:uiPriority w:val="99"/>
    <w:semiHidden/>
    <w:rsid w:val="00F52AB5"/>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F52AB5"/>
    <w:rPr>
      <w:rFonts w:ascii="Segoe UI" w:hAnsi="Segoe UI" w:cs="Segoe UI"/>
      <w:sz w:val="18"/>
      <w:szCs w:val="18"/>
    </w:rPr>
  </w:style>
  <w:style w:type="character" w:customStyle="1" w:styleId="aa">
    <w:name w:val="Текст выноски Знак"/>
    <w:basedOn w:val="a0"/>
    <w:link w:val="a9"/>
    <w:uiPriority w:val="99"/>
    <w:semiHidden/>
    <w:rsid w:val="00F52A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666&amp;dst=100381" TargetMode="External"/><Relationship Id="rId13" Type="http://schemas.openxmlformats.org/officeDocument/2006/relationships/image" Target="media/image1.wmf"/><Relationship Id="rId18" Type="http://schemas.openxmlformats.org/officeDocument/2006/relationships/hyperlink" Target="https://login.consultant.ru/link/?req=doc&amp;base=LAW&amp;n=465808&amp;dst=3722"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login.consultant.ru/link/?req=doc&amp;base=LAW&amp;n=449666&amp;dst=100135" TargetMode="Externa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65808&amp;dst=3704" TargetMode="External"/><Relationship Id="rId2" Type="http://schemas.openxmlformats.org/officeDocument/2006/relationships/styles" Target="styles.xml"/><Relationship Id="rId16" Type="http://schemas.openxmlformats.org/officeDocument/2006/relationships/hyperlink" Target="https://login.consultant.ru/link/?req=doc&amp;base=LAW&amp;n=394431&amp;dst=1001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RLAW049&amp;n=166166&amp;dst=100057" TargetMode="External"/><Relationship Id="rId11" Type="http://schemas.openxmlformats.org/officeDocument/2006/relationships/hyperlink" Target="https://login.consultant.ru/link/?req=doc&amp;base=LAW&amp;n=420230&amp;dst=100010" TargetMode="External"/><Relationship Id="rId5" Type="http://schemas.openxmlformats.org/officeDocument/2006/relationships/hyperlink" Target="https://login.consultant.ru/link/?req=doc&amp;base=LAW&amp;n=465808&amp;dst=103399" TargetMode="External"/><Relationship Id="rId15" Type="http://schemas.openxmlformats.org/officeDocument/2006/relationships/hyperlink" Target="https://login.consultant.ru/link/?req=doc&amp;base=LAW&amp;n=452991&amp;dst=217" TargetMode="External"/><Relationship Id="rId10" Type="http://schemas.openxmlformats.org/officeDocument/2006/relationships/hyperlink" Target="https://login.consultant.ru/link/?req=doc&amp;base=LAW&amp;n=460044&amp;dst=100618" TargetMode="External"/><Relationship Id="rId19" Type="http://schemas.openxmlformats.org/officeDocument/2006/relationships/hyperlink" Target="https://login.consultant.ru/link/?req=doc&amp;base=LAW&amp;n=4004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9435&amp;dst=100109" TargetMode="External"/><Relationship Id="rId14" Type="http://schemas.openxmlformats.org/officeDocument/2006/relationships/hyperlink" Target="https://login.consultant.ru/link/?req=doc&amp;base=LAW&amp;n=452991&amp;dst=2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AC8E-CAED-40A9-A1C5-2B8C4D02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16</Pages>
  <Words>8593</Words>
  <Characters>48986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Александрова Элина Владимировна</cp:lastModifiedBy>
  <cp:revision>132</cp:revision>
  <cp:lastPrinted>2024-04-02T02:54:00Z</cp:lastPrinted>
  <dcterms:created xsi:type="dcterms:W3CDTF">2024-02-07T10:29:00Z</dcterms:created>
  <dcterms:modified xsi:type="dcterms:W3CDTF">2024-04-16T08:59:00Z</dcterms:modified>
</cp:coreProperties>
</file>