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F326D" w14:textId="77777777" w:rsidR="00F6395D" w:rsidRPr="00F6395D" w:rsidRDefault="00F6395D" w:rsidP="00F6395D">
      <w:pPr>
        <w:widowControl w:val="0"/>
        <w:jc w:val="right"/>
        <w:outlineLvl w:val="0"/>
        <w:rPr>
          <w:rFonts w:eastAsiaTheme="minorEastAsia"/>
          <w:sz w:val="24"/>
          <w:szCs w:val="24"/>
        </w:rPr>
      </w:pPr>
      <w:r w:rsidRPr="00F6395D">
        <w:rPr>
          <w:rFonts w:eastAsiaTheme="minorEastAsia"/>
          <w:sz w:val="24"/>
          <w:szCs w:val="24"/>
        </w:rPr>
        <w:t>Приложение</w:t>
      </w:r>
      <w:r w:rsidR="003049D6">
        <w:rPr>
          <w:rFonts w:eastAsiaTheme="minorEastAsia"/>
          <w:sz w:val="24"/>
          <w:szCs w:val="24"/>
        </w:rPr>
        <w:t xml:space="preserve"> 2</w:t>
      </w:r>
    </w:p>
    <w:p w14:paraId="2FDE33AD" w14:textId="77777777" w:rsidR="00F6395D" w:rsidRDefault="00F6395D" w:rsidP="00F6395D">
      <w:pPr>
        <w:widowControl w:val="0"/>
        <w:jc w:val="right"/>
        <w:outlineLvl w:val="0"/>
        <w:rPr>
          <w:rFonts w:eastAsiaTheme="minorEastAsia"/>
          <w:sz w:val="24"/>
          <w:szCs w:val="24"/>
        </w:rPr>
      </w:pPr>
      <w:r w:rsidRPr="00F6395D">
        <w:rPr>
          <w:rFonts w:eastAsiaTheme="minorEastAsia"/>
          <w:sz w:val="24"/>
          <w:szCs w:val="24"/>
        </w:rPr>
        <w:t>к постановлению</w:t>
      </w:r>
      <w:r>
        <w:rPr>
          <w:rFonts w:eastAsiaTheme="minorEastAsia"/>
          <w:sz w:val="24"/>
          <w:szCs w:val="24"/>
        </w:rPr>
        <w:t xml:space="preserve"> </w:t>
      </w:r>
      <w:r w:rsidRPr="00F6395D">
        <w:rPr>
          <w:rFonts w:eastAsiaTheme="minorEastAsia"/>
          <w:sz w:val="24"/>
          <w:szCs w:val="24"/>
        </w:rPr>
        <w:t xml:space="preserve">Правительства </w:t>
      </w:r>
    </w:p>
    <w:p w14:paraId="7A713089" w14:textId="77777777" w:rsidR="00F6395D" w:rsidRPr="00F6395D" w:rsidRDefault="00F6395D" w:rsidP="00F6395D">
      <w:pPr>
        <w:widowControl w:val="0"/>
        <w:jc w:val="right"/>
        <w:outlineLvl w:val="0"/>
        <w:rPr>
          <w:rFonts w:eastAsiaTheme="minorEastAsia"/>
          <w:sz w:val="24"/>
          <w:szCs w:val="24"/>
        </w:rPr>
      </w:pPr>
      <w:r w:rsidRPr="00F6395D">
        <w:rPr>
          <w:rFonts w:eastAsiaTheme="minorEastAsia"/>
          <w:sz w:val="24"/>
          <w:szCs w:val="24"/>
        </w:rPr>
        <w:t>Новосибирской области</w:t>
      </w:r>
    </w:p>
    <w:p w14:paraId="635FFCEA" w14:textId="4373FE3A" w:rsidR="00F6395D" w:rsidRPr="00F6395D" w:rsidRDefault="00F6395D" w:rsidP="00F6395D">
      <w:pPr>
        <w:widowControl w:val="0"/>
        <w:jc w:val="right"/>
        <w:outlineLvl w:val="0"/>
        <w:rPr>
          <w:rFonts w:eastAsiaTheme="minorEastAsia"/>
          <w:sz w:val="24"/>
          <w:szCs w:val="24"/>
        </w:rPr>
      </w:pPr>
    </w:p>
    <w:p w14:paraId="747694AA" w14:textId="77777777" w:rsidR="00F6395D" w:rsidRDefault="00F6395D" w:rsidP="00CD4900">
      <w:pPr>
        <w:adjustRightInd w:val="0"/>
        <w:jc w:val="right"/>
        <w:outlineLvl w:val="0"/>
        <w:rPr>
          <w:rFonts w:eastAsiaTheme="minorHAnsi"/>
          <w:sz w:val="22"/>
          <w:szCs w:val="22"/>
          <w:lang w:eastAsia="en-US"/>
        </w:rPr>
      </w:pPr>
    </w:p>
    <w:p w14:paraId="04324109" w14:textId="77777777" w:rsidR="00F6395D" w:rsidRDefault="00F6395D" w:rsidP="00CD4900">
      <w:pPr>
        <w:adjustRightInd w:val="0"/>
        <w:jc w:val="right"/>
        <w:outlineLvl w:val="0"/>
        <w:rPr>
          <w:rFonts w:eastAsiaTheme="minorHAnsi"/>
          <w:sz w:val="22"/>
          <w:szCs w:val="22"/>
          <w:lang w:eastAsia="en-US"/>
        </w:rPr>
      </w:pPr>
    </w:p>
    <w:p w14:paraId="16F5B2BD" w14:textId="77777777" w:rsidR="00CD4900" w:rsidRPr="00D13709" w:rsidRDefault="00CD4900" w:rsidP="00CD4900">
      <w:pPr>
        <w:adjustRightInd w:val="0"/>
        <w:jc w:val="right"/>
        <w:outlineLvl w:val="0"/>
        <w:rPr>
          <w:rFonts w:eastAsiaTheme="minorHAnsi"/>
          <w:sz w:val="22"/>
          <w:szCs w:val="22"/>
          <w:lang w:eastAsia="en-US"/>
        </w:rPr>
      </w:pPr>
      <w:r w:rsidRPr="00D13709">
        <w:rPr>
          <w:rFonts w:eastAsiaTheme="minorHAnsi"/>
          <w:sz w:val="22"/>
          <w:szCs w:val="22"/>
          <w:lang w:eastAsia="en-US"/>
        </w:rPr>
        <w:t xml:space="preserve">Приложение </w:t>
      </w:r>
      <w:r w:rsidR="008F24BF">
        <w:rPr>
          <w:rFonts w:eastAsiaTheme="minorHAnsi"/>
          <w:sz w:val="22"/>
          <w:szCs w:val="22"/>
          <w:lang w:eastAsia="en-US"/>
        </w:rPr>
        <w:t>№</w:t>
      </w:r>
      <w:r w:rsidRPr="00D13709">
        <w:rPr>
          <w:rFonts w:eastAsiaTheme="minorHAnsi"/>
          <w:sz w:val="22"/>
          <w:szCs w:val="22"/>
          <w:lang w:eastAsia="en-US"/>
        </w:rPr>
        <w:t xml:space="preserve"> 4</w:t>
      </w:r>
    </w:p>
    <w:p w14:paraId="6AD6C68A" w14:textId="77777777" w:rsidR="00F6395D" w:rsidRDefault="00CD4900" w:rsidP="00CD4900">
      <w:pPr>
        <w:adjustRightInd w:val="0"/>
        <w:jc w:val="right"/>
        <w:rPr>
          <w:rFonts w:eastAsiaTheme="minorHAnsi"/>
          <w:sz w:val="22"/>
          <w:szCs w:val="22"/>
          <w:lang w:eastAsia="en-US"/>
        </w:rPr>
      </w:pPr>
      <w:r w:rsidRPr="00D13709">
        <w:rPr>
          <w:rFonts w:eastAsiaTheme="minorHAnsi"/>
          <w:sz w:val="22"/>
          <w:szCs w:val="22"/>
          <w:lang w:eastAsia="en-US"/>
        </w:rPr>
        <w:t>к постановлению</w:t>
      </w:r>
      <w:r w:rsidR="00F6395D">
        <w:rPr>
          <w:rFonts w:eastAsiaTheme="minorHAnsi"/>
          <w:sz w:val="22"/>
          <w:szCs w:val="22"/>
          <w:lang w:eastAsia="en-US"/>
        </w:rPr>
        <w:t xml:space="preserve"> </w:t>
      </w:r>
      <w:r w:rsidRPr="00D13709">
        <w:rPr>
          <w:rFonts w:eastAsiaTheme="minorHAnsi"/>
          <w:sz w:val="22"/>
          <w:szCs w:val="22"/>
          <w:lang w:eastAsia="en-US"/>
        </w:rPr>
        <w:t>Правительства</w:t>
      </w:r>
    </w:p>
    <w:p w14:paraId="4C8B79B8" w14:textId="77777777" w:rsidR="00CD4900" w:rsidRPr="00D13709" w:rsidRDefault="00CD4900" w:rsidP="00CD4900">
      <w:pPr>
        <w:adjustRightInd w:val="0"/>
        <w:jc w:val="right"/>
        <w:rPr>
          <w:rFonts w:eastAsiaTheme="minorHAnsi"/>
          <w:sz w:val="22"/>
          <w:szCs w:val="22"/>
          <w:lang w:eastAsia="en-US"/>
        </w:rPr>
      </w:pPr>
      <w:r w:rsidRPr="00D13709">
        <w:rPr>
          <w:rFonts w:eastAsiaTheme="minorHAnsi"/>
          <w:sz w:val="22"/>
          <w:szCs w:val="22"/>
          <w:lang w:eastAsia="en-US"/>
        </w:rPr>
        <w:t xml:space="preserve"> Новосибирской области</w:t>
      </w:r>
    </w:p>
    <w:p w14:paraId="1DC95CBD" w14:textId="77777777" w:rsidR="00CD4900" w:rsidRPr="00D13709" w:rsidRDefault="00CD4900" w:rsidP="00CD4900">
      <w:pPr>
        <w:adjustRightInd w:val="0"/>
        <w:jc w:val="right"/>
        <w:rPr>
          <w:rFonts w:eastAsiaTheme="minorHAnsi"/>
          <w:sz w:val="22"/>
          <w:szCs w:val="22"/>
          <w:lang w:eastAsia="en-US"/>
        </w:rPr>
      </w:pPr>
      <w:r w:rsidRPr="00D13709">
        <w:rPr>
          <w:rFonts w:eastAsiaTheme="minorHAnsi"/>
          <w:sz w:val="22"/>
          <w:szCs w:val="22"/>
          <w:lang w:eastAsia="en-US"/>
        </w:rPr>
        <w:t xml:space="preserve">от 24.02.2014 </w:t>
      </w:r>
      <w:r w:rsidR="00F6395D">
        <w:rPr>
          <w:rFonts w:eastAsiaTheme="minorHAnsi"/>
          <w:sz w:val="22"/>
          <w:szCs w:val="22"/>
          <w:lang w:eastAsia="en-US"/>
        </w:rPr>
        <w:t>№</w:t>
      </w:r>
      <w:r w:rsidRPr="00D13709">
        <w:rPr>
          <w:rFonts w:eastAsiaTheme="minorHAnsi"/>
          <w:sz w:val="22"/>
          <w:szCs w:val="22"/>
          <w:lang w:eastAsia="en-US"/>
        </w:rPr>
        <w:t xml:space="preserve"> 83-п</w:t>
      </w:r>
    </w:p>
    <w:p w14:paraId="50F790C8" w14:textId="77777777" w:rsidR="00CD4900" w:rsidRPr="00D13709" w:rsidRDefault="00CD4900" w:rsidP="00CD4900">
      <w:pPr>
        <w:adjustRightInd w:val="0"/>
        <w:ind w:firstLine="540"/>
        <w:jc w:val="both"/>
        <w:rPr>
          <w:rFonts w:eastAsiaTheme="minorHAnsi"/>
          <w:sz w:val="22"/>
          <w:szCs w:val="22"/>
          <w:lang w:eastAsia="en-US"/>
        </w:rPr>
      </w:pPr>
    </w:p>
    <w:p w14:paraId="447A257E" w14:textId="77777777" w:rsidR="00F6395D" w:rsidRDefault="00F6395D" w:rsidP="00CD4900">
      <w:pPr>
        <w:adjustRightInd w:val="0"/>
        <w:jc w:val="center"/>
        <w:rPr>
          <w:rFonts w:eastAsiaTheme="minorHAnsi"/>
          <w:b/>
          <w:bCs/>
          <w:sz w:val="22"/>
          <w:szCs w:val="22"/>
          <w:lang w:eastAsia="en-US"/>
        </w:rPr>
      </w:pPr>
    </w:p>
    <w:p w14:paraId="1CFD2EA3" w14:textId="77777777" w:rsidR="008F24BF" w:rsidRDefault="008F24BF" w:rsidP="00CD4900">
      <w:pPr>
        <w:adjustRightInd w:val="0"/>
        <w:jc w:val="center"/>
        <w:rPr>
          <w:rFonts w:eastAsiaTheme="minorHAnsi"/>
          <w:b/>
          <w:bCs/>
          <w:sz w:val="22"/>
          <w:szCs w:val="22"/>
          <w:lang w:eastAsia="en-US"/>
        </w:rPr>
      </w:pPr>
    </w:p>
    <w:p w14:paraId="37F2F137" w14:textId="77777777"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ПОРЯДОК</w:t>
      </w:r>
    </w:p>
    <w:p w14:paraId="7E1CA830" w14:textId="77777777"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ПРЕДОСТАВЛЕНИЯ СУБСИДИЙ ИЗ ОБЛАСТНОГО</w:t>
      </w:r>
      <w:r w:rsidR="00F4147F" w:rsidRPr="00D13709">
        <w:rPr>
          <w:rFonts w:eastAsiaTheme="minorHAnsi"/>
          <w:b/>
          <w:bCs/>
          <w:sz w:val="22"/>
          <w:szCs w:val="22"/>
          <w:lang w:eastAsia="en-US"/>
        </w:rPr>
        <w:t xml:space="preserve"> </w:t>
      </w:r>
      <w:r w:rsidRPr="00D13709">
        <w:rPr>
          <w:rFonts w:eastAsiaTheme="minorHAnsi"/>
          <w:b/>
          <w:bCs/>
          <w:sz w:val="22"/>
          <w:szCs w:val="22"/>
          <w:lang w:eastAsia="en-US"/>
        </w:rPr>
        <w:t>БЮДЖЕТА НОВОСИБИРСКОЙ ОБЛАСТИ В ЦЕЛЯХ</w:t>
      </w:r>
      <w:r w:rsidR="00F4147F" w:rsidRPr="00D13709">
        <w:rPr>
          <w:rFonts w:eastAsiaTheme="minorHAnsi"/>
          <w:b/>
          <w:bCs/>
          <w:sz w:val="22"/>
          <w:szCs w:val="22"/>
          <w:lang w:eastAsia="en-US"/>
        </w:rPr>
        <w:t xml:space="preserve"> </w:t>
      </w:r>
      <w:r w:rsidRPr="00D13709">
        <w:rPr>
          <w:rFonts w:eastAsiaTheme="minorHAnsi"/>
          <w:b/>
          <w:bCs/>
          <w:sz w:val="22"/>
          <w:szCs w:val="22"/>
          <w:lang w:eastAsia="en-US"/>
        </w:rPr>
        <w:t>ВОЗМЕЩЕНИЯ НЕДОПОЛУЧЕННЫХ ДОХОДОВ ПЕРЕВОЗЧИКОВ,</w:t>
      </w:r>
    </w:p>
    <w:p w14:paraId="2C6D3825" w14:textId="77777777"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ВОЗНИКАЮЩИХ В СЛУЧАЕ ПЕРЕВОЗКИ ПАССАЖИРОВ, ДЛЯ КОТОРЫХ</w:t>
      </w:r>
    </w:p>
    <w:p w14:paraId="750F9CE9" w14:textId="77777777" w:rsidR="00CD4900" w:rsidRPr="00D13709" w:rsidRDefault="00CD4900" w:rsidP="00CD4900">
      <w:pPr>
        <w:adjustRightInd w:val="0"/>
        <w:jc w:val="center"/>
        <w:rPr>
          <w:rFonts w:eastAsiaTheme="minorHAnsi"/>
          <w:b/>
          <w:bCs/>
          <w:sz w:val="22"/>
          <w:szCs w:val="22"/>
          <w:lang w:eastAsia="en-US"/>
        </w:rPr>
      </w:pPr>
      <w:r w:rsidRPr="00D13709">
        <w:rPr>
          <w:rFonts w:eastAsiaTheme="minorHAnsi"/>
          <w:b/>
          <w:bCs/>
          <w:sz w:val="22"/>
          <w:szCs w:val="22"/>
          <w:lang w:eastAsia="en-US"/>
        </w:rPr>
        <w:t>ЗАКОНОДАТЕЛЬСТВОМ УСТАНОВЛЕНЫ МЕРЫ СОЦИАЛЬНОЙ ПОДДЕРЖКИ</w:t>
      </w:r>
    </w:p>
    <w:p w14:paraId="73037CB2" w14:textId="77777777" w:rsidR="00CD4900" w:rsidRPr="00D13709" w:rsidRDefault="00CD4900" w:rsidP="00CD4900">
      <w:pPr>
        <w:adjustRightInd w:val="0"/>
        <w:rPr>
          <w:rFonts w:eastAsiaTheme="minorHAnsi"/>
          <w:sz w:val="22"/>
          <w:szCs w:val="22"/>
          <w:lang w:eastAsia="en-US"/>
        </w:rPr>
      </w:pPr>
    </w:p>
    <w:p w14:paraId="67D3A1C9" w14:textId="40703CCC" w:rsidR="00A807EA" w:rsidRPr="00F6395D" w:rsidRDefault="00CD4900" w:rsidP="00931BE3">
      <w:pPr>
        <w:adjustRightInd w:val="0"/>
        <w:ind w:firstLine="709"/>
        <w:jc w:val="both"/>
        <w:rPr>
          <w:rFonts w:eastAsiaTheme="minorHAnsi"/>
          <w:sz w:val="24"/>
          <w:szCs w:val="24"/>
          <w:lang w:eastAsia="en-US"/>
        </w:rPr>
      </w:pPr>
      <w:r w:rsidRPr="00351D13">
        <w:rPr>
          <w:rFonts w:eastAsiaTheme="minorHAnsi"/>
          <w:sz w:val="24"/>
          <w:szCs w:val="24"/>
          <w:lang w:eastAsia="en-US"/>
        </w:rPr>
        <w:t>1.</w:t>
      </w:r>
      <w:r w:rsidR="008F24BF" w:rsidRPr="00351D13">
        <w:rPr>
          <w:rFonts w:eastAsiaTheme="minorHAnsi"/>
          <w:sz w:val="24"/>
          <w:szCs w:val="24"/>
          <w:lang w:eastAsia="en-US"/>
        </w:rPr>
        <w:t> </w:t>
      </w:r>
      <w:r w:rsidR="00931BE3" w:rsidRPr="00351D13">
        <w:rPr>
          <w:rFonts w:eastAsiaTheme="minorHAnsi"/>
          <w:bCs/>
          <w:sz w:val="24"/>
          <w:szCs w:val="24"/>
          <w:lang w:eastAsia="en-US"/>
        </w:rPr>
        <w:t xml:space="preserve">Порядок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 Порядок) </w:t>
      </w:r>
      <w:r w:rsidRPr="00351D13">
        <w:rPr>
          <w:rFonts w:eastAsiaTheme="minorHAnsi"/>
          <w:sz w:val="24"/>
          <w:szCs w:val="24"/>
          <w:lang w:eastAsia="en-US"/>
        </w:rPr>
        <w:t xml:space="preserve">разработан в соответствии со </w:t>
      </w:r>
      <w:hyperlink r:id="rId4" w:history="1">
        <w:r w:rsidRPr="00351D13">
          <w:rPr>
            <w:rFonts w:eastAsiaTheme="minorHAnsi"/>
            <w:sz w:val="24"/>
            <w:szCs w:val="24"/>
            <w:lang w:eastAsia="en-US"/>
          </w:rPr>
          <w:t>статьей 78</w:t>
        </w:r>
      </w:hyperlink>
      <w:r w:rsidRPr="00351D13">
        <w:rPr>
          <w:rFonts w:eastAsiaTheme="minorHAnsi"/>
          <w:sz w:val="24"/>
          <w:szCs w:val="24"/>
          <w:lang w:eastAsia="en-US"/>
        </w:rPr>
        <w:t xml:space="preserve"> Бюджетного кодекса Российской Федерации, со </w:t>
      </w:r>
      <w:hyperlink r:id="rId5" w:history="1">
        <w:r w:rsidRPr="00351D13">
          <w:rPr>
            <w:rFonts w:eastAsiaTheme="minorHAnsi"/>
            <w:sz w:val="24"/>
            <w:szCs w:val="24"/>
            <w:lang w:eastAsia="en-US"/>
          </w:rPr>
          <w:t>статьей 20</w:t>
        </w:r>
      </w:hyperlink>
      <w:r w:rsidRPr="00351D13">
        <w:rPr>
          <w:rFonts w:eastAsiaTheme="minorHAnsi"/>
          <w:sz w:val="24"/>
          <w:szCs w:val="24"/>
          <w:lang w:eastAsia="en-US"/>
        </w:rPr>
        <w:t xml:space="preserve"> Федерального закона от 13.07.2015 </w:t>
      </w:r>
      <w:r w:rsidR="00A807EA" w:rsidRPr="00351D13">
        <w:rPr>
          <w:rFonts w:eastAsiaTheme="minorHAnsi"/>
          <w:sz w:val="24"/>
          <w:szCs w:val="24"/>
          <w:lang w:eastAsia="en-US"/>
        </w:rPr>
        <w:t>№</w:t>
      </w:r>
      <w:r w:rsidR="00F270D8" w:rsidRPr="00351D13">
        <w:rPr>
          <w:rFonts w:eastAsiaTheme="minorHAnsi"/>
          <w:sz w:val="24"/>
          <w:szCs w:val="24"/>
          <w:lang w:eastAsia="en-US"/>
        </w:rPr>
        <w:t xml:space="preserve"> 220-ФЗ «</w:t>
      </w:r>
      <w:r w:rsidRPr="00351D13">
        <w:rPr>
          <w:rFonts w:eastAsiaTheme="minorHAnsi"/>
          <w:sz w:val="24"/>
          <w:szCs w:val="24"/>
          <w:lang w:eastAsia="en-US"/>
        </w:rPr>
        <w:t>Об</w:t>
      </w:r>
      <w:r w:rsidR="00F270D8" w:rsidRPr="00351D13">
        <w:rPr>
          <w:rFonts w:eastAsiaTheme="minorHAnsi"/>
          <w:sz w:val="24"/>
          <w:szCs w:val="24"/>
          <w:lang w:eastAsia="en-US"/>
        </w:rPr>
        <w:t> </w:t>
      </w:r>
      <w:r w:rsidRPr="00351D13">
        <w:rPr>
          <w:rFonts w:eastAsiaTheme="minorHAnsi"/>
          <w:sz w:val="24"/>
          <w:szCs w:val="24"/>
          <w:lang w:eastAsia="en-US"/>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r w:rsidRPr="00F6395D">
        <w:rPr>
          <w:rFonts w:eastAsiaTheme="minorHAnsi"/>
          <w:sz w:val="24"/>
          <w:szCs w:val="24"/>
          <w:lang w:eastAsia="en-US"/>
        </w:rPr>
        <w:t xml:space="preserve"> Федерации</w:t>
      </w:r>
      <w:r w:rsidR="00F270D8">
        <w:rPr>
          <w:rFonts w:eastAsiaTheme="minorHAnsi"/>
          <w:sz w:val="24"/>
          <w:szCs w:val="24"/>
          <w:lang w:eastAsia="en-US"/>
        </w:rPr>
        <w:t>»</w:t>
      </w:r>
      <w:r w:rsidRPr="00F6395D">
        <w:rPr>
          <w:rFonts w:eastAsiaTheme="minorHAnsi"/>
          <w:sz w:val="24"/>
          <w:szCs w:val="24"/>
          <w:lang w:eastAsia="en-US"/>
        </w:rPr>
        <w:t xml:space="preserve">, </w:t>
      </w:r>
      <w:hyperlink r:id="rId6" w:history="1">
        <w:r w:rsidRPr="00F6395D">
          <w:rPr>
            <w:rFonts w:eastAsiaTheme="minorHAnsi"/>
            <w:sz w:val="24"/>
            <w:szCs w:val="24"/>
            <w:lang w:eastAsia="en-US"/>
          </w:rPr>
          <w:t>пунктом 1 части 1 статьи 6</w:t>
        </w:r>
      </w:hyperlink>
      <w:r w:rsidRPr="00F6395D">
        <w:rPr>
          <w:rFonts w:eastAsiaTheme="minorHAnsi"/>
          <w:sz w:val="24"/>
          <w:szCs w:val="24"/>
          <w:lang w:eastAsia="en-US"/>
        </w:rPr>
        <w:t xml:space="preserve"> Закона Новосибирской области от 05.05.2016 </w:t>
      </w:r>
      <w:r w:rsidR="00A807EA" w:rsidRPr="00F6395D">
        <w:rPr>
          <w:rFonts w:eastAsiaTheme="minorHAnsi"/>
          <w:sz w:val="24"/>
          <w:szCs w:val="24"/>
          <w:lang w:eastAsia="en-US"/>
        </w:rPr>
        <w:t>№</w:t>
      </w:r>
      <w:r w:rsidR="00280996">
        <w:rPr>
          <w:rFonts w:eastAsiaTheme="minorHAnsi"/>
          <w:sz w:val="24"/>
          <w:szCs w:val="24"/>
          <w:lang w:eastAsia="en-US"/>
        </w:rPr>
        <w:t> </w:t>
      </w:r>
      <w:r w:rsidR="00F270D8">
        <w:rPr>
          <w:rFonts w:eastAsiaTheme="minorHAnsi"/>
          <w:sz w:val="24"/>
          <w:szCs w:val="24"/>
          <w:lang w:eastAsia="en-US"/>
        </w:rPr>
        <w:t>55-ОЗ «</w:t>
      </w:r>
      <w:r w:rsidRPr="00F6395D">
        <w:rPr>
          <w:rFonts w:eastAsiaTheme="minorHAnsi"/>
          <w:sz w:val="24"/>
          <w:szCs w:val="24"/>
          <w:lang w:eastAsia="en-US"/>
        </w:rPr>
        <w:t xml:space="preserve">Об отдельных вопросах организации транспортного обслуживания населения на территории </w:t>
      </w:r>
      <w:r w:rsidR="00F270D8">
        <w:rPr>
          <w:rFonts w:eastAsiaTheme="minorHAnsi"/>
          <w:sz w:val="24"/>
          <w:szCs w:val="24"/>
          <w:lang w:eastAsia="en-US"/>
        </w:rPr>
        <w:t>Новосибирской области»</w:t>
      </w:r>
      <w:r w:rsidRPr="00F6395D">
        <w:rPr>
          <w:rFonts w:eastAsiaTheme="minorHAnsi"/>
          <w:sz w:val="24"/>
          <w:szCs w:val="24"/>
          <w:lang w:eastAsia="en-US"/>
        </w:rPr>
        <w:t xml:space="preserve">, </w:t>
      </w:r>
      <w:r w:rsidR="001122D4">
        <w:rPr>
          <w:rFonts w:eastAsiaTheme="minorHAnsi"/>
          <w:sz w:val="24"/>
          <w:szCs w:val="24"/>
          <w:lang w:eastAsia="en-US"/>
        </w:rPr>
        <w:t>п</w:t>
      </w:r>
      <w:r w:rsidR="00A807EA" w:rsidRPr="00F6395D">
        <w:rPr>
          <w:rFonts w:eastAsiaTheme="minorHAnsi"/>
          <w:sz w:val="24"/>
          <w:szCs w:val="24"/>
          <w:lang w:eastAsia="en-US"/>
        </w:rPr>
        <w:t>остановление</w:t>
      </w:r>
      <w:r w:rsidR="00BF648B">
        <w:rPr>
          <w:rFonts w:eastAsiaTheme="minorHAnsi"/>
          <w:sz w:val="24"/>
          <w:szCs w:val="24"/>
          <w:lang w:eastAsia="en-US"/>
        </w:rPr>
        <w:t>м</w:t>
      </w:r>
      <w:r w:rsidR="00A807EA" w:rsidRPr="00F6395D">
        <w:rPr>
          <w:rFonts w:eastAsiaTheme="minorHAnsi"/>
          <w:sz w:val="24"/>
          <w:szCs w:val="24"/>
          <w:lang w:eastAsia="en-US"/>
        </w:rPr>
        <w:t xml:space="preserve"> Правите</w:t>
      </w:r>
      <w:r w:rsidR="00F270D8">
        <w:rPr>
          <w:rFonts w:eastAsiaTheme="minorHAnsi"/>
          <w:sz w:val="24"/>
          <w:szCs w:val="24"/>
          <w:lang w:eastAsia="en-US"/>
        </w:rPr>
        <w:t>льства Р</w:t>
      </w:r>
      <w:r w:rsidR="001122D4">
        <w:rPr>
          <w:rFonts w:eastAsiaTheme="minorHAnsi"/>
          <w:sz w:val="24"/>
          <w:szCs w:val="24"/>
          <w:lang w:eastAsia="en-US"/>
        </w:rPr>
        <w:t>оссийской Федерации</w:t>
      </w:r>
      <w:r w:rsidR="00F270D8">
        <w:rPr>
          <w:rFonts w:eastAsiaTheme="minorHAnsi"/>
          <w:sz w:val="24"/>
          <w:szCs w:val="24"/>
          <w:lang w:eastAsia="en-US"/>
        </w:rPr>
        <w:t xml:space="preserve"> от 25.10.2023 №</w:t>
      </w:r>
      <w:r w:rsidR="00280996">
        <w:rPr>
          <w:rFonts w:eastAsiaTheme="minorHAnsi"/>
          <w:sz w:val="24"/>
          <w:szCs w:val="24"/>
          <w:lang w:eastAsia="en-US"/>
        </w:rPr>
        <w:t> </w:t>
      </w:r>
      <w:r w:rsidR="00F270D8">
        <w:rPr>
          <w:rFonts w:eastAsiaTheme="minorHAnsi"/>
          <w:sz w:val="24"/>
          <w:szCs w:val="24"/>
          <w:lang w:eastAsia="en-US"/>
        </w:rPr>
        <w:t>1782 «</w:t>
      </w:r>
      <w:r w:rsidR="00A807EA" w:rsidRPr="00F6395D">
        <w:rPr>
          <w:rFonts w:eastAsiaTheme="minorHAnsi"/>
          <w:sz w:val="24"/>
          <w:szCs w:val="24"/>
          <w:lang w:eastAsia="en-US"/>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F270D8">
        <w:rPr>
          <w:rFonts w:eastAsiaTheme="minorHAnsi"/>
          <w:sz w:val="24"/>
          <w:szCs w:val="24"/>
          <w:lang w:eastAsia="en-US"/>
        </w:rPr>
        <w:t xml:space="preserve"> числе грантов в форме субсидий».</w:t>
      </w:r>
    </w:p>
    <w:p w14:paraId="3CF2963A" w14:textId="24D3F07C" w:rsidR="00CD4900" w:rsidRPr="00F6395D" w:rsidRDefault="00CD4900" w:rsidP="00F6395D">
      <w:pPr>
        <w:pStyle w:val="a3"/>
        <w:ind w:firstLine="709"/>
        <w:jc w:val="both"/>
        <w:rPr>
          <w:rFonts w:eastAsiaTheme="minorHAnsi"/>
          <w:sz w:val="24"/>
          <w:szCs w:val="24"/>
          <w:lang w:eastAsia="en-US"/>
        </w:rPr>
      </w:pPr>
      <w:bookmarkStart w:id="0" w:name="Par17"/>
      <w:bookmarkEnd w:id="0"/>
      <w:r w:rsidRPr="00F6395D">
        <w:rPr>
          <w:rFonts w:eastAsiaTheme="minorHAnsi"/>
          <w:sz w:val="24"/>
          <w:szCs w:val="24"/>
          <w:lang w:eastAsia="en-US"/>
        </w:rPr>
        <w:t>2.</w:t>
      </w:r>
      <w:r w:rsidR="008F24BF">
        <w:rPr>
          <w:rFonts w:eastAsiaTheme="minorHAnsi"/>
          <w:sz w:val="24"/>
          <w:szCs w:val="24"/>
          <w:lang w:eastAsia="en-US"/>
        </w:rPr>
        <w:t> </w:t>
      </w:r>
      <w:r w:rsidRPr="00F6395D">
        <w:rPr>
          <w:rFonts w:eastAsiaTheme="minorHAnsi"/>
          <w:sz w:val="24"/>
          <w:szCs w:val="24"/>
          <w:lang w:eastAsia="en-US"/>
        </w:rPr>
        <w:t xml:space="preserve">Настоящий Порядок регламентирует предоставление юридическим лицам </w:t>
      </w:r>
      <w:r w:rsidR="00D13709" w:rsidRPr="00F6395D">
        <w:rPr>
          <w:rFonts w:eastAsiaTheme="minorHAnsi"/>
          <w:sz w:val="24"/>
          <w:szCs w:val="24"/>
          <w:lang w:eastAsia="en-US"/>
        </w:rPr>
        <w:t xml:space="preserve">(за исключением государственных (муниципальных) учреждений) </w:t>
      </w:r>
      <w:r w:rsidRPr="00F6395D">
        <w:rPr>
          <w:rFonts w:eastAsiaTheme="minorHAnsi"/>
          <w:sz w:val="24"/>
          <w:szCs w:val="24"/>
          <w:lang w:eastAsia="en-US"/>
        </w:rPr>
        <w:t xml:space="preserve">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w:t>
      </w:r>
      <w:r w:rsidR="007D4429">
        <w:rPr>
          <w:rFonts w:eastAsiaTheme="minorHAnsi"/>
          <w:sz w:val="24"/>
          <w:szCs w:val="24"/>
          <w:lang w:eastAsia="en-US"/>
        </w:rPr>
        <w:t xml:space="preserve">регулярных перевозок </w:t>
      </w:r>
      <w:r w:rsidRPr="00F6395D">
        <w:rPr>
          <w:rFonts w:eastAsiaTheme="minorHAnsi"/>
          <w:sz w:val="24"/>
          <w:szCs w:val="24"/>
          <w:lang w:eastAsia="en-US"/>
        </w:rPr>
        <w:t xml:space="preserve">(далее </w:t>
      </w:r>
      <w:r w:rsidR="00280996">
        <w:rPr>
          <w:rFonts w:eastAsiaTheme="minorHAnsi"/>
          <w:sz w:val="24"/>
          <w:szCs w:val="24"/>
          <w:lang w:eastAsia="en-US"/>
        </w:rPr>
        <w:t>–</w:t>
      </w:r>
      <w:r w:rsidRPr="00F6395D">
        <w:rPr>
          <w:rFonts w:eastAsiaTheme="minorHAnsi"/>
          <w:sz w:val="24"/>
          <w:szCs w:val="24"/>
          <w:lang w:eastAsia="en-US"/>
        </w:rPr>
        <w:t xml:space="preserve">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w:t>
      </w:r>
      <w:r w:rsidR="00280996">
        <w:rPr>
          <w:rFonts w:eastAsiaTheme="minorHAnsi"/>
          <w:sz w:val="24"/>
          <w:szCs w:val="24"/>
          <w:lang w:eastAsia="en-US"/>
        </w:rPr>
        <w:t>–</w:t>
      </w:r>
      <w:r w:rsidRPr="00F6395D">
        <w:rPr>
          <w:rFonts w:eastAsiaTheme="minorHAnsi"/>
          <w:sz w:val="24"/>
          <w:szCs w:val="24"/>
          <w:lang w:eastAsia="en-US"/>
        </w:rPr>
        <w:t xml:space="preserve"> субсидии, областной бюджет).</w:t>
      </w:r>
    </w:p>
    <w:p w14:paraId="417A12BA" w14:textId="77777777" w:rsidR="00CD4900" w:rsidRPr="00B92213" w:rsidRDefault="008F24BF" w:rsidP="00F6395D">
      <w:pPr>
        <w:pStyle w:val="a3"/>
        <w:ind w:firstLine="709"/>
        <w:jc w:val="both"/>
        <w:rPr>
          <w:rFonts w:eastAsiaTheme="minorHAnsi"/>
          <w:sz w:val="24"/>
          <w:szCs w:val="24"/>
          <w:lang w:eastAsia="en-US"/>
        </w:rPr>
      </w:pPr>
      <w:r>
        <w:rPr>
          <w:rFonts w:eastAsiaTheme="minorHAnsi"/>
          <w:sz w:val="24"/>
          <w:szCs w:val="24"/>
          <w:lang w:eastAsia="en-US"/>
        </w:rPr>
        <w:t>3. </w:t>
      </w:r>
      <w:r w:rsidR="00CD4900" w:rsidRPr="00F6395D">
        <w:rPr>
          <w:rFonts w:eastAsiaTheme="minorHAnsi"/>
          <w:sz w:val="24"/>
          <w:szCs w:val="24"/>
          <w:lang w:eastAsia="en-US"/>
        </w:rPr>
        <w:t xml:space="preserve">Предоставление субсидий осуществляется главным распорядителем средств областного бюджета </w:t>
      </w:r>
      <w:r w:rsidR="00280996">
        <w:rPr>
          <w:rFonts w:eastAsiaTheme="minorHAnsi"/>
          <w:sz w:val="24"/>
          <w:szCs w:val="24"/>
          <w:lang w:eastAsia="en-US"/>
        </w:rPr>
        <w:t>–</w:t>
      </w:r>
      <w:r w:rsidR="00CD4900" w:rsidRPr="00F6395D">
        <w:rPr>
          <w:rFonts w:eastAsiaTheme="minorHAnsi"/>
          <w:sz w:val="24"/>
          <w:szCs w:val="24"/>
          <w:lang w:eastAsia="en-US"/>
        </w:rPr>
        <w:t xml:space="preserve"> министерством транспорта и дорожного хозяйства Новосибирской области (далее </w:t>
      </w:r>
      <w:r w:rsidR="00280996">
        <w:rPr>
          <w:rFonts w:eastAsiaTheme="minorHAnsi"/>
          <w:sz w:val="24"/>
          <w:szCs w:val="24"/>
          <w:lang w:eastAsia="en-US"/>
        </w:rPr>
        <w:t>–</w:t>
      </w:r>
      <w:r w:rsidR="00CD4900" w:rsidRPr="00F6395D">
        <w:rPr>
          <w:rFonts w:eastAsiaTheme="minorHAnsi"/>
          <w:sz w:val="24"/>
          <w:szCs w:val="24"/>
          <w:lang w:eastAsia="en-US"/>
        </w:rPr>
        <w:t xml:space="preserve"> министерство) </w:t>
      </w:r>
      <w:r w:rsidR="00931BE3" w:rsidRPr="00F6395D">
        <w:rPr>
          <w:rFonts w:eastAsiaTheme="minorHAnsi"/>
          <w:sz w:val="24"/>
          <w:szCs w:val="24"/>
          <w:lang w:eastAsia="en-US"/>
        </w:rPr>
        <w:t xml:space="preserve">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w:t>
      </w:r>
      <w:r w:rsidR="001122D4">
        <w:rPr>
          <w:rFonts w:eastAsiaTheme="minorHAnsi"/>
          <w:sz w:val="24"/>
          <w:szCs w:val="24"/>
          <w:lang w:eastAsia="en-US"/>
        </w:rPr>
        <w:t xml:space="preserve"> (далее – областной бюджет) </w:t>
      </w:r>
      <w:r w:rsidR="00931BE3" w:rsidRPr="00F6395D">
        <w:rPr>
          <w:rFonts w:eastAsiaTheme="minorHAnsi"/>
          <w:sz w:val="24"/>
          <w:szCs w:val="24"/>
          <w:lang w:eastAsia="en-US"/>
        </w:rPr>
        <w:t>как получателя бюджетных средств, предусмотренных законом Новосибирской области об областном бюджете на текущий финансовый год и плановый период</w:t>
      </w:r>
      <w:r w:rsidR="00931BE3">
        <w:rPr>
          <w:rFonts w:eastAsiaTheme="minorHAnsi"/>
          <w:sz w:val="24"/>
          <w:szCs w:val="24"/>
          <w:lang w:eastAsia="en-US"/>
        </w:rPr>
        <w:t xml:space="preserve">, в рамках </w:t>
      </w:r>
      <w:r w:rsidR="00931BE3" w:rsidRPr="00F6395D">
        <w:rPr>
          <w:rFonts w:eastAsiaTheme="minorHAnsi"/>
          <w:sz w:val="24"/>
          <w:szCs w:val="24"/>
          <w:lang w:eastAsia="en-US"/>
        </w:rPr>
        <w:t xml:space="preserve">государственной </w:t>
      </w:r>
      <w:hyperlink r:id="rId7" w:history="1">
        <w:r w:rsidR="00931BE3" w:rsidRPr="00F6395D">
          <w:rPr>
            <w:rFonts w:eastAsiaTheme="minorHAnsi"/>
            <w:sz w:val="24"/>
            <w:szCs w:val="24"/>
            <w:lang w:eastAsia="en-US"/>
          </w:rPr>
          <w:t>программ</w:t>
        </w:r>
        <w:r w:rsidR="00931BE3">
          <w:rPr>
            <w:rFonts w:eastAsiaTheme="minorHAnsi"/>
            <w:sz w:val="24"/>
            <w:szCs w:val="24"/>
            <w:lang w:eastAsia="en-US"/>
          </w:rPr>
          <w:t>ы</w:t>
        </w:r>
      </w:hyperlink>
      <w:r w:rsidR="00931BE3">
        <w:rPr>
          <w:rFonts w:eastAsiaTheme="minorHAnsi"/>
          <w:sz w:val="24"/>
          <w:szCs w:val="24"/>
          <w:lang w:eastAsia="en-US"/>
        </w:rPr>
        <w:t xml:space="preserve"> Новосибирской области «</w:t>
      </w:r>
      <w:r w:rsidR="00931BE3" w:rsidRPr="00F6395D">
        <w:rPr>
          <w:rFonts w:eastAsiaTheme="minorHAnsi"/>
          <w:sz w:val="24"/>
          <w:szCs w:val="24"/>
          <w:lang w:eastAsia="en-US"/>
        </w:rPr>
        <w:t xml:space="preserve">Обеспечение доступности услуг общественного пассажирского транспорта, в том числе Новосибирского метрополитена, для </w:t>
      </w:r>
      <w:r w:rsidR="00931BE3">
        <w:rPr>
          <w:rFonts w:eastAsiaTheme="minorHAnsi"/>
          <w:sz w:val="24"/>
          <w:szCs w:val="24"/>
          <w:lang w:eastAsia="en-US"/>
        </w:rPr>
        <w:t>населения Новосибирской области»</w:t>
      </w:r>
      <w:r w:rsidR="00931BE3" w:rsidRPr="00F6395D">
        <w:rPr>
          <w:rFonts w:eastAsiaTheme="minorHAnsi"/>
          <w:sz w:val="24"/>
          <w:szCs w:val="24"/>
          <w:lang w:eastAsia="en-US"/>
        </w:rPr>
        <w:t xml:space="preserve">, утвержденной </w:t>
      </w:r>
      <w:r w:rsidR="00931BE3" w:rsidRPr="00F6395D">
        <w:rPr>
          <w:rFonts w:eastAsiaTheme="minorHAnsi"/>
          <w:sz w:val="24"/>
          <w:szCs w:val="24"/>
          <w:lang w:eastAsia="en-US"/>
        </w:rPr>
        <w:lastRenderedPageBreak/>
        <w:t>постановлением Правительства Новосибирской области от 24.02.20</w:t>
      </w:r>
      <w:r w:rsidR="00931BE3">
        <w:rPr>
          <w:rFonts w:eastAsiaTheme="minorHAnsi"/>
          <w:sz w:val="24"/>
          <w:szCs w:val="24"/>
          <w:lang w:eastAsia="en-US"/>
        </w:rPr>
        <w:t>14 № 83-п «</w:t>
      </w:r>
      <w:r w:rsidR="00931BE3" w:rsidRPr="00F6395D">
        <w:rPr>
          <w:rFonts w:eastAsiaTheme="minorHAnsi"/>
          <w:sz w:val="24"/>
          <w:szCs w:val="24"/>
          <w:lang w:eastAsia="en-US"/>
        </w:rPr>
        <w:t>Об утверждении государственной п</w:t>
      </w:r>
      <w:r w:rsidR="00931BE3">
        <w:rPr>
          <w:rFonts w:eastAsiaTheme="minorHAnsi"/>
          <w:sz w:val="24"/>
          <w:szCs w:val="24"/>
          <w:lang w:eastAsia="en-US"/>
        </w:rPr>
        <w:t>рограммы Новосибирской области «</w:t>
      </w:r>
      <w:r w:rsidR="00931BE3" w:rsidRPr="00F6395D">
        <w:rPr>
          <w:rFonts w:eastAsiaTheme="minorHAnsi"/>
          <w:sz w:val="24"/>
          <w:szCs w:val="24"/>
          <w:lang w:eastAsia="en-US"/>
        </w:rPr>
        <w:t xml:space="preserve">Обеспечение доступности услуг общественного пассажирского транспорта, в том числе Новосибирского метрополитена, для </w:t>
      </w:r>
      <w:r w:rsidR="00931BE3">
        <w:rPr>
          <w:rFonts w:eastAsiaTheme="minorHAnsi"/>
          <w:sz w:val="24"/>
          <w:szCs w:val="24"/>
          <w:lang w:eastAsia="en-US"/>
        </w:rPr>
        <w:t xml:space="preserve">населения Новосибирской области», </w:t>
      </w:r>
      <w:r w:rsidR="00CD4900" w:rsidRPr="00F6395D">
        <w:rPr>
          <w:rFonts w:eastAsiaTheme="minorHAnsi"/>
          <w:sz w:val="24"/>
          <w:szCs w:val="24"/>
          <w:lang w:eastAsia="en-US"/>
        </w:rPr>
        <w:t xml:space="preserve">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w:t>
      </w:r>
      <w:r w:rsidR="00280996">
        <w:rPr>
          <w:rFonts w:eastAsiaTheme="minorHAnsi"/>
          <w:sz w:val="24"/>
          <w:szCs w:val="24"/>
          <w:lang w:eastAsia="en-US"/>
        </w:rPr>
        <w:t>–</w:t>
      </w:r>
      <w:r w:rsidR="00CD4900" w:rsidRPr="00F6395D">
        <w:rPr>
          <w:rFonts w:eastAsiaTheme="minorHAnsi"/>
          <w:sz w:val="24"/>
          <w:szCs w:val="24"/>
          <w:lang w:eastAsia="en-US"/>
        </w:rPr>
        <w:t xml:space="preserve">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r w:rsidR="009C4A2F">
        <w:rPr>
          <w:rFonts w:eastAsiaTheme="minorHAnsi"/>
          <w:sz w:val="24"/>
          <w:szCs w:val="24"/>
          <w:lang w:eastAsia="en-US"/>
        </w:rPr>
        <w:t>,</w:t>
      </w:r>
      <w:r w:rsidR="00CD4900" w:rsidRPr="00B92213">
        <w:rPr>
          <w:rFonts w:eastAsiaTheme="minorHAnsi"/>
          <w:sz w:val="24"/>
          <w:szCs w:val="24"/>
          <w:lang w:eastAsia="en-US"/>
        </w:rPr>
        <w:t xml:space="preserve"> на цели, указанные в </w:t>
      </w:r>
      <w:hyperlink w:anchor="Par17" w:history="1">
        <w:r w:rsidR="00CD4900" w:rsidRPr="00B92213">
          <w:rPr>
            <w:rFonts w:eastAsiaTheme="minorHAnsi"/>
            <w:sz w:val="24"/>
            <w:szCs w:val="24"/>
            <w:lang w:eastAsia="en-US"/>
          </w:rPr>
          <w:t>пункте 2</w:t>
        </w:r>
      </w:hyperlink>
      <w:r w:rsidR="00CD4900" w:rsidRPr="00B92213">
        <w:rPr>
          <w:rFonts w:eastAsiaTheme="minorHAnsi"/>
          <w:sz w:val="24"/>
          <w:szCs w:val="24"/>
          <w:lang w:eastAsia="en-US"/>
        </w:rPr>
        <w:t xml:space="preserve"> настоящего Порядка</w:t>
      </w:r>
      <w:r w:rsidR="00931BE3" w:rsidRPr="00B92213">
        <w:rPr>
          <w:rFonts w:eastAsiaTheme="minorHAnsi"/>
          <w:sz w:val="24"/>
          <w:szCs w:val="24"/>
          <w:lang w:eastAsia="en-US"/>
        </w:rPr>
        <w:t>.</w:t>
      </w:r>
      <w:r w:rsidR="00CD4900" w:rsidRPr="00B92213">
        <w:rPr>
          <w:rFonts w:eastAsiaTheme="minorHAnsi"/>
          <w:sz w:val="24"/>
          <w:szCs w:val="24"/>
          <w:lang w:eastAsia="en-US"/>
        </w:rPr>
        <w:t xml:space="preserve"> </w:t>
      </w:r>
    </w:p>
    <w:p w14:paraId="1FC0597C" w14:textId="77777777" w:rsidR="00F6433A" w:rsidRPr="0054486E" w:rsidRDefault="00F6433A" w:rsidP="00F6433A">
      <w:pPr>
        <w:pStyle w:val="ConsPlusNormal"/>
        <w:ind w:firstLine="709"/>
        <w:jc w:val="both"/>
        <w:rPr>
          <w:rFonts w:ascii="Times New Roman" w:hAnsi="Times New Roman" w:cs="Times New Roman"/>
          <w:sz w:val="24"/>
          <w:szCs w:val="24"/>
        </w:rPr>
      </w:pPr>
      <w:ins w:id="1" w:author="Александрова Элина Владимировна" w:date="2024-04-16T14:41:00Z">
        <w:r>
          <w:rPr>
            <w:rFonts w:ascii="Times New Roman" w:hAnsi="Times New Roman" w:cs="Times New Roman"/>
            <w:sz w:val="24"/>
            <w:szCs w:val="24"/>
          </w:rPr>
          <w:t>В договоре о предоставлении субсиди</w:t>
        </w:r>
      </w:ins>
      <w:r>
        <w:rPr>
          <w:rFonts w:ascii="Times New Roman" w:hAnsi="Times New Roman" w:cs="Times New Roman"/>
          <w:sz w:val="24"/>
          <w:szCs w:val="24"/>
        </w:rPr>
        <w:t>й</w:t>
      </w:r>
      <w:ins w:id="2" w:author="Александрова Элина Владимировна" w:date="2024-04-16T14:41:00Z">
        <w:r>
          <w:rPr>
            <w:rFonts w:ascii="Times New Roman" w:hAnsi="Times New Roman" w:cs="Times New Roman"/>
            <w:sz w:val="24"/>
            <w:szCs w:val="24"/>
          </w:rPr>
          <w:t xml:space="preserve"> предусматривается </w:t>
        </w:r>
      </w:ins>
      <w:ins w:id="3" w:author="Александрова Элина Владимировна" w:date="2024-04-16T14:43:00Z">
        <w:r>
          <w:rPr>
            <w:rFonts w:ascii="Times New Roman" w:hAnsi="Times New Roman" w:cs="Times New Roman"/>
            <w:sz w:val="24"/>
            <w:szCs w:val="24"/>
          </w:rPr>
          <w:t>требование о включении</w:t>
        </w:r>
      </w:ins>
      <w:ins w:id="4" w:author="Александрова Элина Владимировна" w:date="2024-04-16T14:46:00Z">
        <w:r>
          <w:rPr>
            <w:rFonts w:ascii="Times New Roman" w:hAnsi="Times New Roman" w:cs="Times New Roman"/>
            <w:sz w:val="24"/>
            <w:szCs w:val="24"/>
          </w:rPr>
          <w:t xml:space="preserve"> условия о</w:t>
        </w:r>
      </w:ins>
      <w:ins w:id="5" w:author="Александрова Элина Владимировна" w:date="2024-04-16T14:43:00Z">
        <w:r>
          <w:rPr>
            <w:rFonts w:ascii="Times New Roman" w:hAnsi="Times New Roman" w:cs="Times New Roman"/>
            <w:sz w:val="24"/>
            <w:szCs w:val="24"/>
          </w:rPr>
          <w:t xml:space="preserve"> </w:t>
        </w:r>
      </w:ins>
      <w:ins w:id="6" w:author="Александрова Элина Владимировна" w:date="2024-04-16T14:45:00Z">
        <w:r w:rsidRPr="0054486E">
          <w:rPr>
            <w:rFonts w:ascii="Times New Roman" w:hAnsi="Times New Roman" w:cs="Times New Roman"/>
            <w:sz w:val="24"/>
            <w:szCs w:val="24"/>
          </w:rPr>
          <w:t xml:space="preserve">согласовании новых условий </w:t>
        </w:r>
      </w:ins>
      <w:r>
        <w:rPr>
          <w:rFonts w:ascii="Times New Roman" w:hAnsi="Times New Roman" w:cs="Times New Roman"/>
          <w:sz w:val="24"/>
          <w:szCs w:val="24"/>
        </w:rPr>
        <w:t xml:space="preserve">договора </w:t>
      </w:r>
      <w:ins w:id="7" w:author="Александрова Элина Владимировна" w:date="2024-04-16T14:45:00Z">
        <w:r w:rsidRPr="0054486E">
          <w:rPr>
            <w:rFonts w:ascii="Times New Roman" w:hAnsi="Times New Roman" w:cs="Times New Roman"/>
            <w:sz w:val="24"/>
            <w:szCs w:val="24"/>
          </w:rPr>
          <w:t xml:space="preserve">о предоставлении субсидий или о его расторжении при </w:t>
        </w:r>
        <w:proofErr w:type="spellStart"/>
        <w:r w:rsidRPr="0054486E">
          <w:rPr>
            <w:rFonts w:ascii="Times New Roman" w:hAnsi="Times New Roman" w:cs="Times New Roman"/>
            <w:sz w:val="24"/>
            <w:szCs w:val="24"/>
          </w:rPr>
          <w:t>недостижении</w:t>
        </w:r>
        <w:proofErr w:type="spellEnd"/>
        <w:r w:rsidRPr="0054486E">
          <w:rPr>
            <w:rFonts w:ascii="Times New Roman" w:hAnsi="Times New Roman" w:cs="Times New Roman"/>
            <w:sz w:val="24"/>
            <w:szCs w:val="24"/>
          </w:rPr>
          <w:t xml:space="preserve"> согласия по новым условиям </w:t>
        </w:r>
      </w:ins>
      <w:r>
        <w:rPr>
          <w:rFonts w:ascii="Times New Roman" w:hAnsi="Times New Roman" w:cs="Times New Roman"/>
          <w:sz w:val="24"/>
          <w:szCs w:val="24"/>
        </w:rPr>
        <w:t>в</w:t>
      </w:r>
      <w:r w:rsidRPr="0054486E">
        <w:rPr>
          <w:rFonts w:ascii="Times New Roman" w:hAnsi="Times New Roman" w:cs="Times New Roman"/>
          <w:sz w:val="24"/>
          <w:szCs w:val="24"/>
        </w:rPr>
        <w:t xml:space="preserve">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del w:id="8" w:author="Александрова Элина Владимировна" w:date="2024-04-16T14:48:00Z">
        <w:r w:rsidRPr="0054486E" w:rsidDel="00714430">
          <w:rPr>
            <w:rFonts w:ascii="Times New Roman" w:hAnsi="Times New Roman" w:cs="Times New Roman"/>
            <w:sz w:val="24"/>
            <w:szCs w:val="24"/>
          </w:rPr>
          <w:delText xml:space="preserve">, </w:delText>
        </w:r>
      </w:del>
      <w:r>
        <w:rPr>
          <w:rFonts w:ascii="Times New Roman" w:hAnsi="Times New Roman" w:cs="Times New Roman"/>
          <w:sz w:val="24"/>
          <w:szCs w:val="24"/>
        </w:rPr>
        <w:t>.</w:t>
      </w:r>
      <w:r w:rsidRPr="0054486E">
        <w:rPr>
          <w:rFonts w:ascii="Times New Roman" w:hAnsi="Times New Roman" w:cs="Times New Roman"/>
          <w:sz w:val="24"/>
          <w:szCs w:val="24"/>
        </w:rPr>
        <w:t xml:space="preserve"> </w:t>
      </w:r>
    </w:p>
    <w:p w14:paraId="7818C07D" w14:textId="77777777" w:rsidR="00CD4900" w:rsidRPr="00F6395D" w:rsidRDefault="00CD4900" w:rsidP="00F6395D">
      <w:pPr>
        <w:pStyle w:val="a3"/>
        <w:ind w:firstLine="709"/>
        <w:jc w:val="both"/>
        <w:rPr>
          <w:rFonts w:eastAsiaTheme="minorHAnsi"/>
          <w:sz w:val="24"/>
          <w:szCs w:val="24"/>
          <w:lang w:eastAsia="en-US"/>
        </w:rPr>
      </w:pPr>
      <w:r w:rsidRPr="00B92213">
        <w:rPr>
          <w:rFonts w:eastAsiaTheme="minorHAnsi"/>
          <w:sz w:val="24"/>
          <w:szCs w:val="24"/>
          <w:lang w:eastAsia="en-US"/>
        </w:rPr>
        <w:t>Сведения о субсидиях подлежат размещению на едином портале бюджетной системы Российской Федерации в информаци</w:t>
      </w:r>
      <w:r w:rsidR="00F270D8" w:rsidRPr="00B92213">
        <w:rPr>
          <w:rFonts w:eastAsiaTheme="minorHAnsi"/>
          <w:sz w:val="24"/>
          <w:szCs w:val="24"/>
          <w:lang w:eastAsia="en-US"/>
        </w:rPr>
        <w:t>онно-телекоммуникационной сети «Интернет»</w:t>
      </w:r>
      <w:r w:rsidRPr="00B92213">
        <w:rPr>
          <w:rFonts w:eastAsiaTheme="minorHAnsi"/>
          <w:sz w:val="24"/>
          <w:szCs w:val="24"/>
          <w:lang w:eastAsia="en-US"/>
        </w:rPr>
        <w:t xml:space="preserve"> </w:t>
      </w:r>
      <w:r w:rsidR="00611AFE" w:rsidRPr="00B92213">
        <w:rPr>
          <w:rFonts w:eastAsiaTheme="minorHAnsi"/>
          <w:sz w:val="24"/>
          <w:szCs w:val="24"/>
          <w:lang w:eastAsia="en-US"/>
        </w:rPr>
        <w:t xml:space="preserve">(далее – единый портал) </w:t>
      </w:r>
      <w:r w:rsidR="00F270D8" w:rsidRPr="00B92213">
        <w:rPr>
          <w:rFonts w:eastAsiaTheme="minorHAnsi"/>
          <w:sz w:val="24"/>
          <w:szCs w:val="24"/>
          <w:lang w:eastAsia="en-US"/>
        </w:rPr>
        <w:t>в порядке, установленном Министерством финансов Российской Федерации</w:t>
      </w:r>
      <w:r w:rsidRPr="00B92213">
        <w:rPr>
          <w:rFonts w:eastAsiaTheme="minorHAnsi"/>
          <w:sz w:val="24"/>
          <w:szCs w:val="24"/>
          <w:lang w:eastAsia="en-US"/>
        </w:rPr>
        <w:t>.</w:t>
      </w:r>
    </w:p>
    <w:p w14:paraId="689D7AB7" w14:textId="2E77D1B0" w:rsidR="00CD4900" w:rsidRPr="00611AFE"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4.</w:t>
      </w:r>
      <w:r w:rsidR="008F24BF">
        <w:rPr>
          <w:rFonts w:eastAsiaTheme="minorHAnsi"/>
          <w:sz w:val="24"/>
          <w:szCs w:val="24"/>
          <w:lang w:eastAsia="en-US"/>
        </w:rPr>
        <w:t> </w:t>
      </w:r>
      <w:r w:rsidRPr="00F6395D">
        <w:rPr>
          <w:rFonts w:eastAsiaTheme="minorHAnsi"/>
          <w:sz w:val="24"/>
          <w:szCs w:val="24"/>
          <w:lang w:eastAsia="en-US"/>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w:t>
      </w:r>
      <w:r w:rsidR="00931BE3">
        <w:rPr>
          <w:rFonts w:eastAsiaTheme="minorHAnsi"/>
          <w:sz w:val="24"/>
          <w:szCs w:val="24"/>
          <w:lang w:eastAsia="en-US"/>
        </w:rPr>
        <w:t>–</w:t>
      </w:r>
      <w:r w:rsidRPr="00F6395D">
        <w:rPr>
          <w:rFonts w:eastAsiaTheme="minorHAnsi"/>
          <w:sz w:val="24"/>
          <w:szCs w:val="24"/>
          <w:lang w:eastAsia="en-US"/>
        </w:rPr>
        <w:t xml:space="preserve"> ЕСПБ), эл</w:t>
      </w:r>
      <w:r w:rsidR="00611AFE">
        <w:rPr>
          <w:rFonts w:eastAsiaTheme="minorHAnsi"/>
          <w:sz w:val="24"/>
          <w:szCs w:val="24"/>
          <w:lang w:eastAsia="en-US"/>
        </w:rPr>
        <w:t>ектронного носителя информации «</w:t>
      </w:r>
      <w:r w:rsidRPr="00F6395D">
        <w:rPr>
          <w:rFonts w:eastAsiaTheme="minorHAnsi"/>
          <w:sz w:val="24"/>
          <w:szCs w:val="24"/>
          <w:lang w:eastAsia="en-US"/>
        </w:rPr>
        <w:t>Карта жителя Новосиб</w:t>
      </w:r>
      <w:r w:rsidR="00611AFE">
        <w:rPr>
          <w:rFonts w:eastAsiaTheme="minorHAnsi"/>
          <w:sz w:val="24"/>
          <w:szCs w:val="24"/>
          <w:lang w:eastAsia="en-US"/>
        </w:rPr>
        <w:t>ирской области»</w:t>
      </w:r>
      <w:r w:rsidRPr="00F6395D">
        <w:rPr>
          <w:rFonts w:eastAsiaTheme="minorHAnsi"/>
          <w:sz w:val="24"/>
          <w:szCs w:val="24"/>
          <w:lang w:eastAsia="en-US"/>
        </w:rPr>
        <w:t xml:space="preserve"> и микро</w:t>
      </w:r>
      <w:r w:rsidR="00611AFE">
        <w:rPr>
          <w:rFonts w:eastAsiaTheme="minorHAnsi"/>
          <w:sz w:val="24"/>
          <w:szCs w:val="24"/>
          <w:lang w:eastAsia="en-US"/>
        </w:rPr>
        <w:t>процессорной пластиковой карты «</w:t>
      </w:r>
      <w:r w:rsidRPr="00F6395D">
        <w:rPr>
          <w:rFonts w:eastAsiaTheme="minorHAnsi"/>
          <w:sz w:val="24"/>
          <w:szCs w:val="24"/>
          <w:lang w:eastAsia="en-US"/>
        </w:rPr>
        <w:t>Социальная карта</w:t>
      </w:r>
      <w:r w:rsidR="00611AFE">
        <w:rPr>
          <w:rFonts w:eastAsiaTheme="minorHAnsi"/>
          <w:sz w:val="24"/>
          <w:szCs w:val="24"/>
          <w:lang w:eastAsia="en-US"/>
        </w:rPr>
        <w:t>»</w:t>
      </w:r>
      <w:r w:rsidRPr="00F6395D">
        <w:rPr>
          <w:rFonts w:eastAsiaTheme="minorHAnsi"/>
          <w:sz w:val="24"/>
          <w:szCs w:val="24"/>
          <w:lang w:eastAsia="en-US"/>
        </w:rPr>
        <w:t xml:space="preserve"> (далее </w:t>
      </w:r>
      <w:r w:rsidR="00931BE3">
        <w:rPr>
          <w:rFonts w:eastAsiaTheme="minorHAnsi"/>
          <w:sz w:val="24"/>
          <w:szCs w:val="24"/>
          <w:lang w:eastAsia="en-US"/>
        </w:rPr>
        <w:t>–</w:t>
      </w:r>
      <w:r w:rsidRPr="00F6395D">
        <w:rPr>
          <w:rFonts w:eastAsiaTheme="minorHAnsi"/>
          <w:sz w:val="24"/>
          <w:szCs w:val="24"/>
          <w:lang w:eastAsia="en-US"/>
        </w:rPr>
        <w:t xml:space="preserve"> МПК) электрическим (трамвай, троллейбус, метрополитен) и автомобильным (кроме такси) транспортом по муниципальным</w:t>
      </w:r>
      <w:r w:rsidR="008B7E81">
        <w:rPr>
          <w:rFonts w:eastAsiaTheme="minorHAnsi"/>
          <w:sz w:val="24"/>
          <w:szCs w:val="24"/>
          <w:lang w:eastAsia="en-US"/>
        </w:rPr>
        <w:t xml:space="preserve"> маршрутам и</w:t>
      </w:r>
      <w:r w:rsidRPr="00F6395D">
        <w:rPr>
          <w:rFonts w:eastAsiaTheme="minorHAnsi"/>
          <w:sz w:val="24"/>
          <w:szCs w:val="24"/>
          <w:lang w:eastAsia="en-US"/>
        </w:rPr>
        <w:t xml:space="preserve"> по межмуниципальным маршрутам</w:t>
      </w:r>
      <w:r w:rsidR="008B7E81">
        <w:rPr>
          <w:rFonts w:eastAsiaTheme="minorHAnsi"/>
          <w:sz w:val="24"/>
          <w:szCs w:val="24"/>
          <w:lang w:eastAsia="en-US"/>
        </w:rPr>
        <w:t xml:space="preserve"> в пригородном сообщении</w:t>
      </w:r>
      <w:r w:rsidRPr="00F6395D">
        <w:rPr>
          <w:rFonts w:eastAsiaTheme="minorHAnsi"/>
          <w:sz w:val="24"/>
          <w:szCs w:val="24"/>
          <w:lang w:eastAsia="en-US"/>
        </w:rPr>
        <w:t xml:space="preserve">, внутренним водным транспортом по пригородным маршрутам </w:t>
      </w:r>
      <w:r w:rsidR="007D4429">
        <w:rPr>
          <w:rFonts w:eastAsiaTheme="minorHAnsi"/>
          <w:sz w:val="24"/>
          <w:szCs w:val="24"/>
          <w:lang w:eastAsia="en-US"/>
        </w:rPr>
        <w:t xml:space="preserve">регулярных перевозок </w:t>
      </w:r>
      <w:r w:rsidRPr="00F6395D">
        <w:rPr>
          <w:rFonts w:eastAsiaTheme="minorHAnsi"/>
          <w:sz w:val="24"/>
          <w:szCs w:val="24"/>
          <w:lang w:eastAsia="en-US"/>
        </w:rPr>
        <w:t xml:space="preserve">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w:t>
      </w:r>
      <w:r w:rsidRPr="00611AFE">
        <w:rPr>
          <w:rFonts w:eastAsiaTheme="minorHAnsi"/>
          <w:sz w:val="24"/>
          <w:szCs w:val="24"/>
          <w:lang w:eastAsia="en-US"/>
        </w:rPr>
        <w:t>по нерегулируемым тарифам по межмуниципальным маршрутам регулярных перевозок во внутриобластном сообщении по предъявлении ЕСПБ и МПК.</w:t>
      </w:r>
    </w:p>
    <w:p w14:paraId="7C79A042" w14:textId="77777777" w:rsidR="00083E62" w:rsidRPr="00F6395D" w:rsidRDefault="00CD4900" w:rsidP="00F6395D">
      <w:pPr>
        <w:pStyle w:val="a3"/>
        <w:ind w:firstLine="709"/>
        <w:jc w:val="both"/>
        <w:rPr>
          <w:rFonts w:eastAsiaTheme="minorHAnsi"/>
          <w:sz w:val="24"/>
          <w:szCs w:val="24"/>
          <w:lang w:eastAsia="en-US"/>
        </w:rPr>
      </w:pPr>
      <w:bookmarkStart w:id="9" w:name="Par24"/>
      <w:bookmarkEnd w:id="9"/>
      <w:r w:rsidRPr="00F6395D">
        <w:rPr>
          <w:rFonts w:eastAsiaTheme="minorHAnsi"/>
          <w:sz w:val="24"/>
          <w:szCs w:val="24"/>
          <w:lang w:eastAsia="en-US"/>
        </w:rPr>
        <w:t>5.</w:t>
      </w:r>
      <w:r w:rsidR="008F24BF">
        <w:rPr>
          <w:rFonts w:eastAsiaTheme="minorHAnsi"/>
          <w:sz w:val="24"/>
          <w:szCs w:val="24"/>
          <w:lang w:eastAsia="en-US"/>
        </w:rPr>
        <w:t> </w:t>
      </w:r>
      <w:r w:rsidRPr="00F6395D">
        <w:rPr>
          <w:rFonts w:eastAsiaTheme="minorHAnsi"/>
          <w:sz w:val="24"/>
          <w:szCs w:val="24"/>
          <w:lang w:eastAsia="en-US"/>
        </w:rPr>
        <w:t>Субсидии предоставляются по результатам проведения отбора получателей субсидий путем запроса заявок, направленных перевозчиками для участия в отборе</w:t>
      </w:r>
      <w:r w:rsidR="00114F21" w:rsidRPr="00F6395D">
        <w:rPr>
          <w:rFonts w:eastAsiaTheme="minorHAnsi"/>
          <w:sz w:val="24"/>
          <w:szCs w:val="24"/>
          <w:lang w:eastAsia="en-US"/>
        </w:rPr>
        <w:t xml:space="preserve"> получателей субсиди</w:t>
      </w:r>
      <w:r w:rsidR="005F4D82">
        <w:rPr>
          <w:rFonts w:eastAsiaTheme="minorHAnsi"/>
          <w:sz w:val="24"/>
          <w:szCs w:val="24"/>
          <w:lang w:eastAsia="en-US"/>
        </w:rPr>
        <w:t>й</w:t>
      </w:r>
      <w:r w:rsidRPr="00F6395D">
        <w:rPr>
          <w:rFonts w:eastAsiaTheme="minorHAnsi"/>
          <w:sz w:val="24"/>
          <w:szCs w:val="24"/>
          <w:lang w:eastAsia="en-US"/>
        </w:rPr>
        <w:t xml:space="preserve">, организатором которого является министерство, исходя из соответствия перевозчиков условиям отбора, очередности поступления заявок на </w:t>
      </w:r>
      <w:r w:rsidR="00114F21" w:rsidRPr="00F6395D">
        <w:rPr>
          <w:rFonts w:eastAsiaTheme="minorHAnsi"/>
          <w:sz w:val="24"/>
          <w:szCs w:val="24"/>
          <w:lang w:eastAsia="en-US"/>
        </w:rPr>
        <w:t xml:space="preserve">участие в отборе (далее </w:t>
      </w:r>
      <w:r w:rsidR="008C1E92">
        <w:rPr>
          <w:rFonts w:eastAsiaTheme="minorHAnsi"/>
          <w:sz w:val="24"/>
          <w:szCs w:val="24"/>
          <w:lang w:eastAsia="en-US"/>
        </w:rPr>
        <w:t>–</w:t>
      </w:r>
      <w:r w:rsidR="00114F21" w:rsidRPr="00F6395D">
        <w:rPr>
          <w:rFonts w:eastAsiaTheme="minorHAnsi"/>
          <w:sz w:val="24"/>
          <w:szCs w:val="24"/>
          <w:lang w:eastAsia="en-US"/>
        </w:rPr>
        <w:t xml:space="preserve"> отбор)</w:t>
      </w:r>
      <w:r w:rsidR="007F2611" w:rsidRPr="00F6395D">
        <w:rPr>
          <w:rFonts w:eastAsiaTheme="minorHAnsi"/>
          <w:sz w:val="24"/>
          <w:szCs w:val="24"/>
          <w:lang w:eastAsia="en-US"/>
        </w:rPr>
        <w:t>.</w:t>
      </w:r>
    </w:p>
    <w:p w14:paraId="610605C0" w14:textId="77777777" w:rsidR="00576A85" w:rsidRDefault="009F7781" w:rsidP="00576A85">
      <w:pPr>
        <w:pStyle w:val="a3"/>
        <w:ind w:firstLine="709"/>
        <w:jc w:val="both"/>
        <w:rPr>
          <w:rFonts w:eastAsiaTheme="minorHAnsi"/>
          <w:sz w:val="24"/>
          <w:szCs w:val="24"/>
          <w:lang w:eastAsia="en-US"/>
        </w:rPr>
      </w:pPr>
      <w:r w:rsidRPr="00F6395D">
        <w:rPr>
          <w:rFonts w:eastAsiaTheme="minorHAnsi"/>
          <w:sz w:val="24"/>
          <w:szCs w:val="24"/>
          <w:lang w:eastAsia="en-US"/>
        </w:rPr>
        <w:t>6. </w:t>
      </w:r>
      <w:r w:rsidR="00576A85">
        <w:rPr>
          <w:rFonts w:eastAsiaTheme="minorHAnsi"/>
          <w:sz w:val="24"/>
          <w:szCs w:val="24"/>
          <w:lang w:eastAsia="en-US"/>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14:paraId="3F1787AB" w14:textId="77777777"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F6395D">
          <w:rPr>
            <w:rFonts w:eastAsiaTheme="minorHAnsi"/>
            <w:sz w:val="24"/>
            <w:szCs w:val="24"/>
            <w:lang w:eastAsia="en-US"/>
          </w:rPr>
          <w:t>перечень</w:t>
        </w:r>
      </w:hyperlink>
      <w:r w:rsidRPr="00F6395D">
        <w:rPr>
          <w:rFonts w:eastAsiaTheme="minorHAnsi"/>
          <w:sz w:val="24"/>
          <w:szCs w:val="24"/>
          <w:lang w:eastAsia="en-US"/>
        </w:rPr>
        <w:t xml:space="preserve"> государств и территорий, используемых для промежуточного (офшорного) владения активами в Российской Федерации (далее </w:t>
      </w:r>
      <w:r w:rsidR="00280996">
        <w:rPr>
          <w:rFonts w:eastAsiaTheme="minorHAnsi"/>
          <w:sz w:val="24"/>
          <w:szCs w:val="24"/>
          <w:lang w:eastAsia="en-US"/>
        </w:rPr>
        <w:t>–</w:t>
      </w:r>
      <w:r w:rsidRPr="00F6395D">
        <w:rPr>
          <w:rFonts w:eastAsiaTheme="minorHAnsi"/>
          <w:sz w:val="24"/>
          <w:szCs w:val="24"/>
          <w:lang w:eastAsia="en-US"/>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BC7AB3" w14:textId="77777777"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BBD4C2" w14:textId="77777777"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 находится в составляемых в рамках реализации полномочий, предусмотренных </w:t>
      </w:r>
      <w:hyperlink r:id="rId9" w:history="1">
        <w:r w:rsidRPr="00F6395D">
          <w:rPr>
            <w:rFonts w:eastAsiaTheme="minorHAnsi"/>
            <w:sz w:val="24"/>
            <w:szCs w:val="24"/>
            <w:lang w:eastAsia="en-US"/>
          </w:rPr>
          <w:t>главой VII</w:t>
        </w:r>
      </w:hyperlink>
      <w:r w:rsidRPr="00F6395D">
        <w:rPr>
          <w:rFonts w:eastAsiaTheme="minorHAnsi"/>
          <w:sz w:val="24"/>
          <w:szCs w:val="24"/>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F6395D">
        <w:rPr>
          <w:rFonts w:eastAsiaTheme="minorHAnsi"/>
          <w:sz w:val="24"/>
          <w:szCs w:val="24"/>
          <w:lang w:eastAsia="en-US"/>
        </w:rPr>
        <w:lastRenderedPageBreak/>
        <w:t>террористическими организациями и террористами или с распространением оружия массового уничтожения;</w:t>
      </w:r>
    </w:p>
    <w:p w14:paraId="39DDE501" w14:textId="0ED94351" w:rsidR="009F7781" w:rsidRPr="00F6395D" w:rsidRDefault="009F7781" w:rsidP="00F6395D">
      <w:pPr>
        <w:pStyle w:val="a3"/>
        <w:ind w:firstLine="709"/>
        <w:jc w:val="both"/>
        <w:rPr>
          <w:rFonts w:eastAsiaTheme="minorHAnsi"/>
          <w:sz w:val="24"/>
          <w:szCs w:val="24"/>
          <w:lang w:eastAsia="en-US"/>
        </w:rPr>
      </w:pPr>
      <w:r w:rsidRPr="00F6395D">
        <w:rPr>
          <w:rFonts w:eastAsiaTheme="minorHAnsi"/>
          <w:sz w:val="24"/>
          <w:szCs w:val="24"/>
          <w:lang w:eastAsia="en-US"/>
        </w:rPr>
        <w:t>не получает средства из</w:t>
      </w:r>
      <w:r w:rsidR="001122D4">
        <w:rPr>
          <w:rFonts w:eastAsiaTheme="minorHAnsi"/>
          <w:sz w:val="24"/>
          <w:szCs w:val="24"/>
          <w:lang w:eastAsia="en-US"/>
        </w:rPr>
        <w:t xml:space="preserve"> областного</w:t>
      </w:r>
      <w:r w:rsidRPr="00F6395D">
        <w:rPr>
          <w:rFonts w:eastAsiaTheme="minorHAnsi"/>
          <w:sz w:val="24"/>
          <w:szCs w:val="24"/>
          <w:lang w:eastAsia="en-US"/>
        </w:rPr>
        <w:t xml:space="preserve"> бюджета на основании иных нормативных правовых актов субъекта Российской </w:t>
      </w:r>
      <w:r w:rsidR="001F3FD3" w:rsidRPr="00F6395D">
        <w:rPr>
          <w:rFonts w:eastAsiaTheme="minorHAnsi"/>
          <w:sz w:val="24"/>
          <w:szCs w:val="24"/>
          <w:lang w:eastAsia="en-US"/>
        </w:rPr>
        <w:t>Федерации, на</w:t>
      </w:r>
      <w:r w:rsidRPr="00F6395D">
        <w:rPr>
          <w:rFonts w:eastAsiaTheme="minorHAnsi"/>
          <w:sz w:val="24"/>
          <w:szCs w:val="24"/>
          <w:lang w:eastAsia="en-US"/>
        </w:rPr>
        <w:t xml:space="preserve"> цели, </w:t>
      </w:r>
      <w:r w:rsidR="00611AFE">
        <w:rPr>
          <w:rFonts w:eastAsiaTheme="minorHAnsi"/>
          <w:sz w:val="24"/>
          <w:szCs w:val="24"/>
          <w:lang w:eastAsia="en-US"/>
        </w:rPr>
        <w:t>указанные в пункте 2 настоящего Порядка</w:t>
      </w:r>
      <w:r w:rsidRPr="00F6395D">
        <w:rPr>
          <w:rFonts w:eastAsiaTheme="minorHAnsi"/>
          <w:sz w:val="24"/>
          <w:szCs w:val="24"/>
          <w:lang w:eastAsia="en-US"/>
        </w:rPr>
        <w:t>;</w:t>
      </w:r>
    </w:p>
    <w:p w14:paraId="10A718A1" w14:textId="77777777" w:rsidR="008C1E92" w:rsidRPr="008C1E92" w:rsidRDefault="008C1E92" w:rsidP="000458AD">
      <w:pPr>
        <w:adjustRightInd w:val="0"/>
        <w:ind w:firstLine="709"/>
        <w:jc w:val="both"/>
        <w:rPr>
          <w:rFonts w:eastAsiaTheme="minorHAnsi"/>
          <w:sz w:val="24"/>
          <w:szCs w:val="24"/>
          <w:lang w:eastAsia="en-US"/>
        </w:rPr>
      </w:pPr>
      <w:r w:rsidRPr="008C1E92">
        <w:rPr>
          <w:rFonts w:eastAsiaTheme="minorHAnsi"/>
          <w:sz w:val="24"/>
          <w:szCs w:val="24"/>
          <w:lang w:eastAsia="en-US"/>
        </w:rPr>
        <w:t>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eastAsiaTheme="minorHAnsi"/>
          <w:sz w:val="24"/>
          <w:szCs w:val="24"/>
          <w:lang w:eastAsia="en-US"/>
        </w:rPr>
        <w:t>.</w:t>
      </w:r>
    </w:p>
    <w:p w14:paraId="756893FA" w14:textId="77777777" w:rsidR="008C1E92" w:rsidRPr="00F6395D" w:rsidRDefault="008C1E92" w:rsidP="00576A85">
      <w:pPr>
        <w:adjustRightInd w:val="0"/>
        <w:ind w:firstLine="709"/>
        <w:jc w:val="both"/>
        <w:rPr>
          <w:rFonts w:eastAsiaTheme="minorHAnsi"/>
          <w:sz w:val="24"/>
          <w:szCs w:val="24"/>
          <w:lang w:eastAsia="en-US"/>
        </w:rPr>
      </w:pPr>
      <w:r>
        <w:rPr>
          <w:rFonts w:eastAsiaTheme="minorHAnsi"/>
          <w:sz w:val="24"/>
          <w:szCs w:val="24"/>
          <w:lang w:eastAsia="en-US"/>
        </w:rPr>
        <w:t>7</w:t>
      </w:r>
      <w:r w:rsidRPr="00F6395D">
        <w:rPr>
          <w:rFonts w:eastAsiaTheme="minorHAnsi"/>
          <w:sz w:val="24"/>
          <w:szCs w:val="24"/>
          <w:lang w:eastAsia="en-US"/>
        </w:rPr>
        <w:t>. </w:t>
      </w:r>
      <w:r w:rsidR="00576A85">
        <w:rPr>
          <w:rFonts w:eastAsiaTheme="minorHAnsi"/>
          <w:sz w:val="24"/>
          <w:szCs w:val="24"/>
          <w:lang w:eastAsia="en-US"/>
        </w:rPr>
        <w:t xml:space="preserve">Участник отбора, на 1-е число месяца, предшествующего месяцу, в котором планируется проведение отбора, должен соответствовать </w:t>
      </w:r>
      <w:r w:rsidRPr="00F6395D">
        <w:rPr>
          <w:rFonts w:eastAsiaTheme="minorHAnsi"/>
          <w:sz w:val="24"/>
          <w:szCs w:val="24"/>
          <w:lang w:eastAsia="en-US"/>
        </w:rPr>
        <w:t xml:space="preserve">следующим </w:t>
      </w:r>
      <w:r>
        <w:rPr>
          <w:rFonts w:eastAsiaTheme="minorHAnsi"/>
          <w:sz w:val="24"/>
          <w:szCs w:val="24"/>
          <w:lang w:eastAsia="en-US"/>
        </w:rPr>
        <w:t>критериям</w:t>
      </w:r>
      <w:r w:rsidRPr="00F6395D">
        <w:rPr>
          <w:rFonts w:eastAsiaTheme="minorHAnsi"/>
          <w:sz w:val="24"/>
          <w:szCs w:val="24"/>
          <w:lang w:eastAsia="en-US"/>
        </w:rPr>
        <w:t xml:space="preserve">:  </w:t>
      </w:r>
    </w:p>
    <w:p w14:paraId="4801E690" w14:textId="77777777" w:rsidR="007F2611" w:rsidRPr="00F6395D" w:rsidRDefault="007F2611"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w:t>
      </w:r>
      <w:r w:rsidRPr="00A46B6D">
        <w:rPr>
          <w:rFonts w:eastAsiaTheme="minorHAnsi"/>
          <w:sz w:val="24"/>
          <w:szCs w:val="24"/>
          <w:lang w:eastAsia="en-US"/>
        </w:rPr>
        <w:t xml:space="preserve">по нерегулируемым тарифам с предоставлением услуг отдельным категориям граждан, имеющих право на меры социальной поддержки </w:t>
      </w:r>
      <w:r w:rsidRPr="00F6395D">
        <w:rPr>
          <w:rFonts w:eastAsiaTheme="minorHAnsi"/>
          <w:sz w:val="24"/>
          <w:szCs w:val="24"/>
          <w:lang w:eastAsia="en-US"/>
        </w:rPr>
        <w:t>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w:t>
      </w:r>
      <w:r w:rsidRPr="008C1E92">
        <w:rPr>
          <w:rFonts w:eastAsiaTheme="minorHAnsi"/>
          <w:sz w:val="24"/>
          <w:szCs w:val="24"/>
          <w:lang w:eastAsia="en-US"/>
        </w:rPr>
        <w:t>),</w:t>
      </w:r>
      <w:r w:rsidRPr="008C1E92">
        <w:rPr>
          <w:rFonts w:eastAsiaTheme="minorHAnsi"/>
          <w:color w:val="FF0000"/>
          <w:sz w:val="24"/>
          <w:szCs w:val="24"/>
          <w:lang w:eastAsia="en-US"/>
        </w:rPr>
        <w:t xml:space="preserve"> </w:t>
      </w:r>
      <w:r w:rsidRPr="009C4A2F">
        <w:rPr>
          <w:rFonts w:eastAsiaTheme="minorHAnsi"/>
          <w:sz w:val="24"/>
          <w:szCs w:val="24"/>
          <w:lang w:eastAsia="en-US"/>
        </w:rPr>
        <w:t>выданного по результатам конкурсных процедур</w:t>
      </w:r>
      <w:r w:rsidR="009C4A2F" w:rsidRPr="009C4A2F">
        <w:rPr>
          <w:rFonts w:eastAsiaTheme="minorHAnsi"/>
          <w:sz w:val="24"/>
          <w:szCs w:val="24"/>
          <w:lang w:eastAsia="en-US"/>
        </w:rPr>
        <w:t>, а также без проведения конкурсных процедур</w:t>
      </w:r>
      <w:r w:rsidRPr="009C4A2F">
        <w:rPr>
          <w:rFonts w:eastAsiaTheme="minorHAnsi"/>
          <w:sz w:val="24"/>
          <w:szCs w:val="24"/>
          <w:lang w:eastAsia="en-US"/>
        </w:rPr>
        <w:t xml:space="preserve">, </w:t>
      </w:r>
      <w:r w:rsidRPr="00F6395D">
        <w:rPr>
          <w:rFonts w:eastAsiaTheme="minorHAnsi"/>
          <w:sz w:val="24"/>
          <w:szCs w:val="24"/>
          <w:lang w:eastAsia="en-US"/>
        </w:rPr>
        <w:t>в соответствии с реестром межмуниципальных маршрутов регулярных перевозок на территории Новосибирской области;</w:t>
      </w:r>
    </w:p>
    <w:p w14:paraId="0BF70F30" w14:textId="77777777" w:rsidR="007F2611" w:rsidRPr="00F6395D" w:rsidRDefault="007F2611" w:rsidP="00F6395D">
      <w:pPr>
        <w:pStyle w:val="a3"/>
        <w:ind w:firstLine="709"/>
        <w:jc w:val="both"/>
        <w:rPr>
          <w:rFonts w:eastAsiaTheme="minorHAnsi"/>
          <w:sz w:val="24"/>
          <w:szCs w:val="24"/>
          <w:lang w:eastAsia="en-US"/>
        </w:rPr>
      </w:pPr>
      <w:r w:rsidRPr="00F6395D">
        <w:rPr>
          <w:rFonts w:eastAsiaTheme="minorHAnsi"/>
          <w:sz w:val="24"/>
          <w:szCs w:val="24"/>
          <w:lang w:eastAsia="en-US"/>
        </w:rPr>
        <w:t>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14:paraId="200E54FE" w14:textId="77777777" w:rsidR="007F2611" w:rsidRPr="00A46B6D" w:rsidRDefault="007F2611" w:rsidP="00F6395D">
      <w:pPr>
        <w:pStyle w:val="a3"/>
        <w:ind w:firstLine="709"/>
        <w:jc w:val="both"/>
        <w:rPr>
          <w:rFonts w:eastAsiaTheme="minorHAnsi"/>
          <w:sz w:val="24"/>
          <w:szCs w:val="24"/>
          <w:lang w:eastAsia="en-US"/>
        </w:rPr>
      </w:pPr>
      <w:r w:rsidRPr="00A46B6D">
        <w:rPr>
          <w:rFonts w:eastAsiaTheme="minorHAnsi"/>
          <w:sz w:val="24"/>
          <w:szCs w:val="24"/>
          <w:lang w:eastAsia="en-US"/>
        </w:rPr>
        <w:t>осуществление перевозок граждан по регулируемому тарифу по сформированным маршрутам регулярных п</w:t>
      </w:r>
      <w:r w:rsidR="00986FD3" w:rsidRPr="00A46B6D">
        <w:rPr>
          <w:rFonts w:eastAsiaTheme="minorHAnsi"/>
          <w:sz w:val="24"/>
          <w:szCs w:val="24"/>
          <w:lang w:eastAsia="en-US"/>
        </w:rPr>
        <w:t>еревозок, по нерегулируемому тарифу по межмуниципальным маршрутам регулярных перевозок во внутриобластном сообщении;</w:t>
      </w:r>
    </w:p>
    <w:p w14:paraId="60DF62B9" w14:textId="77777777" w:rsidR="007F2611" w:rsidRPr="00F6395D" w:rsidRDefault="007F2611" w:rsidP="00F6395D">
      <w:pPr>
        <w:pStyle w:val="a3"/>
        <w:ind w:firstLine="709"/>
        <w:jc w:val="both"/>
        <w:rPr>
          <w:rFonts w:eastAsiaTheme="minorHAnsi"/>
          <w:sz w:val="24"/>
          <w:szCs w:val="24"/>
          <w:lang w:eastAsia="en-US"/>
        </w:rPr>
      </w:pPr>
      <w:r w:rsidRPr="00F6395D">
        <w:rPr>
          <w:rFonts w:eastAsiaTheme="minorHAnsi"/>
          <w:sz w:val="24"/>
          <w:szCs w:val="24"/>
          <w:lang w:eastAsia="en-US"/>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74DB33DD" w14:textId="390BB881" w:rsidR="00986FD3" w:rsidRDefault="00275682" w:rsidP="00477A66">
      <w:pPr>
        <w:pStyle w:val="ConsPlusNormal"/>
        <w:ind w:firstLine="709"/>
        <w:jc w:val="both"/>
        <w:rPr>
          <w:rFonts w:eastAsiaTheme="minorHAnsi"/>
          <w:sz w:val="24"/>
          <w:szCs w:val="24"/>
          <w:lang w:eastAsia="en-US"/>
        </w:rPr>
      </w:pPr>
      <w:r w:rsidRPr="00477A66">
        <w:rPr>
          <w:rFonts w:ascii="Times New Roman" w:eastAsiaTheme="minorHAnsi" w:hAnsi="Times New Roman" w:cs="Times New Roman"/>
          <w:sz w:val="24"/>
          <w:szCs w:val="24"/>
          <w:lang w:eastAsia="en-US"/>
        </w:rPr>
        <w:t>8</w:t>
      </w:r>
      <w:r w:rsidR="00CD4900" w:rsidRPr="00477A66">
        <w:rPr>
          <w:rFonts w:ascii="Times New Roman" w:eastAsiaTheme="minorHAnsi" w:hAnsi="Times New Roman" w:cs="Times New Roman"/>
          <w:sz w:val="24"/>
          <w:szCs w:val="24"/>
          <w:lang w:eastAsia="en-US"/>
        </w:rPr>
        <w:t>.</w:t>
      </w:r>
      <w:r w:rsidR="008F24BF" w:rsidRPr="00477A66">
        <w:rPr>
          <w:rFonts w:ascii="Times New Roman" w:eastAsiaTheme="minorHAnsi" w:hAnsi="Times New Roman" w:cs="Times New Roman"/>
          <w:sz w:val="24"/>
          <w:szCs w:val="24"/>
          <w:lang w:eastAsia="en-US"/>
        </w:rPr>
        <w:t> </w:t>
      </w:r>
      <w:r w:rsidR="00CD4900" w:rsidRPr="00477A66">
        <w:rPr>
          <w:rFonts w:ascii="Times New Roman" w:eastAsiaTheme="minorHAnsi" w:hAnsi="Times New Roman" w:cs="Times New Roman"/>
          <w:sz w:val="24"/>
          <w:szCs w:val="24"/>
          <w:lang w:eastAsia="en-US"/>
        </w:rPr>
        <w:t xml:space="preserve">Решение о проведении отбора, дате проведения отбора, дате подведения результатов отбора, размере субсидии, датах начала и окончания приема </w:t>
      </w:r>
      <w:r w:rsidR="00576A85" w:rsidRPr="00477A66">
        <w:rPr>
          <w:rFonts w:ascii="Times New Roman" w:eastAsiaTheme="minorHAnsi" w:hAnsi="Times New Roman" w:cs="Times New Roman"/>
          <w:sz w:val="24"/>
          <w:szCs w:val="24"/>
          <w:lang w:eastAsia="en-US"/>
        </w:rPr>
        <w:t>заявок</w:t>
      </w:r>
      <w:r w:rsidR="00CD4900" w:rsidRPr="00477A66">
        <w:rPr>
          <w:rFonts w:ascii="Times New Roman" w:eastAsiaTheme="minorHAnsi" w:hAnsi="Times New Roman" w:cs="Times New Roman"/>
          <w:sz w:val="24"/>
          <w:szCs w:val="24"/>
          <w:lang w:eastAsia="en-US"/>
        </w:rPr>
        <w:t xml:space="preserve">, </w:t>
      </w:r>
      <w:r w:rsidR="00576A85" w:rsidRPr="00477A66">
        <w:rPr>
          <w:rFonts w:ascii="Times New Roman" w:eastAsiaTheme="minorHAnsi" w:hAnsi="Times New Roman" w:cs="Times New Roman"/>
          <w:sz w:val="24"/>
          <w:szCs w:val="24"/>
          <w:lang w:eastAsia="en-US"/>
        </w:rPr>
        <w:t>в соответствии с</w:t>
      </w:r>
      <w:r w:rsidR="00CD4900" w:rsidRPr="00477A66">
        <w:rPr>
          <w:rFonts w:ascii="Times New Roman" w:eastAsiaTheme="minorHAnsi" w:hAnsi="Times New Roman" w:cs="Times New Roman"/>
          <w:sz w:val="24"/>
          <w:szCs w:val="24"/>
          <w:lang w:eastAsia="en-US"/>
        </w:rPr>
        <w:t xml:space="preserve"> </w:t>
      </w:r>
      <w:hyperlink w:anchor="Par54" w:history="1">
        <w:r w:rsidR="00CD4900" w:rsidRPr="00477A66">
          <w:rPr>
            <w:rFonts w:ascii="Times New Roman" w:eastAsiaTheme="minorHAnsi" w:hAnsi="Times New Roman" w:cs="Times New Roman"/>
            <w:sz w:val="24"/>
            <w:szCs w:val="24"/>
            <w:lang w:eastAsia="en-US"/>
          </w:rPr>
          <w:t>пункт</w:t>
        </w:r>
        <w:r w:rsidR="00576A85" w:rsidRPr="00477A66">
          <w:rPr>
            <w:rFonts w:ascii="Times New Roman" w:eastAsiaTheme="minorHAnsi" w:hAnsi="Times New Roman" w:cs="Times New Roman"/>
            <w:sz w:val="24"/>
            <w:szCs w:val="24"/>
            <w:lang w:eastAsia="en-US"/>
          </w:rPr>
          <w:t>ом</w:t>
        </w:r>
        <w:r w:rsidR="00CD4900" w:rsidRPr="00477A66">
          <w:rPr>
            <w:rFonts w:ascii="Times New Roman" w:eastAsiaTheme="minorHAnsi" w:hAnsi="Times New Roman" w:cs="Times New Roman"/>
            <w:sz w:val="24"/>
            <w:szCs w:val="24"/>
            <w:lang w:eastAsia="en-US"/>
          </w:rPr>
          <w:t xml:space="preserve"> 1</w:t>
        </w:r>
        <w:r w:rsidR="006F7A0C" w:rsidRPr="00477A66">
          <w:rPr>
            <w:rFonts w:ascii="Times New Roman" w:eastAsiaTheme="minorHAnsi" w:hAnsi="Times New Roman" w:cs="Times New Roman"/>
            <w:sz w:val="24"/>
            <w:szCs w:val="24"/>
            <w:lang w:eastAsia="en-US"/>
          </w:rPr>
          <w:t>1</w:t>
        </w:r>
      </w:hyperlink>
      <w:r w:rsidR="00986FD3" w:rsidRPr="00477A66">
        <w:rPr>
          <w:rFonts w:ascii="Times New Roman" w:eastAsiaTheme="minorHAnsi" w:hAnsi="Times New Roman" w:cs="Times New Roman"/>
          <w:sz w:val="24"/>
          <w:szCs w:val="24"/>
          <w:lang w:eastAsia="en-US"/>
        </w:rPr>
        <w:t xml:space="preserve"> настоящего Порядка, принимается министерством</w:t>
      </w:r>
      <w:r w:rsidR="00477A66" w:rsidRPr="00477A66">
        <w:rPr>
          <w:rFonts w:ascii="Times New Roman" w:eastAsiaTheme="minorHAnsi" w:hAnsi="Times New Roman" w:cs="Times New Roman"/>
          <w:sz w:val="24"/>
          <w:szCs w:val="24"/>
          <w:lang w:eastAsia="en-US"/>
        </w:rPr>
        <w:t xml:space="preserve"> </w:t>
      </w:r>
      <w:r w:rsidR="00477A66" w:rsidRPr="00477A66">
        <w:rPr>
          <w:rFonts w:ascii="Times New Roman" w:hAnsi="Times New Roman" w:cs="Times New Roman"/>
          <w:sz w:val="24"/>
          <w:szCs w:val="24"/>
        </w:rPr>
        <w:t>посредством размещения объявления о проведении отбора.</w:t>
      </w:r>
    </w:p>
    <w:p w14:paraId="5E7A4833" w14:textId="77777777" w:rsidR="000458AD" w:rsidRPr="0054486E" w:rsidRDefault="000458AD" w:rsidP="000458AD">
      <w:pPr>
        <w:pStyle w:val="a3"/>
        <w:ind w:firstLine="709"/>
        <w:jc w:val="both"/>
        <w:rPr>
          <w:sz w:val="24"/>
          <w:szCs w:val="24"/>
        </w:rPr>
      </w:pPr>
      <w:r w:rsidRPr="0054486E">
        <w:rPr>
          <w:sz w:val="24"/>
          <w:szCs w:val="24"/>
        </w:rPr>
        <w:t>Министерство может принять реше</w:t>
      </w:r>
      <w:r>
        <w:rPr>
          <w:sz w:val="24"/>
          <w:szCs w:val="24"/>
        </w:rPr>
        <w:t xml:space="preserve">ние об отмене проведения отбора, </w:t>
      </w:r>
      <w:r w:rsidRPr="0054486E">
        <w:rPr>
          <w:sz w:val="24"/>
          <w:szCs w:val="24"/>
        </w:rPr>
        <w:t>но не менее чем за 5 календарных дней до даты начала приема заявок</w:t>
      </w:r>
      <w:r>
        <w:rPr>
          <w:sz w:val="24"/>
          <w:szCs w:val="24"/>
        </w:rPr>
        <w:t xml:space="preserve">, в случае отзыва </w:t>
      </w:r>
      <w:r w:rsidRPr="0054486E">
        <w:rPr>
          <w:sz w:val="24"/>
          <w:szCs w:val="24"/>
        </w:rPr>
        <w:t>лимитов бюджетных обязательств, доведенных до</w:t>
      </w:r>
      <w:r>
        <w:rPr>
          <w:sz w:val="24"/>
          <w:szCs w:val="24"/>
        </w:rPr>
        <w:t xml:space="preserve"> министерства. </w:t>
      </w:r>
    </w:p>
    <w:p w14:paraId="1AB083A5" w14:textId="42F64E12" w:rsidR="00477A66" w:rsidRPr="0054486E" w:rsidRDefault="00275682" w:rsidP="00477A66">
      <w:pPr>
        <w:pStyle w:val="a3"/>
        <w:ind w:firstLine="709"/>
        <w:jc w:val="both"/>
        <w:rPr>
          <w:sz w:val="24"/>
          <w:szCs w:val="24"/>
        </w:rPr>
      </w:pPr>
      <w:r>
        <w:rPr>
          <w:rFonts w:eastAsiaTheme="minorHAnsi"/>
          <w:sz w:val="24"/>
          <w:szCs w:val="24"/>
          <w:lang w:eastAsia="en-US"/>
        </w:rPr>
        <w:t>9</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 xml:space="preserve">Объявление о проведении отбора подлежит размещению </w:t>
      </w:r>
      <w:r w:rsidR="00C16C08" w:rsidRPr="00F6395D">
        <w:rPr>
          <w:rFonts w:eastAsiaTheme="minorHAnsi"/>
          <w:sz w:val="24"/>
          <w:szCs w:val="24"/>
          <w:lang w:eastAsia="en-US"/>
        </w:rPr>
        <w:t xml:space="preserve">на </w:t>
      </w:r>
      <w:r w:rsidR="00C16C08" w:rsidRPr="00B92213">
        <w:rPr>
          <w:rFonts w:eastAsiaTheme="minorHAnsi"/>
          <w:sz w:val="24"/>
          <w:szCs w:val="24"/>
          <w:lang w:eastAsia="en-US"/>
        </w:rPr>
        <w:t xml:space="preserve">едином портале </w:t>
      </w:r>
      <w:r w:rsidR="00C16C08" w:rsidRPr="00F6395D">
        <w:rPr>
          <w:rFonts w:eastAsiaTheme="minorHAnsi"/>
          <w:sz w:val="24"/>
          <w:szCs w:val="24"/>
          <w:lang w:eastAsia="en-US"/>
        </w:rPr>
        <w:t xml:space="preserve">и </w:t>
      </w:r>
      <w:r w:rsidR="00CD4900" w:rsidRPr="00F6395D">
        <w:rPr>
          <w:rFonts w:eastAsiaTheme="minorHAnsi"/>
          <w:sz w:val="24"/>
          <w:szCs w:val="24"/>
          <w:lang w:eastAsia="en-US"/>
        </w:rPr>
        <w:t xml:space="preserve">на официальном сайте </w:t>
      </w:r>
      <w:r w:rsidR="00C16C08" w:rsidRPr="00F6395D">
        <w:rPr>
          <w:rFonts w:eastAsiaTheme="minorHAnsi"/>
          <w:sz w:val="24"/>
          <w:szCs w:val="24"/>
          <w:lang w:eastAsia="en-US"/>
        </w:rPr>
        <w:t>м</w:t>
      </w:r>
      <w:r w:rsidR="00CD4900" w:rsidRPr="00F6395D">
        <w:rPr>
          <w:rFonts w:eastAsiaTheme="minorHAnsi"/>
          <w:sz w:val="24"/>
          <w:szCs w:val="24"/>
          <w:lang w:eastAsia="en-US"/>
        </w:rPr>
        <w:t xml:space="preserve">инистерства </w:t>
      </w:r>
      <w:r w:rsidR="00C5584A">
        <w:rPr>
          <w:rFonts w:eastAsiaTheme="minorHAnsi"/>
          <w:sz w:val="24"/>
          <w:szCs w:val="24"/>
          <w:lang w:eastAsia="en-US"/>
        </w:rPr>
        <w:t xml:space="preserve">в информационно-телекоммуникационной сети «Интернет» </w:t>
      </w:r>
      <w:r w:rsidR="00CD4900" w:rsidRPr="00F6395D">
        <w:rPr>
          <w:rFonts w:eastAsiaTheme="minorHAnsi"/>
          <w:sz w:val="24"/>
          <w:szCs w:val="24"/>
          <w:lang w:eastAsia="en-US"/>
        </w:rPr>
        <w:t xml:space="preserve">не менее чем за </w:t>
      </w:r>
      <w:r w:rsidR="00986FD3" w:rsidRPr="00F6395D">
        <w:rPr>
          <w:rFonts w:eastAsiaTheme="minorHAnsi"/>
          <w:sz w:val="24"/>
          <w:szCs w:val="24"/>
          <w:lang w:eastAsia="en-US"/>
        </w:rPr>
        <w:t>десять</w:t>
      </w:r>
      <w:r w:rsidR="00CD4900" w:rsidRPr="00F6395D">
        <w:rPr>
          <w:rFonts w:eastAsiaTheme="minorHAnsi"/>
          <w:sz w:val="24"/>
          <w:szCs w:val="24"/>
          <w:lang w:eastAsia="en-US"/>
        </w:rPr>
        <w:t xml:space="preserve"> </w:t>
      </w:r>
      <w:r w:rsidR="00C5584A">
        <w:rPr>
          <w:rFonts w:eastAsiaTheme="minorHAnsi"/>
          <w:sz w:val="24"/>
          <w:szCs w:val="24"/>
          <w:lang w:eastAsia="en-US"/>
        </w:rPr>
        <w:t>календарных</w:t>
      </w:r>
      <w:r w:rsidR="00CD4900" w:rsidRPr="00F6395D">
        <w:rPr>
          <w:rFonts w:eastAsiaTheme="minorHAnsi"/>
          <w:sz w:val="24"/>
          <w:szCs w:val="24"/>
          <w:lang w:eastAsia="en-US"/>
        </w:rPr>
        <w:t xml:space="preserve"> дней до </w:t>
      </w:r>
      <w:r w:rsidR="00C5584A">
        <w:rPr>
          <w:rFonts w:eastAsiaTheme="minorHAnsi"/>
          <w:sz w:val="24"/>
          <w:szCs w:val="24"/>
          <w:lang w:eastAsia="en-US"/>
        </w:rPr>
        <w:t>даты окончания</w:t>
      </w:r>
      <w:r w:rsidR="00CD4900" w:rsidRPr="00F6395D">
        <w:rPr>
          <w:rFonts w:eastAsiaTheme="minorHAnsi"/>
          <w:sz w:val="24"/>
          <w:szCs w:val="24"/>
          <w:lang w:eastAsia="en-US"/>
        </w:rPr>
        <w:t xml:space="preserve"> приема заявок</w:t>
      </w:r>
      <w:r w:rsidR="00477A66">
        <w:rPr>
          <w:rFonts w:eastAsiaTheme="minorHAnsi"/>
          <w:sz w:val="24"/>
          <w:szCs w:val="24"/>
          <w:lang w:eastAsia="en-US"/>
        </w:rPr>
        <w:t xml:space="preserve">, </w:t>
      </w:r>
      <w:r w:rsidR="00477A66">
        <w:rPr>
          <w:sz w:val="24"/>
          <w:szCs w:val="24"/>
        </w:rPr>
        <w:t>разъяснения положений которого содержатся в пункте 10 настоящего Порядка</w:t>
      </w:r>
      <w:r w:rsidR="00477A66" w:rsidRPr="0054486E">
        <w:rPr>
          <w:sz w:val="24"/>
          <w:szCs w:val="24"/>
        </w:rPr>
        <w:t>.</w:t>
      </w:r>
    </w:p>
    <w:p w14:paraId="36ADDF28" w14:textId="77777777" w:rsidR="00CD4900" w:rsidRPr="00F6395D" w:rsidRDefault="00275682" w:rsidP="00F6395D">
      <w:pPr>
        <w:pStyle w:val="a3"/>
        <w:ind w:firstLine="709"/>
        <w:jc w:val="both"/>
        <w:rPr>
          <w:rFonts w:eastAsiaTheme="minorHAnsi"/>
          <w:sz w:val="24"/>
          <w:szCs w:val="24"/>
          <w:lang w:eastAsia="en-US"/>
        </w:rPr>
      </w:pPr>
      <w:bookmarkStart w:id="10" w:name="Par32"/>
      <w:bookmarkEnd w:id="10"/>
      <w:r>
        <w:rPr>
          <w:rFonts w:eastAsiaTheme="minorHAnsi"/>
          <w:sz w:val="24"/>
          <w:szCs w:val="24"/>
          <w:lang w:eastAsia="en-US"/>
        </w:rPr>
        <w:t>10</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В объявлении о проведении отбора содержится следующая информация:</w:t>
      </w:r>
    </w:p>
    <w:p w14:paraId="4756E1F7" w14:textId="77777777" w:rsidR="00C0030A"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C0030A" w:rsidRPr="00F6395D">
        <w:rPr>
          <w:rFonts w:eastAsiaTheme="minorHAnsi"/>
          <w:sz w:val="24"/>
          <w:szCs w:val="24"/>
          <w:lang w:eastAsia="en-US"/>
        </w:rPr>
        <w:t>) </w:t>
      </w:r>
      <w:r w:rsidRPr="00F6395D">
        <w:rPr>
          <w:rFonts w:eastAsiaTheme="minorHAnsi"/>
          <w:sz w:val="24"/>
          <w:szCs w:val="24"/>
          <w:lang w:eastAsia="en-US"/>
        </w:rPr>
        <w:t>сроки проведения отбора;</w:t>
      </w:r>
    </w:p>
    <w:p w14:paraId="6B2791CD" w14:textId="77777777" w:rsidR="00CD4900"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t>2</w:t>
      </w:r>
      <w:r w:rsidR="00C0030A" w:rsidRPr="00F6395D">
        <w:rPr>
          <w:rFonts w:eastAsiaTheme="minorHAnsi"/>
          <w:sz w:val="24"/>
          <w:szCs w:val="24"/>
          <w:lang w:eastAsia="en-US"/>
        </w:rPr>
        <w:t>) </w:t>
      </w:r>
      <w:r w:rsidR="00CD4900" w:rsidRPr="00F6395D">
        <w:rPr>
          <w:rFonts w:eastAsiaTheme="minorHAnsi"/>
          <w:sz w:val="24"/>
          <w:szCs w:val="24"/>
          <w:lang w:eastAsia="en-US"/>
        </w:rPr>
        <w:t xml:space="preserve">дата начала подачи </w:t>
      </w:r>
      <w:r w:rsidR="00C0030A" w:rsidRPr="00F6395D">
        <w:rPr>
          <w:rFonts w:eastAsiaTheme="minorHAnsi"/>
          <w:sz w:val="24"/>
          <w:szCs w:val="24"/>
          <w:lang w:eastAsia="en-US"/>
        </w:rPr>
        <w:t>и</w:t>
      </w:r>
      <w:r w:rsidR="00CD4900" w:rsidRPr="00F6395D">
        <w:rPr>
          <w:rFonts w:eastAsiaTheme="minorHAnsi"/>
          <w:sz w:val="24"/>
          <w:szCs w:val="24"/>
          <w:lang w:eastAsia="en-US"/>
        </w:rPr>
        <w:t xml:space="preserve"> окончания приема заявок участников отбора, </w:t>
      </w:r>
      <w:r w:rsidR="00C0030A" w:rsidRPr="00F6395D">
        <w:rPr>
          <w:rFonts w:eastAsiaTheme="minorHAnsi"/>
          <w:sz w:val="24"/>
          <w:szCs w:val="24"/>
          <w:lang w:eastAsia="en-US"/>
        </w:rPr>
        <w:t xml:space="preserve">при этом дата окончания приема заявок не может быть </w:t>
      </w:r>
      <w:r w:rsidR="00CD4900" w:rsidRPr="00F6395D">
        <w:rPr>
          <w:rFonts w:eastAsiaTheme="minorHAnsi"/>
          <w:sz w:val="24"/>
          <w:szCs w:val="24"/>
          <w:lang w:eastAsia="en-US"/>
        </w:rPr>
        <w:t xml:space="preserve">ранее </w:t>
      </w:r>
      <w:r w:rsidRPr="00F6395D">
        <w:rPr>
          <w:rFonts w:eastAsiaTheme="minorHAnsi"/>
          <w:sz w:val="24"/>
          <w:szCs w:val="24"/>
          <w:lang w:eastAsia="en-US"/>
        </w:rPr>
        <w:t>10</w:t>
      </w:r>
      <w:r w:rsidR="00CD4900" w:rsidRPr="00F6395D">
        <w:rPr>
          <w:rFonts w:eastAsiaTheme="minorHAnsi"/>
          <w:sz w:val="24"/>
          <w:szCs w:val="24"/>
          <w:lang w:eastAsia="en-US"/>
        </w:rPr>
        <w:t>-го календарного дня, следующего за днем размещения объявления о проведении отбора;</w:t>
      </w:r>
    </w:p>
    <w:p w14:paraId="681153D7" w14:textId="77777777" w:rsidR="00CD4900"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t>3</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наименование, место нахождения, почтовый адрес, адрес электронной почты министерства;</w:t>
      </w:r>
    </w:p>
    <w:p w14:paraId="7BCA4E5F" w14:textId="77777777" w:rsidR="007C3813" w:rsidRPr="00F6395D" w:rsidRDefault="007C3813" w:rsidP="00F6395D">
      <w:pPr>
        <w:pStyle w:val="a3"/>
        <w:ind w:firstLine="709"/>
        <w:jc w:val="both"/>
        <w:rPr>
          <w:rFonts w:eastAsiaTheme="minorHAnsi"/>
          <w:sz w:val="24"/>
          <w:szCs w:val="24"/>
          <w:lang w:eastAsia="en-US"/>
        </w:rPr>
      </w:pPr>
      <w:r w:rsidRPr="00F6395D">
        <w:rPr>
          <w:rFonts w:eastAsiaTheme="minorHAnsi"/>
          <w:sz w:val="24"/>
          <w:szCs w:val="24"/>
          <w:lang w:eastAsia="en-US"/>
        </w:rPr>
        <w:t>4)</w:t>
      </w:r>
      <w:r w:rsidR="008F24BF">
        <w:rPr>
          <w:rFonts w:eastAsiaTheme="minorHAnsi"/>
          <w:sz w:val="24"/>
          <w:szCs w:val="24"/>
          <w:lang w:eastAsia="en-US"/>
        </w:rPr>
        <w:t> </w:t>
      </w:r>
      <w:r w:rsidRPr="00F6395D">
        <w:rPr>
          <w:rFonts w:eastAsiaTheme="minorHAnsi"/>
          <w:sz w:val="24"/>
          <w:szCs w:val="24"/>
          <w:lang w:eastAsia="en-US"/>
        </w:rPr>
        <w:t>результат предоставления субсидии;</w:t>
      </w:r>
    </w:p>
    <w:p w14:paraId="1B2D889A" w14:textId="77777777" w:rsidR="00C16C08" w:rsidRPr="00F6395D" w:rsidRDefault="00C16C08" w:rsidP="00F6395D">
      <w:pPr>
        <w:pStyle w:val="a3"/>
        <w:ind w:firstLine="709"/>
        <w:jc w:val="both"/>
        <w:rPr>
          <w:rFonts w:eastAsiaTheme="minorHAnsi"/>
          <w:sz w:val="24"/>
          <w:szCs w:val="24"/>
          <w:lang w:eastAsia="en-US"/>
        </w:rPr>
      </w:pPr>
      <w:r w:rsidRPr="00F6395D">
        <w:rPr>
          <w:rFonts w:eastAsiaTheme="minorHAnsi"/>
          <w:sz w:val="24"/>
          <w:szCs w:val="24"/>
          <w:lang w:eastAsia="en-US"/>
        </w:rPr>
        <w:lastRenderedPageBreak/>
        <w:t>5)</w:t>
      </w:r>
      <w:r w:rsidR="008F24BF">
        <w:rPr>
          <w:rFonts w:eastAsiaTheme="minorHAnsi"/>
          <w:sz w:val="24"/>
          <w:szCs w:val="24"/>
          <w:lang w:eastAsia="en-US"/>
        </w:rPr>
        <w:t> </w:t>
      </w:r>
      <w:r w:rsidRPr="00F6395D">
        <w:rPr>
          <w:rFonts w:eastAsiaTheme="minorHAnsi"/>
          <w:sz w:val="24"/>
          <w:szCs w:val="24"/>
          <w:lang w:eastAsia="en-US"/>
        </w:rPr>
        <w:t xml:space="preserve">доменное имя, и (или) указатель страниц </w:t>
      </w:r>
      <w:r w:rsidR="005C5CDB" w:rsidRPr="00B92213">
        <w:rPr>
          <w:rFonts w:eastAsiaTheme="minorHAnsi"/>
          <w:sz w:val="24"/>
          <w:szCs w:val="24"/>
          <w:lang w:eastAsia="en-US"/>
        </w:rPr>
        <w:t>государственной информационной системы в информаци</w:t>
      </w:r>
      <w:r w:rsidR="004F5B39" w:rsidRPr="00B92213">
        <w:rPr>
          <w:rFonts w:eastAsiaTheme="minorHAnsi"/>
          <w:sz w:val="24"/>
          <w:szCs w:val="24"/>
          <w:lang w:eastAsia="en-US"/>
        </w:rPr>
        <w:t>онно-телекоммуникационной сети «</w:t>
      </w:r>
      <w:r w:rsidR="005C5CDB" w:rsidRPr="00B92213">
        <w:rPr>
          <w:rFonts w:eastAsiaTheme="minorHAnsi"/>
          <w:sz w:val="24"/>
          <w:szCs w:val="24"/>
          <w:lang w:eastAsia="en-US"/>
        </w:rPr>
        <w:t>Интернет</w:t>
      </w:r>
      <w:r w:rsidR="004F5B39" w:rsidRPr="00B92213">
        <w:rPr>
          <w:rFonts w:eastAsiaTheme="minorHAnsi"/>
          <w:sz w:val="24"/>
          <w:szCs w:val="24"/>
          <w:lang w:eastAsia="en-US"/>
        </w:rPr>
        <w:t>»</w:t>
      </w:r>
      <w:r w:rsidR="005C5CDB" w:rsidRPr="00B92213">
        <w:rPr>
          <w:rFonts w:eastAsiaTheme="minorHAnsi"/>
          <w:sz w:val="24"/>
          <w:szCs w:val="24"/>
          <w:lang w:eastAsia="en-US"/>
        </w:rPr>
        <w:t xml:space="preserve">, </w:t>
      </w:r>
      <w:r w:rsidRPr="00F6395D">
        <w:rPr>
          <w:rFonts w:eastAsiaTheme="minorHAnsi"/>
          <w:sz w:val="24"/>
          <w:szCs w:val="24"/>
          <w:lang w:eastAsia="en-US"/>
        </w:rPr>
        <w:t>официального сайта министерства, на котором обеспечивается проведение отбора;</w:t>
      </w:r>
      <w:r w:rsidR="005C5CDB" w:rsidRPr="00F6395D">
        <w:rPr>
          <w:rFonts w:eastAsiaTheme="minorHAnsi"/>
          <w:sz w:val="24"/>
          <w:szCs w:val="24"/>
          <w:lang w:eastAsia="en-US"/>
        </w:rPr>
        <w:t xml:space="preserve"> </w:t>
      </w:r>
    </w:p>
    <w:p w14:paraId="3CDE399D" w14:textId="54F2E702" w:rsidR="009C4A2F" w:rsidRPr="009C4A2F" w:rsidRDefault="00CD4900" w:rsidP="009C4A2F">
      <w:pPr>
        <w:pStyle w:val="a3"/>
        <w:ind w:firstLine="709"/>
        <w:jc w:val="both"/>
        <w:rPr>
          <w:rFonts w:eastAsiaTheme="minorHAnsi"/>
          <w:sz w:val="24"/>
          <w:szCs w:val="24"/>
        </w:rPr>
      </w:pPr>
      <w:bookmarkStart w:id="11" w:name="Par38"/>
      <w:bookmarkEnd w:id="11"/>
      <w:r w:rsidRPr="00F6395D">
        <w:rPr>
          <w:rFonts w:eastAsiaTheme="minorHAnsi"/>
          <w:sz w:val="24"/>
          <w:szCs w:val="24"/>
          <w:lang w:eastAsia="en-US"/>
        </w:rPr>
        <w:t>6)</w:t>
      </w:r>
      <w:r w:rsidR="008F24BF">
        <w:rPr>
          <w:rFonts w:eastAsiaTheme="minorHAnsi"/>
          <w:sz w:val="24"/>
          <w:szCs w:val="24"/>
          <w:lang w:eastAsia="en-US"/>
        </w:rPr>
        <w:t> </w:t>
      </w:r>
      <w:r w:rsidR="009C4A2F" w:rsidRPr="009C4A2F">
        <w:rPr>
          <w:rFonts w:eastAsiaTheme="minorHAnsi"/>
          <w:sz w:val="24"/>
          <w:szCs w:val="24"/>
          <w:lang w:eastAsia="en-US"/>
        </w:rPr>
        <w:t xml:space="preserve">требования к участникам отбора, определенные пунктом 6 настоящего Порядка, которым они должны соответствовать </w:t>
      </w:r>
      <w:r w:rsidR="001D6AA0" w:rsidRPr="0054486E">
        <w:rPr>
          <w:sz w:val="24"/>
          <w:szCs w:val="24"/>
        </w:rPr>
        <w:t>на 1-е число месяца, предшествующего месяцу, в котором планируется проведение отбора</w:t>
      </w:r>
      <w:r w:rsidR="00323703">
        <w:rPr>
          <w:rFonts w:eastAsiaTheme="minorHAnsi"/>
          <w:sz w:val="24"/>
          <w:szCs w:val="24"/>
        </w:rPr>
        <w:t xml:space="preserve">, </w:t>
      </w:r>
      <w:r w:rsidR="00323703" w:rsidRPr="009C4A2F">
        <w:rPr>
          <w:rFonts w:eastAsiaTheme="minorHAnsi"/>
          <w:sz w:val="24"/>
          <w:szCs w:val="24"/>
          <w:lang w:eastAsia="en-US"/>
        </w:rPr>
        <w:t>и к перечню документов, представляемых участниками отбора для подтверждения соо</w:t>
      </w:r>
      <w:r w:rsidR="001D6AA0">
        <w:rPr>
          <w:rFonts w:eastAsiaTheme="minorHAnsi"/>
          <w:sz w:val="24"/>
          <w:szCs w:val="24"/>
          <w:lang w:eastAsia="en-US"/>
        </w:rPr>
        <w:t>тветствия указанным требованиям;</w:t>
      </w:r>
    </w:p>
    <w:p w14:paraId="3C46C5CD" w14:textId="62BC985E" w:rsidR="00780AA1" w:rsidRPr="00F6395D" w:rsidRDefault="007F2611" w:rsidP="009C4A2F">
      <w:pPr>
        <w:pStyle w:val="a3"/>
        <w:ind w:firstLine="709"/>
        <w:jc w:val="both"/>
        <w:rPr>
          <w:rFonts w:eastAsiaTheme="minorHAnsi"/>
          <w:sz w:val="24"/>
          <w:szCs w:val="24"/>
          <w:lang w:eastAsia="en-US"/>
        </w:rPr>
      </w:pPr>
      <w:r w:rsidRPr="00F6395D">
        <w:rPr>
          <w:rFonts w:eastAsiaTheme="minorHAnsi"/>
          <w:sz w:val="24"/>
          <w:szCs w:val="24"/>
          <w:lang w:eastAsia="en-US"/>
        </w:rPr>
        <w:t xml:space="preserve">7) критерии отбора, определенные пунктом </w:t>
      </w:r>
      <w:r w:rsidR="001431E1">
        <w:rPr>
          <w:rFonts w:eastAsiaTheme="minorHAnsi"/>
          <w:sz w:val="24"/>
          <w:szCs w:val="24"/>
          <w:lang w:eastAsia="en-US"/>
        </w:rPr>
        <w:t>7</w:t>
      </w:r>
      <w:r w:rsidRPr="00F6395D">
        <w:rPr>
          <w:rFonts w:eastAsiaTheme="minorHAnsi"/>
          <w:sz w:val="24"/>
          <w:szCs w:val="24"/>
          <w:lang w:eastAsia="en-US"/>
        </w:rPr>
        <w:t xml:space="preserve"> настоящего Порядка, которым участники отбора должны соответствовать на 1-е число месяца, предшествующего месяцу, в котором планируется проведение отбора;</w:t>
      </w:r>
    </w:p>
    <w:p w14:paraId="021F244A"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8)</w:t>
      </w:r>
      <w:r w:rsidR="008F24BF">
        <w:rPr>
          <w:rFonts w:eastAsiaTheme="minorHAnsi"/>
          <w:sz w:val="24"/>
          <w:szCs w:val="24"/>
          <w:lang w:eastAsia="en-US"/>
        </w:rPr>
        <w:t> </w:t>
      </w:r>
      <w:r w:rsidRPr="00F6395D">
        <w:rPr>
          <w:rFonts w:eastAsiaTheme="minorHAnsi"/>
          <w:sz w:val="24"/>
          <w:szCs w:val="24"/>
          <w:lang w:eastAsia="en-US"/>
        </w:rPr>
        <w:t xml:space="preserve">порядок подачи заявок участниками отбора и требования, предъявляемые к форме и содержанию заявок, в соответствии с </w:t>
      </w:r>
      <w:hyperlink w:anchor="Par54" w:history="1">
        <w:r w:rsidRPr="00F6395D">
          <w:rPr>
            <w:rFonts w:eastAsiaTheme="minorHAnsi"/>
            <w:sz w:val="24"/>
            <w:szCs w:val="24"/>
            <w:lang w:eastAsia="en-US"/>
          </w:rPr>
          <w:t>пунктом 1</w:t>
        </w:r>
        <w:r w:rsidR="001E7DC0">
          <w:rPr>
            <w:rFonts w:eastAsiaTheme="minorHAnsi"/>
            <w:sz w:val="24"/>
            <w:szCs w:val="24"/>
            <w:lang w:eastAsia="en-US"/>
          </w:rPr>
          <w:t>1</w:t>
        </w:r>
      </w:hyperlink>
      <w:r w:rsidRPr="00F6395D">
        <w:rPr>
          <w:rFonts w:eastAsiaTheme="minorHAnsi"/>
          <w:sz w:val="24"/>
          <w:szCs w:val="24"/>
          <w:lang w:eastAsia="en-US"/>
        </w:rPr>
        <w:t xml:space="preserve"> настоящего Порядка и настоящим пунктом;</w:t>
      </w:r>
    </w:p>
    <w:p w14:paraId="7FBFE40D"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9)</w:t>
      </w:r>
      <w:r w:rsidR="008F24BF">
        <w:rPr>
          <w:rFonts w:eastAsiaTheme="minorHAnsi"/>
          <w:sz w:val="24"/>
          <w:szCs w:val="24"/>
          <w:lang w:eastAsia="en-US"/>
        </w:rPr>
        <w:t> </w:t>
      </w:r>
      <w:r w:rsidRPr="00F6395D">
        <w:rPr>
          <w:rFonts w:eastAsiaTheme="minorHAnsi"/>
          <w:sz w:val="24"/>
          <w:szCs w:val="24"/>
          <w:lang w:eastAsia="en-US"/>
        </w:rPr>
        <w:t>порядок отзыва заявок участников отбора, порядок возврата заявок участников отбора,</w:t>
      </w:r>
      <w:r w:rsidR="00C45DB4" w:rsidRPr="00F6395D">
        <w:rPr>
          <w:rFonts w:eastAsiaTheme="minorHAnsi"/>
          <w:sz w:val="24"/>
          <w:szCs w:val="24"/>
          <w:lang w:eastAsia="en-US"/>
        </w:rPr>
        <w:t xml:space="preserve"> в том числе основания для возврата заявок,</w:t>
      </w:r>
      <w:r w:rsidRPr="00F6395D">
        <w:rPr>
          <w:rFonts w:eastAsiaTheme="minorHAnsi"/>
          <w:sz w:val="24"/>
          <w:szCs w:val="24"/>
          <w:lang w:eastAsia="en-US"/>
        </w:rPr>
        <w:t xml:space="preserve"> порядок внесения изменений в заявки участников отбора;</w:t>
      </w:r>
    </w:p>
    <w:p w14:paraId="7F9CB744"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10)</w:t>
      </w:r>
      <w:r w:rsidR="008F24BF">
        <w:rPr>
          <w:rFonts w:eastAsiaTheme="minorHAnsi"/>
          <w:sz w:val="24"/>
          <w:szCs w:val="24"/>
          <w:lang w:eastAsia="en-US"/>
        </w:rPr>
        <w:t> </w:t>
      </w:r>
      <w:r w:rsidRPr="00F6395D">
        <w:rPr>
          <w:rFonts w:eastAsiaTheme="minorHAnsi"/>
          <w:sz w:val="24"/>
          <w:szCs w:val="24"/>
          <w:lang w:eastAsia="en-US"/>
        </w:rPr>
        <w:t>правила рассмотрения и оценк</w:t>
      </w:r>
      <w:r w:rsidR="008C3659" w:rsidRPr="00F6395D">
        <w:rPr>
          <w:rFonts w:eastAsiaTheme="minorHAnsi"/>
          <w:sz w:val="24"/>
          <w:szCs w:val="24"/>
          <w:lang w:eastAsia="en-US"/>
        </w:rPr>
        <w:t>и</w:t>
      </w:r>
      <w:r w:rsidRPr="00F6395D">
        <w:rPr>
          <w:rFonts w:eastAsiaTheme="minorHAnsi"/>
          <w:sz w:val="24"/>
          <w:szCs w:val="24"/>
          <w:lang w:eastAsia="en-US"/>
        </w:rPr>
        <w:t xml:space="preserve"> заявок участников отбора, устанавливаемые в соответствии с </w:t>
      </w:r>
      <w:hyperlink w:anchor="Par60" w:history="1">
        <w:r w:rsidRPr="00952267">
          <w:rPr>
            <w:rFonts w:eastAsiaTheme="minorHAnsi"/>
            <w:sz w:val="24"/>
            <w:szCs w:val="24"/>
            <w:lang w:eastAsia="en-US"/>
          </w:rPr>
          <w:t>пунктами 1</w:t>
        </w:r>
        <w:r w:rsidR="00275682">
          <w:rPr>
            <w:rFonts w:eastAsiaTheme="minorHAnsi"/>
            <w:sz w:val="24"/>
            <w:szCs w:val="24"/>
            <w:lang w:eastAsia="en-US"/>
          </w:rPr>
          <w:t>3</w:t>
        </w:r>
      </w:hyperlink>
      <w:r w:rsidRPr="00952267">
        <w:rPr>
          <w:rFonts w:eastAsiaTheme="minorHAnsi"/>
          <w:sz w:val="24"/>
          <w:szCs w:val="24"/>
          <w:lang w:eastAsia="en-US"/>
        </w:rPr>
        <w:t xml:space="preserve"> - </w:t>
      </w:r>
      <w:hyperlink w:anchor="Par64" w:history="1">
        <w:r w:rsidRPr="00952267">
          <w:rPr>
            <w:rFonts w:eastAsiaTheme="minorHAnsi"/>
            <w:sz w:val="24"/>
            <w:szCs w:val="24"/>
            <w:lang w:eastAsia="en-US"/>
          </w:rPr>
          <w:t>1</w:t>
        </w:r>
        <w:r w:rsidR="00275682">
          <w:rPr>
            <w:rFonts w:eastAsiaTheme="minorHAnsi"/>
            <w:sz w:val="24"/>
            <w:szCs w:val="24"/>
            <w:lang w:eastAsia="en-US"/>
          </w:rPr>
          <w:t>5</w:t>
        </w:r>
      </w:hyperlink>
      <w:r w:rsidRPr="00952267">
        <w:rPr>
          <w:rFonts w:eastAsiaTheme="minorHAnsi"/>
          <w:sz w:val="24"/>
          <w:szCs w:val="24"/>
          <w:lang w:eastAsia="en-US"/>
        </w:rPr>
        <w:t xml:space="preserve"> </w:t>
      </w:r>
      <w:r w:rsidRPr="00F6395D">
        <w:rPr>
          <w:rFonts w:eastAsiaTheme="minorHAnsi"/>
          <w:sz w:val="24"/>
          <w:szCs w:val="24"/>
          <w:lang w:eastAsia="en-US"/>
        </w:rPr>
        <w:t>настоящего Порядка;</w:t>
      </w:r>
    </w:p>
    <w:p w14:paraId="3A2F95E1" w14:textId="77777777" w:rsidR="008C3659" w:rsidRPr="00F6395D" w:rsidRDefault="008C3659" w:rsidP="00F6395D">
      <w:pPr>
        <w:pStyle w:val="a3"/>
        <w:ind w:firstLine="709"/>
        <w:jc w:val="both"/>
        <w:rPr>
          <w:rFonts w:eastAsiaTheme="minorHAnsi"/>
          <w:sz w:val="24"/>
          <w:szCs w:val="24"/>
          <w:lang w:eastAsia="en-US"/>
        </w:rPr>
      </w:pPr>
      <w:r w:rsidRPr="00F6395D">
        <w:rPr>
          <w:rFonts w:eastAsiaTheme="minorHAnsi"/>
          <w:sz w:val="24"/>
          <w:szCs w:val="24"/>
          <w:lang w:eastAsia="en-US"/>
        </w:rPr>
        <w:t>11) порядок возврата заявок на доработку;</w:t>
      </w:r>
    </w:p>
    <w:p w14:paraId="4E959B0D" w14:textId="77777777" w:rsidR="008C3659" w:rsidRPr="00F6395D" w:rsidRDefault="008C3659" w:rsidP="00F6395D">
      <w:pPr>
        <w:pStyle w:val="a3"/>
        <w:ind w:firstLine="709"/>
        <w:jc w:val="both"/>
        <w:rPr>
          <w:rFonts w:eastAsiaTheme="minorHAnsi"/>
          <w:sz w:val="24"/>
          <w:szCs w:val="24"/>
          <w:lang w:eastAsia="en-US"/>
        </w:rPr>
      </w:pPr>
      <w:r w:rsidRPr="00F6395D">
        <w:rPr>
          <w:rFonts w:eastAsiaTheme="minorHAnsi"/>
          <w:sz w:val="24"/>
          <w:szCs w:val="24"/>
          <w:lang w:eastAsia="en-US"/>
        </w:rPr>
        <w:t>12) порядок отклонения заявок, а также информацию об основаниях их отклонения;</w:t>
      </w:r>
    </w:p>
    <w:p w14:paraId="5C6A120B" w14:textId="29468177" w:rsidR="008C3659" w:rsidRPr="00F6395D" w:rsidRDefault="008C3659"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13) объем распределяемой субсидии в рамках отбора, порядок расчета размера субсидии, установленный </w:t>
      </w:r>
      <w:r w:rsidR="00092F6D">
        <w:rPr>
          <w:rFonts w:eastAsiaTheme="minorHAnsi"/>
          <w:sz w:val="24"/>
          <w:szCs w:val="24"/>
          <w:lang w:eastAsia="en-US"/>
        </w:rPr>
        <w:t>настоящим Порядком</w:t>
      </w:r>
      <w:r w:rsidRPr="00F6395D">
        <w:rPr>
          <w:rFonts w:eastAsiaTheme="minorHAnsi"/>
          <w:sz w:val="24"/>
          <w:szCs w:val="24"/>
          <w:lang w:eastAsia="en-US"/>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C432568" w14:textId="77777777" w:rsidR="00CD4900" w:rsidRPr="00F6395D" w:rsidRDefault="00F6395D" w:rsidP="00F6395D">
      <w:pPr>
        <w:pStyle w:val="a3"/>
        <w:ind w:firstLine="709"/>
        <w:jc w:val="both"/>
        <w:rPr>
          <w:rFonts w:eastAsiaTheme="minorHAnsi"/>
          <w:sz w:val="24"/>
          <w:szCs w:val="24"/>
          <w:lang w:eastAsia="en-US"/>
        </w:rPr>
      </w:pPr>
      <w:r w:rsidRPr="00F6395D">
        <w:rPr>
          <w:rFonts w:eastAsiaTheme="minorHAnsi"/>
          <w:sz w:val="24"/>
          <w:szCs w:val="24"/>
          <w:lang w:eastAsia="en-US"/>
        </w:rPr>
        <w:t>14</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6FEF8D2" w14:textId="1D4E51C3"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F6395D" w:rsidRPr="00F6395D">
        <w:rPr>
          <w:rFonts w:eastAsiaTheme="minorHAnsi"/>
          <w:sz w:val="24"/>
          <w:szCs w:val="24"/>
          <w:lang w:eastAsia="en-US"/>
        </w:rPr>
        <w:t>5</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срок, в течение которого победитель</w:t>
      </w:r>
      <w:r w:rsidR="00092F6D">
        <w:rPr>
          <w:rFonts w:eastAsiaTheme="minorHAnsi"/>
          <w:sz w:val="24"/>
          <w:szCs w:val="24"/>
          <w:lang w:eastAsia="en-US"/>
        </w:rPr>
        <w:t xml:space="preserve"> (победители)</w:t>
      </w:r>
      <w:r w:rsidRPr="00F6395D">
        <w:rPr>
          <w:rFonts w:eastAsiaTheme="minorHAnsi"/>
          <w:sz w:val="24"/>
          <w:szCs w:val="24"/>
          <w:lang w:eastAsia="en-US"/>
        </w:rPr>
        <w:t xml:space="preserve"> отбора долж</w:t>
      </w:r>
      <w:r w:rsidR="00092F6D">
        <w:rPr>
          <w:rFonts w:eastAsiaTheme="minorHAnsi"/>
          <w:sz w:val="24"/>
          <w:szCs w:val="24"/>
          <w:lang w:eastAsia="en-US"/>
        </w:rPr>
        <w:t>ны</w:t>
      </w:r>
      <w:r w:rsidRPr="00F6395D">
        <w:rPr>
          <w:rFonts w:eastAsiaTheme="minorHAnsi"/>
          <w:sz w:val="24"/>
          <w:szCs w:val="24"/>
          <w:lang w:eastAsia="en-US"/>
        </w:rPr>
        <w:t xml:space="preserve"> подписать договор о предоставлении субсиди</w:t>
      </w:r>
      <w:r w:rsidR="00D92B54">
        <w:rPr>
          <w:rFonts w:eastAsiaTheme="minorHAnsi"/>
          <w:sz w:val="24"/>
          <w:szCs w:val="24"/>
          <w:lang w:eastAsia="en-US"/>
        </w:rPr>
        <w:t>й</w:t>
      </w:r>
      <w:r w:rsidRPr="00F6395D">
        <w:rPr>
          <w:rFonts w:eastAsiaTheme="minorHAnsi"/>
          <w:sz w:val="24"/>
          <w:szCs w:val="24"/>
          <w:lang w:eastAsia="en-US"/>
        </w:rPr>
        <w:t xml:space="preserve"> из областного бюджета на цели в соответствии с </w:t>
      </w:r>
      <w:hyperlink w:anchor="Par17" w:history="1">
        <w:r w:rsidRPr="00F6395D">
          <w:rPr>
            <w:rFonts w:eastAsiaTheme="minorHAnsi"/>
            <w:sz w:val="24"/>
            <w:szCs w:val="24"/>
            <w:lang w:eastAsia="en-US"/>
          </w:rPr>
          <w:t>пунктом 2</w:t>
        </w:r>
      </w:hyperlink>
      <w:r w:rsidRPr="00F6395D">
        <w:rPr>
          <w:rFonts w:eastAsiaTheme="minorHAnsi"/>
          <w:sz w:val="24"/>
          <w:szCs w:val="24"/>
          <w:lang w:eastAsia="en-US"/>
        </w:rPr>
        <w:t xml:space="preserve"> настоящего Порядка;</w:t>
      </w:r>
    </w:p>
    <w:p w14:paraId="5E9C7BCF" w14:textId="7E6AEC0A"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F6395D" w:rsidRPr="00F6395D">
        <w:rPr>
          <w:rFonts w:eastAsiaTheme="minorHAnsi"/>
          <w:sz w:val="24"/>
          <w:szCs w:val="24"/>
          <w:lang w:eastAsia="en-US"/>
        </w:rPr>
        <w:t>6</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условия признания победителя</w:t>
      </w:r>
      <w:r w:rsidR="00092F6D">
        <w:rPr>
          <w:rFonts w:eastAsiaTheme="minorHAnsi"/>
          <w:sz w:val="24"/>
          <w:szCs w:val="24"/>
          <w:lang w:eastAsia="en-US"/>
        </w:rPr>
        <w:t xml:space="preserve"> (победителей) </w:t>
      </w:r>
      <w:r w:rsidRPr="00F6395D">
        <w:rPr>
          <w:rFonts w:eastAsiaTheme="minorHAnsi"/>
          <w:sz w:val="24"/>
          <w:szCs w:val="24"/>
          <w:lang w:eastAsia="en-US"/>
        </w:rPr>
        <w:t>отбора</w:t>
      </w:r>
      <w:r w:rsidR="00092F6D">
        <w:rPr>
          <w:rFonts w:eastAsiaTheme="minorHAnsi"/>
          <w:sz w:val="24"/>
          <w:szCs w:val="24"/>
          <w:lang w:eastAsia="en-US"/>
        </w:rPr>
        <w:t>,</w:t>
      </w:r>
      <w:r w:rsidRPr="00F6395D">
        <w:rPr>
          <w:rFonts w:eastAsiaTheme="minorHAnsi"/>
          <w:sz w:val="24"/>
          <w:szCs w:val="24"/>
          <w:lang w:eastAsia="en-US"/>
        </w:rPr>
        <w:t xml:space="preserve"> уклонившимся от заключения договора о предоставлении субсиди</w:t>
      </w:r>
      <w:r w:rsidR="00D92B54">
        <w:rPr>
          <w:rFonts w:eastAsiaTheme="minorHAnsi"/>
          <w:sz w:val="24"/>
          <w:szCs w:val="24"/>
          <w:lang w:eastAsia="en-US"/>
        </w:rPr>
        <w:t>й</w:t>
      </w:r>
      <w:r w:rsidRPr="00F6395D">
        <w:rPr>
          <w:rFonts w:eastAsiaTheme="minorHAnsi"/>
          <w:sz w:val="24"/>
          <w:szCs w:val="24"/>
          <w:lang w:eastAsia="en-US"/>
        </w:rPr>
        <w:t xml:space="preserve">, установленные в </w:t>
      </w:r>
      <w:hyperlink w:anchor="Par158" w:history="1">
        <w:r w:rsidRPr="00C007D0">
          <w:rPr>
            <w:rFonts w:eastAsiaTheme="minorHAnsi"/>
            <w:sz w:val="24"/>
            <w:szCs w:val="24"/>
            <w:lang w:eastAsia="en-US"/>
          </w:rPr>
          <w:t xml:space="preserve">пункте </w:t>
        </w:r>
        <w:r w:rsidR="00C007D0" w:rsidRPr="00C007D0">
          <w:rPr>
            <w:rFonts w:eastAsiaTheme="minorHAnsi"/>
            <w:sz w:val="24"/>
            <w:szCs w:val="24"/>
            <w:lang w:eastAsia="en-US"/>
          </w:rPr>
          <w:t>1</w:t>
        </w:r>
        <w:r w:rsidR="00275682">
          <w:rPr>
            <w:rFonts w:eastAsiaTheme="minorHAnsi"/>
            <w:sz w:val="24"/>
            <w:szCs w:val="24"/>
            <w:lang w:eastAsia="en-US"/>
          </w:rPr>
          <w:t>9</w:t>
        </w:r>
      </w:hyperlink>
      <w:r w:rsidRPr="00F6395D">
        <w:rPr>
          <w:rFonts w:eastAsiaTheme="minorHAnsi"/>
          <w:sz w:val="24"/>
          <w:szCs w:val="24"/>
          <w:lang w:eastAsia="en-US"/>
        </w:rPr>
        <w:t xml:space="preserve"> настоящего Порядка;</w:t>
      </w:r>
    </w:p>
    <w:p w14:paraId="3446A724"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F6395D" w:rsidRPr="00F6395D">
        <w:rPr>
          <w:rFonts w:eastAsiaTheme="minorHAnsi"/>
          <w:sz w:val="24"/>
          <w:szCs w:val="24"/>
          <w:lang w:eastAsia="en-US"/>
        </w:rPr>
        <w:t>7</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дата размещения </w:t>
      </w:r>
      <w:r w:rsidR="00A807EA" w:rsidRPr="00F6395D">
        <w:rPr>
          <w:rFonts w:eastAsiaTheme="minorHAnsi"/>
          <w:sz w:val="24"/>
          <w:szCs w:val="24"/>
          <w:lang w:eastAsia="en-US"/>
        </w:rPr>
        <w:t xml:space="preserve">протокола подведения итогов отбора </w:t>
      </w:r>
      <w:r w:rsidRPr="00F6395D">
        <w:rPr>
          <w:rFonts w:eastAsiaTheme="minorHAnsi"/>
          <w:sz w:val="24"/>
          <w:szCs w:val="24"/>
          <w:lang w:eastAsia="en-US"/>
        </w:rPr>
        <w:t xml:space="preserve">на </w:t>
      </w:r>
      <w:r w:rsidR="00A807EA" w:rsidRPr="00B92213">
        <w:rPr>
          <w:rFonts w:eastAsiaTheme="minorHAnsi"/>
          <w:sz w:val="24"/>
          <w:szCs w:val="24"/>
          <w:lang w:eastAsia="en-US"/>
        </w:rPr>
        <w:t xml:space="preserve">едином портале </w:t>
      </w:r>
      <w:r w:rsidR="00280996">
        <w:rPr>
          <w:rFonts w:eastAsiaTheme="minorHAnsi"/>
          <w:sz w:val="24"/>
          <w:szCs w:val="24"/>
          <w:lang w:eastAsia="en-US"/>
        </w:rPr>
        <w:t>и</w:t>
      </w:r>
      <w:r w:rsidR="00A807EA" w:rsidRPr="00F6395D">
        <w:rPr>
          <w:rFonts w:eastAsiaTheme="minorHAnsi"/>
          <w:sz w:val="24"/>
          <w:szCs w:val="24"/>
          <w:lang w:eastAsia="en-US"/>
        </w:rPr>
        <w:t xml:space="preserve"> </w:t>
      </w:r>
      <w:r w:rsidRPr="00F6395D">
        <w:rPr>
          <w:rFonts w:eastAsiaTheme="minorHAnsi"/>
          <w:sz w:val="24"/>
          <w:szCs w:val="24"/>
          <w:lang w:eastAsia="en-US"/>
        </w:rPr>
        <w:t>официальном сайте министерства, которая не может быть позднее 14-го календарного дня, следующего за днем определения победителя</w:t>
      </w:r>
      <w:r w:rsidR="00A807EA" w:rsidRPr="00F6395D">
        <w:rPr>
          <w:rFonts w:eastAsiaTheme="minorHAnsi"/>
          <w:sz w:val="24"/>
          <w:szCs w:val="24"/>
          <w:lang w:eastAsia="en-US"/>
        </w:rPr>
        <w:t xml:space="preserve"> (победителей)</w:t>
      </w:r>
      <w:r w:rsidRPr="00F6395D">
        <w:rPr>
          <w:rFonts w:eastAsiaTheme="minorHAnsi"/>
          <w:sz w:val="24"/>
          <w:szCs w:val="24"/>
          <w:lang w:eastAsia="en-US"/>
        </w:rPr>
        <w:t xml:space="preserve"> отбора.</w:t>
      </w:r>
    </w:p>
    <w:p w14:paraId="1586DBFC" w14:textId="77777777" w:rsidR="00CD4900" w:rsidRPr="00F6395D" w:rsidRDefault="00CD4900" w:rsidP="00F6395D">
      <w:pPr>
        <w:pStyle w:val="a3"/>
        <w:ind w:firstLine="709"/>
        <w:jc w:val="both"/>
        <w:rPr>
          <w:rFonts w:eastAsiaTheme="minorHAnsi"/>
          <w:sz w:val="24"/>
          <w:szCs w:val="24"/>
          <w:lang w:eastAsia="en-US"/>
        </w:rPr>
      </w:pPr>
      <w:bookmarkStart w:id="12" w:name="Par54"/>
      <w:bookmarkEnd w:id="12"/>
      <w:r w:rsidRPr="00F6395D">
        <w:rPr>
          <w:rFonts w:eastAsiaTheme="minorHAnsi"/>
          <w:sz w:val="24"/>
          <w:szCs w:val="24"/>
          <w:lang w:eastAsia="en-US"/>
        </w:rPr>
        <w:t>1</w:t>
      </w:r>
      <w:r w:rsidR="00275682">
        <w:rPr>
          <w:rFonts w:eastAsiaTheme="minorHAnsi"/>
          <w:sz w:val="24"/>
          <w:szCs w:val="24"/>
          <w:lang w:eastAsia="en-US"/>
        </w:rPr>
        <w:t>1</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D2091B">
        <w:rPr>
          <w:rFonts w:eastAsiaTheme="minorHAnsi"/>
          <w:sz w:val="24"/>
          <w:szCs w:val="24"/>
          <w:lang w:eastAsia="en-US"/>
        </w:rPr>
        <w:t xml:space="preserve">, </w:t>
      </w:r>
      <w:r w:rsidR="00B90A72" w:rsidRPr="00F6395D">
        <w:rPr>
          <w:rFonts w:eastAsiaTheme="minorHAnsi"/>
          <w:sz w:val="24"/>
          <w:szCs w:val="24"/>
          <w:lang w:eastAsia="en-US"/>
        </w:rPr>
        <w:t xml:space="preserve">заявку, включающую </w:t>
      </w:r>
      <w:r w:rsidRPr="00F6395D">
        <w:rPr>
          <w:rFonts w:eastAsiaTheme="minorHAnsi"/>
          <w:sz w:val="24"/>
          <w:szCs w:val="24"/>
          <w:lang w:eastAsia="en-US"/>
        </w:rPr>
        <w:t>следующие документы:</w:t>
      </w:r>
    </w:p>
    <w:p w14:paraId="71B20618"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A03A08" w:rsidRPr="00F6395D">
        <w:rPr>
          <w:rFonts w:eastAsiaTheme="minorHAnsi"/>
          <w:sz w:val="24"/>
          <w:szCs w:val="24"/>
          <w:lang w:eastAsia="en-US"/>
        </w:rPr>
        <w:t> </w:t>
      </w:r>
      <w:r w:rsidRPr="00F6395D">
        <w:rPr>
          <w:rFonts w:eastAsiaTheme="minorHAnsi"/>
          <w:sz w:val="24"/>
          <w:szCs w:val="24"/>
          <w:lang w:eastAsia="en-US"/>
        </w:rPr>
        <w:t>заявление о заключении договора о предоставлении субсиди</w:t>
      </w:r>
      <w:r w:rsidR="00D92B54">
        <w:rPr>
          <w:rFonts w:eastAsiaTheme="minorHAnsi"/>
          <w:sz w:val="24"/>
          <w:szCs w:val="24"/>
          <w:lang w:eastAsia="en-US"/>
        </w:rPr>
        <w:t>й</w:t>
      </w:r>
      <w:r w:rsidRPr="00F6395D">
        <w:rPr>
          <w:rFonts w:eastAsiaTheme="minorHAnsi"/>
          <w:sz w:val="24"/>
          <w:szCs w:val="24"/>
          <w:lang w:eastAsia="en-US"/>
        </w:rPr>
        <w:t xml:space="preserve"> по форме, установленной приказом министерства;</w:t>
      </w:r>
    </w:p>
    <w:p w14:paraId="55A0C5B9" w14:textId="77777777" w:rsidR="00A03A08"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2)</w:t>
      </w:r>
      <w:r w:rsidR="008F24BF">
        <w:rPr>
          <w:rFonts w:eastAsiaTheme="minorHAnsi"/>
          <w:sz w:val="24"/>
          <w:szCs w:val="24"/>
          <w:lang w:eastAsia="en-US"/>
        </w:rPr>
        <w:t> </w:t>
      </w:r>
      <w:r w:rsidR="00A03A08" w:rsidRPr="00F6395D">
        <w:rPr>
          <w:rFonts w:eastAsiaTheme="minorHAnsi"/>
          <w:sz w:val="24"/>
          <w:szCs w:val="24"/>
          <w:lang w:eastAsia="en-US"/>
        </w:rPr>
        <w:t>справку, подписанную перевозчиком, подтверждающую соответствие требованиям, указанным в пункте 6 настоящего Порядка</w:t>
      </w:r>
      <w:r w:rsidR="001431E1">
        <w:rPr>
          <w:rFonts w:eastAsiaTheme="minorHAnsi"/>
          <w:sz w:val="24"/>
          <w:szCs w:val="24"/>
          <w:lang w:eastAsia="en-US"/>
        </w:rPr>
        <w:t>;</w:t>
      </w:r>
    </w:p>
    <w:p w14:paraId="13CE1F8E" w14:textId="77777777" w:rsidR="00CD4900" w:rsidRPr="00F6395D" w:rsidRDefault="00A03A08" w:rsidP="00F6395D">
      <w:pPr>
        <w:pStyle w:val="a3"/>
        <w:ind w:firstLine="709"/>
        <w:jc w:val="both"/>
        <w:rPr>
          <w:rFonts w:eastAsiaTheme="minorHAnsi"/>
          <w:sz w:val="24"/>
          <w:szCs w:val="24"/>
          <w:lang w:eastAsia="en-US"/>
        </w:rPr>
      </w:pPr>
      <w:r w:rsidRPr="00F6395D">
        <w:rPr>
          <w:rFonts w:eastAsiaTheme="minorHAnsi"/>
          <w:sz w:val="24"/>
          <w:szCs w:val="24"/>
          <w:lang w:eastAsia="en-US"/>
        </w:rPr>
        <w:t>3) </w:t>
      </w:r>
      <w:r w:rsidR="00CD4900" w:rsidRPr="00F6395D">
        <w:rPr>
          <w:rFonts w:eastAsiaTheme="minorHAnsi"/>
          <w:sz w:val="24"/>
          <w:szCs w:val="24"/>
          <w:lang w:eastAsia="en-US"/>
        </w:rPr>
        <w:t>согласие на публикацию (размещение) на официальном сайте министерства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659D39CA" w14:textId="77777777" w:rsidR="00CD4900" w:rsidRPr="00F6395D" w:rsidRDefault="00A03A08" w:rsidP="00F6395D">
      <w:pPr>
        <w:pStyle w:val="a3"/>
        <w:ind w:firstLine="709"/>
        <w:jc w:val="both"/>
        <w:rPr>
          <w:rFonts w:eastAsiaTheme="minorHAnsi"/>
          <w:sz w:val="24"/>
          <w:szCs w:val="24"/>
          <w:lang w:eastAsia="en-US"/>
        </w:rPr>
      </w:pPr>
      <w:bookmarkStart w:id="13" w:name="Par57"/>
      <w:bookmarkEnd w:id="13"/>
      <w:r w:rsidRPr="00F6395D">
        <w:rPr>
          <w:rFonts w:eastAsiaTheme="minorHAnsi"/>
          <w:sz w:val="24"/>
          <w:szCs w:val="24"/>
          <w:lang w:eastAsia="en-US"/>
        </w:rPr>
        <w:t>4</w:t>
      </w:r>
      <w:r w:rsidR="00CD4900" w:rsidRPr="00F6395D">
        <w:rPr>
          <w:rFonts w:eastAsiaTheme="minorHAnsi"/>
          <w:sz w:val="24"/>
          <w:szCs w:val="24"/>
          <w:lang w:eastAsia="en-US"/>
        </w:rPr>
        <w:t>)</w:t>
      </w:r>
      <w:r w:rsidR="008F24BF">
        <w:rPr>
          <w:rFonts w:eastAsiaTheme="minorHAnsi"/>
          <w:sz w:val="24"/>
          <w:szCs w:val="24"/>
          <w:lang w:eastAsia="en-US"/>
        </w:rPr>
        <w:t> </w:t>
      </w:r>
      <w:r w:rsidR="00CD4900" w:rsidRPr="00F6395D">
        <w:rPr>
          <w:rFonts w:eastAsiaTheme="minorHAnsi"/>
          <w:sz w:val="24"/>
          <w:szCs w:val="24"/>
          <w:lang w:eastAsia="en-US"/>
        </w:rPr>
        <w:t xml:space="preserve">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w:t>
      </w:r>
      <w:r w:rsidR="00CD4900" w:rsidRPr="0051558D">
        <w:rPr>
          <w:rFonts w:eastAsiaTheme="minorHAnsi"/>
          <w:sz w:val="24"/>
          <w:szCs w:val="24"/>
          <w:lang w:eastAsia="en-US"/>
        </w:rPr>
        <w:t>по нерегулируемым тарифам</w:t>
      </w:r>
      <w:r w:rsidR="00CD4900" w:rsidRPr="00F6395D">
        <w:rPr>
          <w:rFonts w:eastAsiaTheme="minorHAnsi"/>
          <w:sz w:val="24"/>
          <w:szCs w:val="24"/>
          <w:lang w:eastAsia="en-US"/>
        </w:rPr>
        <w:t>,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w:t>
      </w:r>
    </w:p>
    <w:p w14:paraId="5BBEE4DB" w14:textId="77777777" w:rsidR="00083E62" w:rsidRPr="00F6395D" w:rsidRDefault="00A03A08" w:rsidP="00F6395D">
      <w:pPr>
        <w:pStyle w:val="a3"/>
        <w:ind w:firstLine="709"/>
        <w:jc w:val="both"/>
        <w:rPr>
          <w:sz w:val="24"/>
          <w:szCs w:val="24"/>
        </w:rPr>
      </w:pPr>
      <w:bookmarkStart w:id="14" w:name="Par58"/>
      <w:bookmarkEnd w:id="14"/>
      <w:r w:rsidRPr="00F6395D">
        <w:rPr>
          <w:rFonts w:eastAsiaTheme="minorHAnsi"/>
          <w:sz w:val="24"/>
          <w:szCs w:val="24"/>
          <w:lang w:eastAsia="en-US"/>
        </w:rPr>
        <w:lastRenderedPageBreak/>
        <w:t>5</w:t>
      </w:r>
      <w:r w:rsidR="00CD4900" w:rsidRPr="00F6395D">
        <w:rPr>
          <w:rFonts w:eastAsiaTheme="minorHAnsi"/>
          <w:sz w:val="24"/>
          <w:szCs w:val="24"/>
          <w:lang w:eastAsia="en-US"/>
        </w:rPr>
        <w:t>)</w:t>
      </w:r>
      <w:r w:rsidR="008F24BF">
        <w:rPr>
          <w:rFonts w:eastAsiaTheme="minorHAnsi"/>
          <w:sz w:val="24"/>
          <w:szCs w:val="24"/>
          <w:lang w:eastAsia="en-US"/>
        </w:rPr>
        <w:t> </w:t>
      </w:r>
      <w:r w:rsidR="001431E1">
        <w:rPr>
          <w:rFonts w:eastAsiaTheme="minorHAnsi"/>
          <w:sz w:val="24"/>
          <w:szCs w:val="24"/>
          <w:lang w:eastAsia="en-US"/>
        </w:rPr>
        <w:t xml:space="preserve">копию договора, </w:t>
      </w:r>
      <w:r w:rsidR="00083E62" w:rsidRPr="00F6395D">
        <w:rPr>
          <w:sz w:val="24"/>
          <w:szCs w:val="24"/>
        </w:rPr>
        <w:t>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14:paraId="455E83AB" w14:textId="77777777" w:rsidR="009C4A2F" w:rsidRPr="009C4A2F" w:rsidRDefault="009C4A2F" w:rsidP="009C4A2F">
      <w:pPr>
        <w:pStyle w:val="a3"/>
        <w:ind w:firstLine="709"/>
        <w:jc w:val="both"/>
        <w:rPr>
          <w:rFonts w:eastAsiaTheme="minorHAnsi"/>
          <w:sz w:val="24"/>
          <w:szCs w:val="24"/>
        </w:rPr>
      </w:pPr>
      <w:r w:rsidRPr="009C4A2F">
        <w:rPr>
          <w:rFonts w:eastAsiaTheme="minorHAnsi"/>
          <w:sz w:val="24"/>
          <w:szCs w:val="24"/>
        </w:rPr>
        <w:t>С 1 января 2025 года Перевозчик для участия в отборе:</w:t>
      </w:r>
    </w:p>
    <w:p w14:paraId="55EE165B" w14:textId="77777777" w:rsidR="009C4A2F" w:rsidRPr="009C4A2F" w:rsidRDefault="009C4A2F" w:rsidP="009C4A2F">
      <w:pPr>
        <w:pStyle w:val="a3"/>
        <w:ind w:firstLine="709"/>
        <w:jc w:val="both"/>
        <w:rPr>
          <w:rFonts w:eastAsiaTheme="minorHAnsi"/>
          <w:sz w:val="24"/>
          <w:szCs w:val="24"/>
        </w:rPr>
      </w:pPr>
      <w:r w:rsidRPr="009C4A2F">
        <w:rPr>
          <w:rFonts w:eastAsiaTheme="minorHAnsi"/>
          <w:sz w:val="24"/>
          <w:szCs w:val="24"/>
        </w:rPr>
        <w:t>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29DC75BB" w14:textId="77777777" w:rsidR="009C4A2F" w:rsidRPr="009C4A2F" w:rsidRDefault="009C4A2F" w:rsidP="009C4A2F">
      <w:pPr>
        <w:pStyle w:val="a3"/>
        <w:ind w:firstLine="709"/>
        <w:jc w:val="both"/>
        <w:rPr>
          <w:rFonts w:eastAsiaTheme="minorHAnsi"/>
          <w:sz w:val="24"/>
          <w:szCs w:val="24"/>
        </w:rPr>
      </w:pPr>
      <w:r w:rsidRPr="009C4A2F">
        <w:rPr>
          <w:rFonts w:eastAsiaTheme="minorHAnsi"/>
          <w:sz w:val="24"/>
          <w:szCs w:val="24"/>
        </w:rPr>
        <w:t>подписывают заявку усиленной квалифицированной электронной подписью руководителя участника отбора или уполномоченного им лица.</w:t>
      </w:r>
    </w:p>
    <w:p w14:paraId="099D4427"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275682">
        <w:rPr>
          <w:rFonts w:eastAsiaTheme="minorHAnsi"/>
          <w:sz w:val="24"/>
          <w:szCs w:val="24"/>
          <w:lang w:eastAsia="en-US"/>
        </w:rPr>
        <w:t>2</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Документы, предусмотренные </w:t>
      </w:r>
      <w:hyperlink w:anchor="Par57" w:history="1">
        <w:r w:rsidRPr="00F6395D">
          <w:rPr>
            <w:rFonts w:eastAsiaTheme="minorHAnsi"/>
            <w:sz w:val="24"/>
            <w:szCs w:val="24"/>
            <w:lang w:eastAsia="en-US"/>
          </w:rPr>
          <w:t xml:space="preserve">подпунктами </w:t>
        </w:r>
        <w:r w:rsidR="00A03A08" w:rsidRPr="00F6395D">
          <w:rPr>
            <w:rFonts w:eastAsiaTheme="minorHAnsi"/>
            <w:sz w:val="24"/>
            <w:szCs w:val="24"/>
            <w:lang w:eastAsia="en-US"/>
          </w:rPr>
          <w:t>4</w:t>
        </w:r>
      </w:hyperlink>
      <w:r w:rsidRPr="00F6395D">
        <w:rPr>
          <w:rFonts w:eastAsiaTheme="minorHAnsi"/>
          <w:sz w:val="24"/>
          <w:szCs w:val="24"/>
          <w:lang w:eastAsia="en-US"/>
        </w:rPr>
        <w:t xml:space="preserve"> и </w:t>
      </w:r>
      <w:hyperlink w:anchor="Par58" w:history="1">
        <w:r w:rsidR="00A03A08" w:rsidRPr="00F6395D">
          <w:rPr>
            <w:rFonts w:eastAsiaTheme="minorHAnsi"/>
            <w:sz w:val="24"/>
            <w:szCs w:val="24"/>
            <w:lang w:eastAsia="en-US"/>
          </w:rPr>
          <w:t>5</w:t>
        </w:r>
        <w:r w:rsidRPr="00F6395D">
          <w:rPr>
            <w:rFonts w:eastAsiaTheme="minorHAnsi"/>
            <w:sz w:val="24"/>
            <w:szCs w:val="24"/>
            <w:lang w:eastAsia="en-US"/>
          </w:rPr>
          <w:t xml:space="preserve"> пункта 1</w:t>
        </w:r>
        <w:r w:rsidR="00275682">
          <w:rPr>
            <w:rFonts w:eastAsiaTheme="minorHAnsi"/>
            <w:sz w:val="24"/>
            <w:szCs w:val="24"/>
            <w:lang w:eastAsia="en-US"/>
          </w:rPr>
          <w:t>1</w:t>
        </w:r>
      </w:hyperlink>
      <w:r w:rsidRPr="00F6395D">
        <w:rPr>
          <w:rFonts w:eastAsiaTheme="minorHAnsi"/>
          <w:sz w:val="24"/>
          <w:szCs w:val="24"/>
          <w:lang w:eastAsia="en-US"/>
        </w:rPr>
        <w:t xml:space="preserve"> настоящего Порядка, перевозчик вправе представить по собственной инициативе.</w:t>
      </w:r>
    </w:p>
    <w:p w14:paraId="714C4F00" w14:textId="77777777" w:rsidR="00CD4900" w:rsidRDefault="00CD4900" w:rsidP="00F6395D">
      <w:pPr>
        <w:pStyle w:val="a3"/>
        <w:ind w:firstLine="709"/>
        <w:jc w:val="both"/>
        <w:rPr>
          <w:rFonts w:eastAsiaTheme="minorHAnsi"/>
          <w:sz w:val="24"/>
          <w:szCs w:val="24"/>
          <w:lang w:eastAsia="en-US"/>
        </w:rPr>
      </w:pPr>
      <w:bookmarkStart w:id="15" w:name="Par60"/>
      <w:bookmarkEnd w:id="15"/>
      <w:r w:rsidRPr="00F6395D">
        <w:rPr>
          <w:rFonts w:eastAsiaTheme="minorHAnsi"/>
          <w:sz w:val="24"/>
          <w:szCs w:val="24"/>
          <w:lang w:eastAsia="en-US"/>
        </w:rPr>
        <w:t>1</w:t>
      </w:r>
      <w:r w:rsidR="00275682">
        <w:rPr>
          <w:rFonts w:eastAsiaTheme="minorHAnsi"/>
          <w:sz w:val="24"/>
          <w:szCs w:val="24"/>
          <w:lang w:eastAsia="en-US"/>
        </w:rPr>
        <w:t>3</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Министерство принимает </w:t>
      </w:r>
      <w:r w:rsidR="00EA6A8E">
        <w:rPr>
          <w:rFonts w:eastAsiaTheme="minorHAnsi"/>
          <w:sz w:val="24"/>
          <w:szCs w:val="24"/>
          <w:lang w:eastAsia="en-US"/>
        </w:rPr>
        <w:t>заявки</w:t>
      </w:r>
      <w:r w:rsidRPr="00F6395D">
        <w:rPr>
          <w:rFonts w:eastAsiaTheme="minorHAnsi"/>
          <w:sz w:val="24"/>
          <w:szCs w:val="24"/>
          <w:lang w:eastAsia="en-US"/>
        </w:rPr>
        <w:t xml:space="preserve">, </w:t>
      </w:r>
      <w:r w:rsidR="00EA6A8E">
        <w:rPr>
          <w:rFonts w:eastAsiaTheme="minorHAnsi"/>
          <w:sz w:val="24"/>
          <w:szCs w:val="24"/>
          <w:lang w:eastAsia="en-US"/>
        </w:rPr>
        <w:t>согласно</w:t>
      </w:r>
      <w:r w:rsidRPr="00F6395D">
        <w:rPr>
          <w:rFonts w:eastAsiaTheme="minorHAnsi"/>
          <w:sz w:val="24"/>
          <w:szCs w:val="24"/>
          <w:lang w:eastAsia="en-US"/>
        </w:rPr>
        <w:t xml:space="preserve"> </w:t>
      </w:r>
      <w:hyperlink w:anchor="Par54" w:history="1">
        <w:r w:rsidRPr="001B03A2">
          <w:rPr>
            <w:rFonts w:eastAsiaTheme="minorHAnsi"/>
            <w:sz w:val="24"/>
            <w:szCs w:val="24"/>
            <w:lang w:eastAsia="en-US"/>
          </w:rPr>
          <w:t>пункт</w:t>
        </w:r>
        <w:r w:rsidR="00EA6A8E">
          <w:rPr>
            <w:rFonts w:eastAsiaTheme="minorHAnsi"/>
            <w:sz w:val="24"/>
            <w:szCs w:val="24"/>
            <w:lang w:eastAsia="en-US"/>
          </w:rPr>
          <w:t>а</w:t>
        </w:r>
        <w:r w:rsidRPr="001B03A2">
          <w:rPr>
            <w:rFonts w:eastAsiaTheme="minorHAnsi"/>
            <w:sz w:val="24"/>
            <w:szCs w:val="24"/>
            <w:lang w:eastAsia="en-US"/>
          </w:rPr>
          <w:t xml:space="preserve"> 1</w:t>
        </w:r>
        <w:r w:rsidR="00275682">
          <w:rPr>
            <w:rFonts w:eastAsiaTheme="minorHAnsi"/>
            <w:sz w:val="24"/>
            <w:szCs w:val="24"/>
            <w:lang w:eastAsia="en-US"/>
          </w:rPr>
          <w:t>1</w:t>
        </w:r>
      </w:hyperlink>
      <w:r w:rsidRPr="00F6395D">
        <w:rPr>
          <w:rFonts w:eastAsiaTheme="minorHAnsi"/>
          <w:sz w:val="24"/>
          <w:szCs w:val="24"/>
          <w:lang w:eastAsia="en-US"/>
        </w:rPr>
        <w:t xml:space="preserve"> настоящего Порядка, </w:t>
      </w:r>
      <w:r w:rsidR="00AA5E1E" w:rsidRPr="00F6395D">
        <w:rPr>
          <w:rFonts w:eastAsiaTheme="minorHAnsi"/>
          <w:sz w:val="24"/>
          <w:szCs w:val="24"/>
          <w:lang w:eastAsia="en-US"/>
        </w:rPr>
        <w:t xml:space="preserve">для </w:t>
      </w:r>
      <w:r w:rsidR="00AA5E1E">
        <w:rPr>
          <w:rFonts w:eastAsiaTheme="minorHAnsi"/>
          <w:sz w:val="24"/>
          <w:szCs w:val="24"/>
          <w:lang w:eastAsia="en-US"/>
        </w:rPr>
        <w:t xml:space="preserve">рассмотрения и </w:t>
      </w:r>
      <w:r w:rsidR="00AA5E1E" w:rsidRPr="00F6395D">
        <w:rPr>
          <w:rFonts w:eastAsiaTheme="minorHAnsi"/>
          <w:sz w:val="24"/>
          <w:szCs w:val="24"/>
          <w:lang w:eastAsia="en-US"/>
        </w:rPr>
        <w:t>определения победителя (победителей) отбора</w:t>
      </w:r>
      <w:r w:rsidR="00AA5E1E">
        <w:rPr>
          <w:rFonts w:eastAsiaTheme="minorHAnsi"/>
          <w:sz w:val="24"/>
          <w:szCs w:val="24"/>
          <w:lang w:eastAsia="en-US"/>
        </w:rPr>
        <w:t>,</w:t>
      </w:r>
      <w:r w:rsidR="00AA5E1E" w:rsidRPr="00F6395D">
        <w:rPr>
          <w:rFonts w:eastAsiaTheme="minorHAnsi"/>
          <w:sz w:val="24"/>
          <w:szCs w:val="24"/>
          <w:lang w:eastAsia="en-US"/>
        </w:rPr>
        <w:t xml:space="preserve"> </w:t>
      </w:r>
      <w:r w:rsidRPr="00F6395D">
        <w:rPr>
          <w:rFonts w:eastAsiaTheme="minorHAnsi"/>
          <w:sz w:val="24"/>
          <w:szCs w:val="24"/>
          <w:lang w:eastAsia="en-US"/>
        </w:rPr>
        <w:t>регистрирует их в день поступления в журнале заявок с указанием даты и времени их поступления.</w:t>
      </w:r>
    </w:p>
    <w:p w14:paraId="177FB41B" w14:textId="77777777" w:rsidR="001431E1" w:rsidRPr="009C4A2F" w:rsidRDefault="009C4A2F" w:rsidP="001431E1">
      <w:pPr>
        <w:pStyle w:val="a3"/>
        <w:ind w:firstLine="709"/>
        <w:jc w:val="both"/>
        <w:rPr>
          <w:rFonts w:eastAsiaTheme="minorHAnsi"/>
          <w:sz w:val="24"/>
          <w:szCs w:val="24"/>
        </w:rPr>
      </w:pPr>
      <w:r w:rsidRPr="009C4A2F">
        <w:rPr>
          <w:rFonts w:eastAsiaTheme="minorHAnsi"/>
          <w:sz w:val="24"/>
          <w:szCs w:val="24"/>
        </w:rPr>
        <w:t xml:space="preserve">С 1 января 2025 года </w:t>
      </w:r>
      <w:r w:rsidR="001431E1" w:rsidRPr="009C4A2F">
        <w:rPr>
          <w:rFonts w:eastAsiaTheme="minorHAnsi"/>
          <w:sz w:val="24"/>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192D2217"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275682">
        <w:rPr>
          <w:rFonts w:eastAsiaTheme="minorHAnsi"/>
          <w:sz w:val="24"/>
          <w:szCs w:val="24"/>
          <w:lang w:eastAsia="en-US"/>
        </w:rPr>
        <w:t>4</w:t>
      </w:r>
      <w:r w:rsidRPr="00F6395D">
        <w:rPr>
          <w:rFonts w:eastAsiaTheme="minorHAnsi"/>
          <w:sz w:val="24"/>
          <w:szCs w:val="24"/>
          <w:lang w:eastAsia="en-US"/>
        </w:rPr>
        <w:t>.</w:t>
      </w:r>
      <w:r w:rsidR="008F24BF">
        <w:rPr>
          <w:rFonts w:eastAsiaTheme="minorHAnsi"/>
          <w:sz w:val="24"/>
          <w:szCs w:val="24"/>
          <w:lang w:eastAsia="en-US"/>
        </w:rPr>
        <w:t> </w:t>
      </w:r>
      <w:r w:rsidR="00780AA1" w:rsidRPr="00F6395D">
        <w:rPr>
          <w:rFonts w:eastAsiaTheme="minorHAnsi"/>
          <w:sz w:val="24"/>
          <w:szCs w:val="24"/>
          <w:lang w:eastAsia="en-US"/>
        </w:rPr>
        <w:t>З</w:t>
      </w:r>
      <w:r w:rsidRPr="00F6395D">
        <w:rPr>
          <w:rFonts w:eastAsiaTheme="minorHAnsi"/>
          <w:sz w:val="24"/>
          <w:szCs w:val="24"/>
          <w:lang w:eastAsia="en-US"/>
        </w:rPr>
        <w:t>аявка на участие в отборе может быть отозвана участником отбора и возвращена по его письменному обращению до окончания срока приема заявок.</w:t>
      </w:r>
    </w:p>
    <w:p w14:paraId="73817B42"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Отозванные заявки не учитываются при определении количества заявок, представленных на участие в отборе.</w:t>
      </w:r>
    </w:p>
    <w:p w14:paraId="496287F0"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Внесение изменений в заявку допускается до окончания срока их приема</w:t>
      </w:r>
      <w:r w:rsidR="00EA6A8E">
        <w:rPr>
          <w:rFonts w:eastAsiaTheme="minorHAnsi"/>
          <w:sz w:val="24"/>
          <w:szCs w:val="24"/>
          <w:lang w:eastAsia="en-US"/>
        </w:rPr>
        <w:t xml:space="preserve"> в порядке, предусмотренном подачей заявок для участия в отборе.</w:t>
      </w:r>
    </w:p>
    <w:p w14:paraId="6405F0DB" w14:textId="77777777" w:rsidR="00CD4900" w:rsidRPr="00F6395D" w:rsidRDefault="00CD4900" w:rsidP="00F6395D">
      <w:pPr>
        <w:pStyle w:val="a3"/>
        <w:ind w:firstLine="709"/>
        <w:jc w:val="both"/>
        <w:rPr>
          <w:rFonts w:eastAsiaTheme="minorHAnsi"/>
          <w:sz w:val="24"/>
          <w:szCs w:val="24"/>
          <w:lang w:eastAsia="en-US"/>
        </w:rPr>
      </w:pPr>
      <w:bookmarkStart w:id="16" w:name="Par64"/>
      <w:bookmarkEnd w:id="16"/>
      <w:r w:rsidRPr="00F6395D">
        <w:rPr>
          <w:rFonts w:eastAsiaTheme="minorHAnsi"/>
          <w:sz w:val="24"/>
          <w:szCs w:val="24"/>
          <w:lang w:eastAsia="en-US"/>
        </w:rPr>
        <w:t>1</w:t>
      </w:r>
      <w:r w:rsidR="00275682">
        <w:rPr>
          <w:rFonts w:eastAsiaTheme="minorHAnsi"/>
          <w:sz w:val="24"/>
          <w:szCs w:val="24"/>
          <w:lang w:eastAsia="en-US"/>
        </w:rPr>
        <w:t>5</w:t>
      </w:r>
      <w:r w:rsidRPr="00F6395D">
        <w:rPr>
          <w:rFonts w:eastAsiaTheme="minorHAnsi"/>
          <w:sz w:val="24"/>
          <w:szCs w:val="24"/>
          <w:lang w:eastAsia="en-US"/>
        </w:rPr>
        <w:t>.</w:t>
      </w:r>
      <w:r w:rsidR="008F24BF">
        <w:rPr>
          <w:rFonts w:eastAsiaTheme="minorHAnsi"/>
          <w:sz w:val="24"/>
          <w:szCs w:val="24"/>
          <w:lang w:eastAsia="en-US"/>
        </w:rPr>
        <w:t> </w:t>
      </w:r>
      <w:r w:rsidR="00AA5E1E">
        <w:rPr>
          <w:rFonts w:eastAsiaTheme="minorHAnsi"/>
          <w:sz w:val="24"/>
          <w:szCs w:val="24"/>
          <w:lang w:eastAsia="en-US"/>
        </w:rPr>
        <w:t>Министерство</w:t>
      </w:r>
      <w:r w:rsidRPr="00F6395D">
        <w:rPr>
          <w:rFonts w:eastAsiaTheme="minorHAnsi"/>
          <w:sz w:val="24"/>
          <w:szCs w:val="24"/>
          <w:lang w:eastAsia="en-US"/>
        </w:rPr>
        <w:t xml:space="preserve"> в течение десяти рабочих дней со дня окончания срока приема </w:t>
      </w:r>
      <w:r w:rsidR="00AA5E1E">
        <w:rPr>
          <w:rFonts w:eastAsiaTheme="minorHAnsi"/>
          <w:sz w:val="24"/>
          <w:szCs w:val="24"/>
          <w:lang w:eastAsia="en-US"/>
        </w:rPr>
        <w:t>заявок</w:t>
      </w:r>
      <w:r w:rsidRPr="00F6395D">
        <w:rPr>
          <w:rFonts w:eastAsiaTheme="minorHAnsi"/>
          <w:sz w:val="24"/>
          <w:szCs w:val="24"/>
          <w:lang w:eastAsia="en-US"/>
        </w:rPr>
        <w:t xml:space="preserve"> рассматривает поступившие документы, предусмотренные </w:t>
      </w:r>
      <w:hyperlink w:anchor="Par54" w:history="1">
        <w:r w:rsidRPr="00F6395D">
          <w:rPr>
            <w:rFonts w:eastAsiaTheme="minorHAnsi"/>
            <w:sz w:val="24"/>
            <w:szCs w:val="24"/>
            <w:lang w:eastAsia="en-US"/>
          </w:rPr>
          <w:t>пунктом 1</w:t>
        </w:r>
        <w:r w:rsidR="00275682">
          <w:rPr>
            <w:rFonts w:eastAsiaTheme="minorHAnsi"/>
            <w:sz w:val="24"/>
            <w:szCs w:val="24"/>
            <w:lang w:eastAsia="en-US"/>
          </w:rPr>
          <w:t>1</w:t>
        </w:r>
      </w:hyperlink>
      <w:r w:rsidRPr="00F6395D">
        <w:rPr>
          <w:rFonts w:eastAsiaTheme="minorHAnsi"/>
          <w:sz w:val="24"/>
          <w:szCs w:val="24"/>
          <w:lang w:eastAsia="en-US"/>
        </w:rPr>
        <w:t xml:space="preserve"> настоящего Порядка, проводит отбор в соответствии с требованиями</w:t>
      </w:r>
      <w:r w:rsidR="00AA5E1E" w:rsidRPr="00AA5E1E">
        <w:rPr>
          <w:rFonts w:eastAsiaTheme="minorHAnsi"/>
          <w:sz w:val="24"/>
          <w:szCs w:val="24"/>
          <w:lang w:eastAsia="en-US"/>
        </w:rPr>
        <w:t xml:space="preserve"> </w:t>
      </w:r>
      <w:r w:rsidR="00AA5E1E">
        <w:rPr>
          <w:rFonts w:eastAsiaTheme="minorHAnsi"/>
          <w:sz w:val="24"/>
          <w:szCs w:val="24"/>
          <w:lang w:eastAsia="en-US"/>
        </w:rPr>
        <w:t xml:space="preserve">и </w:t>
      </w:r>
      <w:r w:rsidR="00AA5E1E" w:rsidRPr="00F6395D">
        <w:rPr>
          <w:rFonts w:eastAsiaTheme="minorHAnsi"/>
          <w:sz w:val="24"/>
          <w:szCs w:val="24"/>
          <w:lang w:eastAsia="en-US"/>
        </w:rPr>
        <w:t>критериями</w:t>
      </w:r>
      <w:r w:rsidRPr="00F6395D">
        <w:rPr>
          <w:rFonts w:eastAsiaTheme="minorHAnsi"/>
          <w:sz w:val="24"/>
          <w:szCs w:val="24"/>
          <w:lang w:eastAsia="en-US"/>
        </w:rPr>
        <w:t xml:space="preserve">, установленными </w:t>
      </w:r>
      <w:r w:rsidR="00F6395D" w:rsidRPr="00F6395D">
        <w:rPr>
          <w:sz w:val="24"/>
          <w:szCs w:val="24"/>
        </w:rPr>
        <w:t>пункт</w:t>
      </w:r>
      <w:r w:rsidR="00C275FC">
        <w:rPr>
          <w:sz w:val="24"/>
          <w:szCs w:val="24"/>
        </w:rPr>
        <w:t>ами</w:t>
      </w:r>
      <w:r w:rsidR="00F6395D" w:rsidRPr="00F6395D">
        <w:rPr>
          <w:sz w:val="24"/>
          <w:szCs w:val="24"/>
        </w:rPr>
        <w:t xml:space="preserve"> 6</w:t>
      </w:r>
      <w:r w:rsidRPr="00F6395D">
        <w:rPr>
          <w:rFonts w:eastAsiaTheme="minorHAnsi"/>
          <w:sz w:val="24"/>
          <w:szCs w:val="24"/>
          <w:lang w:eastAsia="en-US"/>
        </w:rPr>
        <w:t xml:space="preserve"> </w:t>
      </w:r>
      <w:r w:rsidR="00AA5E1E">
        <w:rPr>
          <w:rFonts w:eastAsiaTheme="minorHAnsi"/>
          <w:sz w:val="24"/>
          <w:szCs w:val="24"/>
          <w:lang w:eastAsia="en-US"/>
        </w:rPr>
        <w:t xml:space="preserve">и 7 соответственно </w:t>
      </w:r>
      <w:r w:rsidRPr="00F6395D">
        <w:rPr>
          <w:rFonts w:eastAsiaTheme="minorHAnsi"/>
          <w:sz w:val="24"/>
          <w:szCs w:val="24"/>
          <w:lang w:eastAsia="en-US"/>
        </w:rPr>
        <w:t>настоящего Порядка, и принимает решение:</w:t>
      </w:r>
    </w:p>
    <w:p w14:paraId="52F5E643"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8F24BF">
        <w:rPr>
          <w:rFonts w:eastAsiaTheme="minorHAnsi"/>
          <w:sz w:val="24"/>
          <w:szCs w:val="24"/>
          <w:lang w:eastAsia="en-US"/>
        </w:rPr>
        <w:t> </w:t>
      </w:r>
      <w:r w:rsidRPr="00F6395D">
        <w:rPr>
          <w:rFonts w:eastAsiaTheme="minorHAnsi"/>
          <w:sz w:val="24"/>
          <w:szCs w:val="24"/>
          <w:lang w:eastAsia="en-US"/>
        </w:rPr>
        <w:t>об отклонении</w:t>
      </w:r>
      <w:r w:rsidR="003D4A79" w:rsidRPr="00F6395D">
        <w:rPr>
          <w:rFonts w:eastAsiaTheme="minorHAnsi"/>
          <w:sz w:val="24"/>
          <w:szCs w:val="24"/>
          <w:lang w:eastAsia="en-US"/>
        </w:rPr>
        <w:t xml:space="preserve"> или принятии</w:t>
      </w:r>
      <w:r w:rsidRPr="00F6395D">
        <w:rPr>
          <w:rFonts w:eastAsiaTheme="minorHAnsi"/>
          <w:sz w:val="24"/>
          <w:szCs w:val="24"/>
          <w:lang w:eastAsia="en-US"/>
        </w:rPr>
        <w:t xml:space="preserve"> заявки </w:t>
      </w:r>
      <w:r w:rsidR="003D4A79" w:rsidRPr="00F6395D">
        <w:rPr>
          <w:rFonts w:eastAsiaTheme="minorHAnsi"/>
          <w:sz w:val="24"/>
          <w:szCs w:val="24"/>
          <w:lang w:eastAsia="en-US"/>
        </w:rPr>
        <w:t>в участии в отборе</w:t>
      </w:r>
      <w:r w:rsidRPr="00F6395D">
        <w:rPr>
          <w:rFonts w:eastAsiaTheme="minorHAnsi"/>
          <w:sz w:val="24"/>
          <w:szCs w:val="24"/>
          <w:lang w:eastAsia="en-US"/>
        </w:rPr>
        <w:t>;</w:t>
      </w:r>
    </w:p>
    <w:p w14:paraId="3E8F76FA"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2)</w:t>
      </w:r>
      <w:r w:rsidR="008F24BF">
        <w:rPr>
          <w:rFonts w:eastAsiaTheme="minorHAnsi"/>
          <w:sz w:val="24"/>
          <w:szCs w:val="24"/>
          <w:lang w:eastAsia="en-US"/>
        </w:rPr>
        <w:t> </w:t>
      </w:r>
      <w:r w:rsidRPr="00F6395D">
        <w:rPr>
          <w:rFonts w:eastAsiaTheme="minorHAnsi"/>
          <w:sz w:val="24"/>
          <w:szCs w:val="24"/>
          <w:lang w:eastAsia="en-US"/>
        </w:rPr>
        <w:t>о предоставлении субсидии;</w:t>
      </w:r>
    </w:p>
    <w:p w14:paraId="20D4181C"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3)</w:t>
      </w:r>
      <w:r w:rsidR="008F24BF">
        <w:rPr>
          <w:rFonts w:eastAsiaTheme="minorHAnsi"/>
          <w:sz w:val="24"/>
          <w:szCs w:val="24"/>
          <w:lang w:eastAsia="en-US"/>
        </w:rPr>
        <w:t> </w:t>
      </w:r>
      <w:r w:rsidRPr="00F6395D">
        <w:rPr>
          <w:rFonts w:eastAsiaTheme="minorHAnsi"/>
          <w:sz w:val="24"/>
          <w:szCs w:val="24"/>
          <w:lang w:eastAsia="en-US"/>
        </w:rPr>
        <w:t>об отказе в предоставлении субсидии.</w:t>
      </w:r>
    </w:p>
    <w:p w14:paraId="03ADA1FF"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1</w:t>
      </w:r>
      <w:r w:rsidR="00275682">
        <w:rPr>
          <w:rFonts w:eastAsiaTheme="minorHAnsi"/>
          <w:sz w:val="24"/>
          <w:szCs w:val="24"/>
          <w:lang w:eastAsia="en-US"/>
        </w:rPr>
        <w:t>6</w:t>
      </w:r>
      <w:r w:rsidRPr="00F6395D">
        <w:rPr>
          <w:rFonts w:eastAsiaTheme="minorHAnsi"/>
          <w:sz w:val="24"/>
          <w:szCs w:val="24"/>
          <w:lang w:eastAsia="en-US"/>
        </w:rPr>
        <w:t>.</w:t>
      </w:r>
      <w:r w:rsidR="008F24BF">
        <w:rPr>
          <w:rFonts w:eastAsiaTheme="minorHAnsi"/>
          <w:sz w:val="24"/>
          <w:szCs w:val="24"/>
          <w:lang w:eastAsia="en-US"/>
        </w:rPr>
        <w:t> </w:t>
      </w:r>
      <w:r w:rsidRPr="00F6395D">
        <w:rPr>
          <w:rFonts w:eastAsiaTheme="minorHAnsi"/>
          <w:sz w:val="24"/>
          <w:szCs w:val="24"/>
          <w:lang w:eastAsia="en-US"/>
        </w:rPr>
        <w:t xml:space="preserve">Основаниями для отклонения </w:t>
      </w:r>
      <w:r w:rsidR="00780AA1" w:rsidRPr="00F6395D">
        <w:rPr>
          <w:rFonts w:eastAsiaTheme="minorHAnsi"/>
          <w:sz w:val="24"/>
          <w:szCs w:val="24"/>
          <w:lang w:eastAsia="en-US"/>
        </w:rPr>
        <w:t>заявки</w:t>
      </w:r>
      <w:r w:rsidRPr="00F6395D">
        <w:rPr>
          <w:rFonts w:eastAsiaTheme="minorHAnsi"/>
          <w:sz w:val="24"/>
          <w:szCs w:val="24"/>
          <w:lang w:eastAsia="en-US"/>
        </w:rPr>
        <w:t xml:space="preserve"> участника отбора на стадии рассмотрения и оценки заявок являются:</w:t>
      </w:r>
    </w:p>
    <w:p w14:paraId="372C737A"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несоответствие участника отбора требованиям, установленным </w:t>
      </w:r>
      <w:r w:rsidR="00780AA1" w:rsidRPr="00F6395D">
        <w:rPr>
          <w:sz w:val="24"/>
          <w:szCs w:val="24"/>
        </w:rPr>
        <w:t>пунктом 6</w:t>
      </w:r>
      <w:r w:rsidRPr="00F6395D">
        <w:rPr>
          <w:rFonts w:eastAsiaTheme="minorHAnsi"/>
          <w:sz w:val="24"/>
          <w:szCs w:val="24"/>
          <w:lang w:eastAsia="en-US"/>
        </w:rPr>
        <w:t xml:space="preserve"> настоящего Порядка;</w:t>
      </w:r>
    </w:p>
    <w:p w14:paraId="3F56DFDE" w14:textId="77777777" w:rsidR="004027A1" w:rsidRPr="00F6395D" w:rsidRDefault="004027A1" w:rsidP="00F6395D">
      <w:pPr>
        <w:pStyle w:val="a3"/>
        <w:ind w:firstLine="709"/>
        <w:jc w:val="both"/>
        <w:rPr>
          <w:rFonts w:eastAsiaTheme="minorHAnsi"/>
          <w:sz w:val="24"/>
          <w:szCs w:val="24"/>
          <w:lang w:eastAsia="en-US"/>
        </w:rPr>
      </w:pPr>
      <w:r w:rsidRPr="00F6395D">
        <w:rPr>
          <w:rFonts w:eastAsiaTheme="minorHAnsi"/>
          <w:sz w:val="24"/>
          <w:szCs w:val="24"/>
          <w:lang w:eastAsia="en-US"/>
        </w:rPr>
        <w:t>непредставление (представление не в полном объеме) документов, указанных в объявлении о проведении отбора;</w:t>
      </w:r>
    </w:p>
    <w:p w14:paraId="02D72B9B"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несоответствие представленных участником отбора заявок и документов требованиям, установленным в объявлении о проведении отбора;</w:t>
      </w:r>
    </w:p>
    <w:p w14:paraId="13B098A0" w14:textId="77777777" w:rsidR="00780AA1"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недостоверность </w:t>
      </w:r>
      <w:r w:rsidR="00780AA1" w:rsidRPr="00F6395D">
        <w:rPr>
          <w:rFonts w:eastAsiaTheme="minorHAnsi"/>
          <w:sz w:val="24"/>
          <w:szCs w:val="24"/>
          <w:lang w:eastAsia="en-US"/>
        </w:rPr>
        <w:t xml:space="preserve">информации, содержащейся в документах, </w:t>
      </w:r>
      <w:r w:rsidRPr="00F6395D">
        <w:rPr>
          <w:rFonts w:eastAsiaTheme="minorHAnsi"/>
          <w:sz w:val="24"/>
          <w:szCs w:val="24"/>
          <w:lang w:eastAsia="en-US"/>
        </w:rPr>
        <w:t>представленн</w:t>
      </w:r>
      <w:r w:rsidR="00780AA1" w:rsidRPr="00F6395D">
        <w:rPr>
          <w:rFonts w:eastAsiaTheme="minorHAnsi"/>
          <w:sz w:val="24"/>
          <w:szCs w:val="24"/>
          <w:lang w:eastAsia="en-US"/>
        </w:rPr>
        <w:t>ых</w:t>
      </w:r>
      <w:r w:rsidRPr="00F6395D">
        <w:rPr>
          <w:rFonts w:eastAsiaTheme="minorHAnsi"/>
          <w:sz w:val="24"/>
          <w:szCs w:val="24"/>
          <w:lang w:eastAsia="en-US"/>
        </w:rPr>
        <w:t xml:space="preserve"> участником отбора </w:t>
      </w:r>
      <w:r w:rsidR="00780AA1" w:rsidRPr="00F6395D">
        <w:rPr>
          <w:rFonts w:eastAsiaTheme="minorHAnsi"/>
          <w:sz w:val="24"/>
          <w:szCs w:val="24"/>
          <w:lang w:eastAsia="en-US"/>
        </w:rPr>
        <w:t>в целях подтверждения соответствия установленным настоящим Порядком требованиям;</w:t>
      </w:r>
    </w:p>
    <w:p w14:paraId="78DBF842"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 xml:space="preserve">подача участником отбора </w:t>
      </w:r>
      <w:r w:rsidR="00780AA1" w:rsidRPr="00F6395D">
        <w:rPr>
          <w:rFonts w:eastAsiaTheme="minorHAnsi"/>
          <w:sz w:val="24"/>
          <w:szCs w:val="24"/>
          <w:lang w:eastAsia="en-US"/>
        </w:rPr>
        <w:t xml:space="preserve">заявок </w:t>
      </w:r>
      <w:r w:rsidRPr="00F6395D">
        <w:rPr>
          <w:rFonts w:eastAsiaTheme="minorHAnsi"/>
          <w:sz w:val="24"/>
          <w:szCs w:val="24"/>
          <w:lang w:eastAsia="en-US"/>
        </w:rPr>
        <w:t>после даты и (или) времени, определенных для подачи заявок.</w:t>
      </w:r>
    </w:p>
    <w:p w14:paraId="29CFED6B" w14:textId="77777777" w:rsidR="00CD4900" w:rsidRPr="00F6395D" w:rsidRDefault="00CD4900" w:rsidP="00F6395D">
      <w:pPr>
        <w:pStyle w:val="a3"/>
        <w:ind w:firstLine="709"/>
        <w:jc w:val="both"/>
        <w:rPr>
          <w:rFonts w:eastAsiaTheme="minorHAnsi"/>
          <w:sz w:val="24"/>
          <w:szCs w:val="24"/>
          <w:lang w:eastAsia="en-US"/>
        </w:rPr>
      </w:pPr>
      <w:r w:rsidRPr="00F6395D">
        <w:rPr>
          <w:rFonts w:eastAsiaTheme="minorHAnsi"/>
          <w:sz w:val="24"/>
          <w:szCs w:val="24"/>
          <w:lang w:eastAsia="en-US"/>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14:paraId="28D3FC03" w14:textId="77777777" w:rsidR="008D6A95" w:rsidRDefault="00CD4900" w:rsidP="001B03A2">
      <w:pPr>
        <w:pStyle w:val="a3"/>
        <w:ind w:firstLine="709"/>
        <w:jc w:val="both"/>
        <w:rPr>
          <w:rFonts w:eastAsiaTheme="minorHAnsi"/>
          <w:sz w:val="24"/>
          <w:szCs w:val="24"/>
          <w:lang w:eastAsia="en-US"/>
        </w:rPr>
      </w:pPr>
      <w:bookmarkStart w:id="17" w:name="Par74"/>
      <w:bookmarkEnd w:id="17"/>
      <w:r w:rsidRPr="001B03A2">
        <w:rPr>
          <w:rFonts w:eastAsiaTheme="minorHAnsi"/>
          <w:sz w:val="24"/>
          <w:szCs w:val="24"/>
          <w:lang w:eastAsia="en-US"/>
        </w:rPr>
        <w:t>1</w:t>
      </w:r>
      <w:r w:rsidR="00275682">
        <w:rPr>
          <w:rFonts w:eastAsiaTheme="minorHAnsi"/>
          <w:sz w:val="24"/>
          <w:szCs w:val="24"/>
          <w:lang w:eastAsia="en-US"/>
        </w:rPr>
        <w:t>7</w:t>
      </w:r>
      <w:r w:rsidRPr="001B03A2">
        <w:rPr>
          <w:rFonts w:eastAsiaTheme="minorHAnsi"/>
          <w:sz w:val="24"/>
          <w:szCs w:val="24"/>
          <w:lang w:eastAsia="en-US"/>
        </w:rPr>
        <w:t>.</w:t>
      </w:r>
      <w:r w:rsidR="001B03A2">
        <w:rPr>
          <w:rFonts w:eastAsiaTheme="minorHAnsi"/>
          <w:sz w:val="24"/>
          <w:szCs w:val="24"/>
          <w:lang w:eastAsia="en-US"/>
        </w:rPr>
        <w:t> </w:t>
      </w:r>
      <w:r w:rsidRPr="001B03A2">
        <w:rPr>
          <w:rFonts w:eastAsiaTheme="minorHAnsi"/>
          <w:sz w:val="24"/>
          <w:szCs w:val="24"/>
          <w:lang w:eastAsia="en-US"/>
        </w:rPr>
        <w:t xml:space="preserve">Решение </w:t>
      </w:r>
      <w:r w:rsidR="00AA5E1E">
        <w:rPr>
          <w:rFonts w:eastAsiaTheme="minorHAnsi"/>
          <w:sz w:val="24"/>
          <w:szCs w:val="24"/>
          <w:lang w:eastAsia="en-US"/>
        </w:rPr>
        <w:t>министерства</w:t>
      </w:r>
      <w:r w:rsidRPr="001B03A2">
        <w:rPr>
          <w:rFonts w:eastAsiaTheme="minorHAnsi"/>
          <w:sz w:val="24"/>
          <w:szCs w:val="24"/>
          <w:lang w:eastAsia="en-US"/>
        </w:rPr>
        <w:t xml:space="preserve"> оформляется протоколом </w:t>
      </w:r>
      <w:r w:rsidR="00AA5E1E">
        <w:rPr>
          <w:rFonts w:eastAsiaTheme="minorHAnsi"/>
          <w:sz w:val="24"/>
          <w:szCs w:val="24"/>
          <w:lang w:eastAsia="en-US"/>
        </w:rPr>
        <w:t>подведения итогов отбора</w:t>
      </w:r>
      <w:r w:rsidRPr="00B94E7D">
        <w:rPr>
          <w:rFonts w:eastAsiaTheme="minorHAnsi"/>
          <w:sz w:val="24"/>
          <w:szCs w:val="24"/>
          <w:lang w:eastAsia="en-US"/>
        </w:rPr>
        <w:t xml:space="preserve">, который подписывается </w:t>
      </w:r>
      <w:r w:rsidR="008D6A95" w:rsidRPr="00B94E7D">
        <w:rPr>
          <w:rFonts w:eastAsiaTheme="minorHAnsi"/>
          <w:sz w:val="24"/>
          <w:szCs w:val="24"/>
          <w:lang w:eastAsia="en-US"/>
        </w:rPr>
        <w:t>руководителем министерства.</w:t>
      </w:r>
      <w:r w:rsidRPr="00B94E7D">
        <w:rPr>
          <w:rFonts w:eastAsiaTheme="minorHAnsi"/>
          <w:sz w:val="24"/>
          <w:szCs w:val="24"/>
          <w:lang w:eastAsia="en-US"/>
        </w:rPr>
        <w:t xml:space="preserve"> </w:t>
      </w:r>
    </w:p>
    <w:p w14:paraId="6777C645" w14:textId="77777777"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Протокол</w:t>
      </w:r>
      <w:r w:rsidR="008D6A95">
        <w:rPr>
          <w:rFonts w:eastAsiaTheme="minorHAnsi"/>
          <w:sz w:val="24"/>
          <w:szCs w:val="24"/>
          <w:lang w:eastAsia="en-US"/>
        </w:rPr>
        <w:t xml:space="preserve"> подведения итогов отбора</w:t>
      </w:r>
      <w:r w:rsidRPr="001B03A2">
        <w:rPr>
          <w:rFonts w:eastAsiaTheme="minorHAnsi"/>
          <w:sz w:val="24"/>
          <w:szCs w:val="24"/>
          <w:lang w:eastAsia="en-US"/>
        </w:rPr>
        <w:t xml:space="preserve"> содержит следующую информацию:</w:t>
      </w:r>
    </w:p>
    <w:p w14:paraId="78FE3455" w14:textId="77777777"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дата, время и место </w:t>
      </w:r>
      <w:r w:rsidR="006343B8">
        <w:rPr>
          <w:rFonts w:eastAsiaTheme="minorHAnsi"/>
          <w:sz w:val="24"/>
          <w:szCs w:val="24"/>
          <w:lang w:eastAsia="en-US"/>
        </w:rPr>
        <w:t xml:space="preserve">проведения </w:t>
      </w:r>
      <w:r w:rsidRPr="001B03A2">
        <w:rPr>
          <w:rFonts w:eastAsiaTheme="minorHAnsi"/>
          <w:sz w:val="24"/>
          <w:szCs w:val="24"/>
          <w:lang w:eastAsia="en-US"/>
        </w:rPr>
        <w:t>рассмотрения заявок участников отбора;</w:t>
      </w:r>
    </w:p>
    <w:p w14:paraId="4B2A96F7" w14:textId="77777777"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информация об участниках отбора, заявки которых были рассмотрены;</w:t>
      </w:r>
    </w:p>
    <w:p w14:paraId="3BEE65C3" w14:textId="77777777" w:rsidR="00ED1A9E"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lastRenderedPageBreak/>
        <w:t>информация об участниках отбора, заявки которых были отклонены, с указанием причин их отклонения</w:t>
      </w:r>
      <w:r w:rsidR="00ED1A9E" w:rsidRPr="001B03A2">
        <w:rPr>
          <w:rFonts w:eastAsiaTheme="minorHAnsi"/>
          <w:sz w:val="24"/>
          <w:szCs w:val="24"/>
          <w:lang w:eastAsia="en-US"/>
        </w:rPr>
        <w:t>, в том числе положений объявления о проведении отбора, которым не соответствуют заявки;</w:t>
      </w:r>
    </w:p>
    <w:p w14:paraId="43C2B01F" w14:textId="77777777"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наименование </w:t>
      </w:r>
      <w:r w:rsidR="006343B8">
        <w:rPr>
          <w:rFonts w:eastAsiaTheme="minorHAnsi"/>
          <w:sz w:val="24"/>
          <w:szCs w:val="24"/>
          <w:lang w:eastAsia="en-US"/>
        </w:rPr>
        <w:t>получателя (получателей) субсидии, с которым заключается договор о предоставлении субсиди</w:t>
      </w:r>
      <w:r w:rsidR="00D92B54">
        <w:rPr>
          <w:rFonts w:eastAsiaTheme="minorHAnsi"/>
          <w:sz w:val="24"/>
          <w:szCs w:val="24"/>
          <w:lang w:eastAsia="en-US"/>
        </w:rPr>
        <w:t>й</w:t>
      </w:r>
      <w:r w:rsidRPr="001B03A2">
        <w:rPr>
          <w:rFonts w:eastAsiaTheme="minorHAnsi"/>
          <w:sz w:val="24"/>
          <w:szCs w:val="24"/>
          <w:lang w:eastAsia="en-US"/>
        </w:rPr>
        <w:t xml:space="preserve">, </w:t>
      </w:r>
      <w:r w:rsidRPr="006343B8">
        <w:rPr>
          <w:rFonts w:eastAsiaTheme="minorHAnsi"/>
          <w:sz w:val="24"/>
          <w:szCs w:val="24"/>
          <w:lang w:eastAsia="en-US"/>
        </w:rPr>
        <w:t>и размер предоставляемой ему субсидии.</w:t>
      </w:r>
    </w:p>
    <w:p w14:paraId="1EEB7DA4" w14:textId="77777777" w:rsidR="00CD4900" w:rsidRPr="001B03A2" w:rsidRDefault="00CD4900"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Протокол </w:t>
      </w:r>
      <w:r w:rsidR="008D6A95">
        <w:rPr>
          <w:rFonts w:eastAsiaTheme="minorHAnsi"/>
          <w:sz w:val="24"/>
          <w:szCs w:val="24"/>
          <w:lang w:eastAsia="en-US"/>
        </w:rPr>
        <w:t>подведения итогов отбора</w:t>
      </w:r>
      <w:r w:rsidR="008D6A95" w:rsidRPr="001B03A2">
        <w:rPr>
          <w:rFonts w:eastAsiaTheme="minorHAnsi"/>
          <w:sz w:val="24"/>
          <w:szCs w:val="24"/>
          <w:lang w:eastAsia="en-US"/>
        </w:rPr>
        <w:t xml:space="preserve"> </w:t>
      </w:r>
      <w:r w:rsidRPr="001B03A2">
        <w:rPr>
          <w:rFonts w:eastAsiaTheme="minorHAnsi"/>
          <w:sz w:val="24"/>
          <w:szCs w:val="24"/>
          <w:lang w:eastAsia="en-US"/>
        </w:rPr>
        <w:t xml:space="preserve">размещается </w:t>
      </w:r>
      <w:r w:rsidRPr="00A25AF0">
        <w:rPr>
          <w:rFonts w:eastAsiaTheme="minorHAnsi"/>
          <w:sz w:val="24"/>
          <w:szCs w:val="24"/>
          <w:lang w:eastAsia="en-US"/>
        </w:rPr>
        <w:t xml:space="preserve">на </w:t>
      </w:r>
      <w:r w:rsidR="00A46B6D" w:rsidRPr="00A25AF0">
        <w:rPr>
          <w:rFonts w:eastAsiaTheme="minorHAnsi"/>
          <w:sz w:val="24"/>
          <w:szCs w:val="24"/>
          <w:lang w:eastAsia="en-US"/>
        </w:rPr>
        <w:t xml:space="preserve">едином портале </w:t>
      </w:r>
      <w:r w:rsidR="00A46B6D">
        <w:rPr>
          <w:rFonts w:eastAsiaTheme="minorHAnsi"/>
          <w:sz w:val="24"/>
          <w:szCs w:val="24"/>
          <w:lang w:eastAsia="en-US"/>
        </w:rPr>
        <w:t xml:space="preserve">и на </w:t>
      </w:r>
      <w:r w:rsidRPr="001B03A2">
        <w:rPr>
          <w:rFonts w:eastAsiaTheme="minorHAnsi"/>
          <w:sz w:val="24"/>
          <w:szCs w:val="24"/>
          <w:lang w:eastAsia="en-US"/>
        </w:rPr>
        <w:t>официальном сайте министерства не позднее 15-го рабочего дня с даты завершения подачи заявок.</w:t>
      </w:r>
    </w:p>
    <w:p w14:paraId="4B3FB107" w14:textId="77777777" w:rsidR="009C4A2F" w:rsidRPr="009C4A2F" w:rsidRDefault="009C4A2F" w:rsidP="009C4A2F">
      <w:pPr>
        <w:pStyle w:val="a3"/>
        <w:ind w:firstLine="709"/>
        <w:jc w:val="both"/>
        <w:rPr>
          <w:rFonts w:eastAsiaTheme="minorHAnsi"/>
          <w:sz w:val="24"/>
          <w:szCs w:val="24"/>
        </w:rPr>
      </w:pPr>
      <w:r w:rsidRPr="009C4A2F">
        <w:rPr>
          <w:rFonts w:eastAsiaTheme="minorHAnsi"/>
          <w:sz w:val="24"/>
          <w:szCs w:val="24"/>
          <w:lang w:eastAsia="en-US"/>
        </w:rP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размещается на едином портале не позднее 1-го рабочего дня, следующего за днем его подписания.</w:t>
      </w:r>
    </w:p>
    <w:p w14:paraId="65773913" w14:textId="77777777" w:rsidR="00CD4900" w:rsidRPr="001B03A2" w:rsidRDefault="00786E69" w:rsidP="001B03A2">
      <w:pPr>
        <w:pStyle w:val="a3"/>
        <w:ind w:firstLine="709"/>
        <w:jc w:val="both"/>
        <w:rPr>
          <w:rFonts w:eastAsiaTheme="minorHAnsi"/>
          <w:sz w:val="24"/>
          <w:szCs w:val="24"/>
          <w:lang w:eastAsia="en-US"/>
        </w:rPr>
      </w:pPr>
      <w:r>
        <w:rPr>
          <w:rFonts w:eastAsiaTheme="minorHAnsi"/>
          <w:sz w:val="24"/>
          <w:szCs w:val="24"/>
          <w:lang w:eastAsia="en-US"/>
        </w:rPr>
        <w:t xml:space="preserve">При принятии решения об отклонении заявки участника отбора министерство </w:t>
      </w:r>
      <w:r w:rsidR="00CD4900" w:rsidRPr="001B03A2">
        <w:rPr>
          <w:rFonts w:eastAsiaTheme="minorHAnsi"/>
          <w:sz w:val="24"/>
          <w:szCs w:val="24"/>
          <w:lang w:eastAsia="en-US"/>
        </w:rPr>
        <w:t xml:space="preserve">направляет </w:t>
      </w:r>
      <w:r w:rsidRPr="001B03A2">
        <w:rPr>
          <w:rFonts w:eastAsiaTheme="minorHAnsi"/>
          <w:sz w:val="24"/>
          <w:szCs w:val="24"/>
          <w:lang w:eastAsia="en-US"/>
        </w:rPr>
        <w:t xml:space="preserve">перевозчику </w:t>
      </w:r>
      <w:r w:rsidR="00CD4900" w:rsidRPr="001B03A2">
        <w:rPr>
          <w:rFonts w:eastAsiaTheme="minorHAnsi"/>
          <w:sz w:val="24"/>
          <w:szCs w:val="24"/>
          <w:lang w:eastAsia="en-US"/>
        </w:rPr>
        <w:t xml:space="preserve">уведомление об </w:t>
      </w:r>
      <w:r>
        <w:rPr>
          <w:rFonts w:eastAsiaTheme="minorHAnsi"/>
          <w:sz w:val="24"/>
          <w:szCs w:val="24"/>
          <w:lang w:eastAsia="en-US"/>
        </w:rPr>
        <w:t xml:space="preserve">отклонении заявки, </w:t>
      </w:r>
      <w:r w:rsidR="00CD4900" w:rsidRPr="001B03A2">
        <w:rPr>
          <w:rFonts w:eastAsiaTheme="minorHAnsi"/>
          <w:sz w:val="24"/>
          <w:szCs w:val="24"/>
          <w:lang w:eastAsia="en-US"/>
        </w:rPr>
        <w:t xml:space="preserve">с указанием причин </w:t>
      </w:r>
      <w:r>
        <w:rPr>
          <w:rFonts w:eastAsiaTheme="minorHAnsi"/>
          <w:sz w:val="24"/>
          <w:szCs w:val="24"/>
          <w:lang w:eastAsia="en-US"/>
        </w:rPr>
        <w:t>отклонения</w:t>
      </w:r>
      <w:r w:rsidR="00CD4900" w:rsidRPr="001B03A2">
        <w:rPr>
          <w:rFonts w:eastAsiaTheme="minorHAnsi"/>
          <w:sz w:val="24"/>
          <w:szCs w:val="24"/>
          <w:lang w:eastAsia="en-US"/>
        </w:rPr>
        <w:t xml:space="preserve"> по адресу, указанному в заявке, в течение пяти рабочих дней со дня принятия такого решения.</w:t>
      </w:r>
      <w:r>
        <w:rPr>
          <w:rFonts w:eastAsiaTheme="minorHAnsi"/>
          <w:sz w:val="24"/>
          <w:szCs w:val="24"/>
          <w:lang w:eastAsia="en-US"/>
        </w:rPr>
        <w:t xml:space="preserve"> </w:t>
      </w:r>
    </w:p>
    <w:p w14:paraId="29D57E72" w14:textId="77777777" w:rsidR="00ED62FA" w:rsidRPr="001B03A2" w:rsidRDefault="008F24BF" w:rsidP="001B03A2">
      <w:pPr>
        <w:pStyle w:val="a3"/>
        <w:ind w:firstLine="709"/>
        <w:jc w:val="both"/>
        <w:rPr>
          <w:rFonts w:eastAsiaTheme="minorHAnsi"/>
          <w:sz w:val="24"/>
          <w:szCs w:val="24"/>
          <w:lang w:eastAsia="en-US"/>
        </w:rPr>
      </w:pPr>
      <w:r w:rsidRPr="001B03A2">
        <w:rPr>
          <w:rFonts w:eastAsiaTheme="minorHAnsi"/>
          <w:sz w:val="24"/>
          <w:szCs w:val="24"/>
          <w:lang w:eastAsia="en-US"/>
        </w:rPr>
        <w:t>1</w:t>
      </w:r>
      <w:r w:rsidR="00275682">
        <w:rPr>
          <w:rFonts w:eastAsiaTheme="minorHAnsi"/>
          <w:sz w:val="24"/>
          <w:szCs w:val="24"/>
          <w:lang w:eastAsia="en-US"/>
        </w:rPr>
        <w:t>8</w:t>
      </w:r>
      <w:r w:rsidR="00ED62FA" w:rsidRPr="001B03A2">
        <w:rPr>
          <w:rFonts w:eastAsiaTheme="minorHAnsi"/>
          <w:sz w:val="24"/>
          <w:szCs w:val="24"/>
          <w:lang w:eastAsia="en-US"/>
        </w:rPr>
        <w:t>.</w:t>
      </w:r>
      <w:r w:rsidR="00604800">
        <w:rPr>
          <w:rFonts w:eastAsiaTheme="minorHAnsi"/>
          <w:sz w:val="24"/>
          <w:szCs w:val="24"/>
          <w:lang w:eastAsia="en-US"/>
        </w:rPr>
        <w:t> </w:t>
      </w:r>
      <w:r w:rsidR="00ED62FA" w:rsidRPr="001B03A2">
        <w:rPr>
          <w:rFonts w:eastAsiaTheme="minorHAnsi"/>
          <w:sz w:val="24"/>
          <w:szCs w:val="24"/>
          <w:lang w:eastAsia="en-US"/>
        </w:rPr>
        <w:t>Министерство в течение 15 рабочих дней со дня подписания протокола</w:t>
      </w:r>
      <w:r w:rsidR="008D6A95">
        <w:rPr>
          <w:rFonts w:eastAsiaTheme="minorHAnsi"/>
          <w:sz w:val="24"/>
          <w:szCs w:val="24"/>
          <w:lang w:eastAsia="en-US"/>
        </w:rPr>
        <w:t xml:space="preserve"> подведения итогов отбора</w:t>
      </w:r>
      <w:r w:rsidR="00ED62FA" w:rsidRPr="001B03A2">
        <w:rPr>
          <w:rFonts w:eastAsiaTheme="minorHAnsi"/>
          <w:sz w:val="24"/>
          <w:szCs w:val="24"/>
          <w:lang w:eastAsia="en-US"/>
        </w:rPr>
        <w:t xml:space="preserve">, указанного в </w:t>
      </w:r>
      <w:hyperlink w:anchor="Par74" w:history="1">
        <w:r w:rsidR="00ED62FA" w:rsidRPr="001B03A2">
          <w:rPr>
            <w:rFonts w:eastAsiaTheme="minorHAnsi"/>
            <w:sz w:val="24"/>
            <w:szCs w:val="24"/>
            <w:lang w:eastAsia="en-US"/>
          </w:rPr>
          <w:t>пункте 1</w:t>
        </w:r>
        <w:r w:rsidR="00275682">
          <w:rPr>
            <w:rFonts w:eastAsiaTheme="minorHAnsi"/>
            <w:sz w:val="24"/>
            <w:szCs w:val="24"/>
            <w:lang w:eastAsia="en-US"/>
          </w:rPr>
          <w:t>7</w:t>
        </w:r>
      </w:hyperlink>
      <w:r w:rsidR="00ED62FA" w:rsidRPr="001B03A2">
        <w:rPr>
          <w:rFonts w:eastAsiaTheme="minorHAnsi"/>
          <w:sz w:val="24"/>
          <w:szCs w:val="24"/>
          <w:lang w:eastAsia="en-US"/>
        </w:rPr>
        <w:t xml:space="preserve"> настоящего Порядка, заключает с получателем субсидии - победителем отбора договор о предоставлени</w:t>
      </w:r>
      <w:r w:rsidR="00604800">
        <w:rPr>
          <w:rFonts w:eastAsiaTheme="minorHAnsi"/>
          <w:sz w:val="24"/>
          <w:szCs w:val="24"/>
          <w:lang w:eastAsia="en-US"/>
        </w:rPr>
        <w:t>и</w:t>
      </w:r>
      <w:r w:rsidR="00ED62FA" w:rsidRPr="001B03A2">
        <w:rPr>
          <w:rFonts w:eastAsiaTheme="minorHAnsi"/>
          <w:sz w:val="24"/>
          <w:szCs w:val="24"/>
          <w:lang w:eastAsia="en-US"/>
        </w:rPr>
        <w:t xml:space="preserve"> субсиди</w:t>
      </w:r>
      <w:r w:rsidR="00D92B54">
        <w:rPr>
          <w:rFonts w:eastAsiaTheme="minorHAnsi"/>
          <w:sz w:val="24"/>
          <w:szCs w:val="24"/>
          <w:lang w:eastAsia="en-US"/>
        </w:rPr>
        <w:t>й</w:t>
      </w:r>
      <w:r w:rsidR="00ED62FA" w:rsidRPr="001B03A2">
        <w:rPr>
          <w:rFonts w:eastAsiaTheme="minorHAnsi"/>
          <w:sz w:val="24"/>
          <w:szCs w:val="24"/>
          <w:lang w:eastAsia="en-US"/>
        </w:rPr>
        <w:t xml:space="preserve"> </w:t>
      </w:r>
      <w:r w:rsidR="009C4A2F" w:rsidRPr="00F6395D">
        <w:rPr>
          <w:rFonts w:eastAsiaTheme="minorHAnsi"/>
          <w:sz w:val="24"/>
          <w:szCs w:val="24"/>
          <w:lang w:eastAsia="en-US"/>
        </w:rPr>
        <w:t>в соответствии с типовой формой, установленной министерством финансов и налоговой политики Новосибирской области</w:t>
      </w:r>
      <w:r w:rsidR="00ED62FA" w:rsidRPr="001B03A2">
        <w:rPr>
          <w:rFonts w:eastAsiaTheme="minorHAnsi"/>
          <w:sz w:val="24"/>
          <w:szCs w:val="24"/>
          <w:lang w:eastAsia="en-US"/>
        </w:rPr>
        <w:t>.</w:t>
      </w:r>
    </w:p>
    <w:p w14:paraId="7E60AE82" w14:textId="77777777"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В течение пяти рабочих дней со дня подписания протокола</w:t>
      </w:r>
      <w:r w:rsidR="008D6A95">
        <w:rPr>
          <w:rFonts w:eastAsiaTheme="minorHAnsi"/>
          <w:sz w:val="24"/>
          <w:szCs w:val="24"/>
          <w:lang w:eastAsia="en-US"/>
        </w:rPr>
        <w:t xml:space="preserve"> подведения итогов отбора</w:t>
      </w:r>
      <w:r w:rsidRPr="001B03A2">
        <w:rPr>
          <w:rFonts w:eastAsiaTheme="minorHAnsi"/>
          <w:sz w:val="24"/>
          <w:szCs w:val="24"/>
          <w:lang w:eastAsia="en-US"/>
        </w:rPr>
        <w:t xml:space="preserve">, указанного в </w:t>
      </w:r>
      <w:hyperlink w:anchor="Par74" w:history="1">
        <w:r w:rsidRPr="001B03A2">
          <w:rPr>
            <w:rFonts w:eastAsiaTheme="minorHAnsi"/>
            <w:sz w:val="24"/>
            <w:szCs w:val="24"/>
            <w:lang w:eastAsia="en-US"/>
          </w:rPr>
          <w:t>пункте 1</w:t>
        </w:r>
        <w:r w:rsidR="00275682">
          <w:rPr>
            <w:rFonts w:eastAsiaTheme="minorHAnsi"/>
            <w:sz w:val="24"/>
            <w:szCs w:val="24"/>
            <w:lang w:eastAsia="en-US"/>
          </w:rPr>
          <w:t>7</w:t>
        </w:r>
      </w:hyperlink>
      <w:r w:rsidRPr="001B03A2">
        <w:rPr>
          <w:rFonts w:eastAsiaTheme="minorHAnsi"/>
          <w:sz w:val="24"/>
          <w:szCs w:val="24"/>
          <w:lang w:eastAsia="en-US"/>
        </w:rPr>
        <w:t xml:space="preserve"> настоящего Порядка, направляет перевозчику </w:t>
      </w:r>
      <w:r w:rsidR="00604800">
        <w:rPr>
          <w:rFonts w:eastAsiaTheme="minorHAnsi"/>
          <w:sz w:val="24"/>
          <w:szCs w:val="24"/>
          <w:lang w:eastAsia="en-US"/>
        </w:rPr>
        <w:t>–</w:t>
      </w:r>
      <w:r w:rsidRPr="001B03A2">
        <w:rPr>
          <w:rFonts w:eastAsiaTheme="minorHAnsi"/>
          <w:sz w:val="24"/>
          <w:szCs w:val="24"/>
          <w:lang w:eastAsia="en-US"/>
        </w:rPr>
        <w:t xml:space="preserve"> победителю отбора по электронной почте, указанной в заявке, проект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для подписи.</w:t>
      </w:r>
    </w:p>
    <w:p w14:paraId="5E139BEC" w14:textId="77777777"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В течение следующих пяти рабочих дней со дня получения проекта договор</w:t>
      </w:r>
      <w:r w:rsidR="00DB6B55">
        <w:rPr>
          <w:rFonts w:eastAsiaTheme="minorHAnsi"/>
          <w:sz w:val="24"/>
          <w:szCs w:val="24"/>
          <w:lang w:eastAsia="en-US"/>
        </w:rPr>
        <w:t xml:space="preserve">а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перевозчик - победитель отбора обеспечивает подписание и доставку в министерство двух экземпляров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на бумажном носителе. В течение пяти рабочих дней со дня получения подписанного перевозчиком </w:t>
      </w:r>
      <w:r w:rsidR="00DB6B55">
        <w:rPr>
          <w:rFonts w:eastAsiaTheme="minorHAnsi"/>
          <w:sz w:val="24"/>
          <w:szCs w:val="24"/>
          <w:lang w:eastAsia="en-US"/>
        </w:rPr>
        <w:t>–</w:t>
      </w:r>
      <w:r w:rsidRPr="001B03A2">
        <w:rPr>
          <w:rFonts w:eastAsiaTheme="minorHAnsi"/>
          <w:sz w:val="24"/>
          <w:szCs w:val="24"/>
          <w:lang w:eastAsia="en-US"/>
        </w:rPr>
        <w:t xml:space="preserve"> победителем отбора договора министерство подписывает и регистрирует договор</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w:t>
      </w:r>
      <w:r w:rsidR="00DB6B55">
        <w:rPr>
          <w:rFonts w:eastAsiaTheme="minorHAnsi"/>
          <w:sz w:val="24"/>
          <w:szCs w:val="24"/>
          <w:lang w:eastAsia="en-US"/>
        </w:rPr>
        <w:t xml:space="preserve"> </w:t>
      </w:r>
    </w:p>
    <w:p w14:paraId="31519FC0" w14:textId="77777777"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В случае если в течение указанного срока перевозчик - победитель отбора не предпринял активных действий по заключению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на бумажном носителе, подписанных перевозчиком </w:t>
      </w:r>
      <w:r w:rsidR="00DB6B55">
        <w:rPr>
          <w:rFonts w:eastAsiaTheme="minorHAnsi"/>
          <w:sz w:val="24"/>
          <w:szCs w:val="24"/>
          <w:lang w:eastAsia="en-US"/>
        </w:rPr>
        <w:t>–</w:t>
      </w:r>
      <w:r w:rsidRPr="001B03A2">
        <w:rPr>
          <w:rFonts w:eastAsiaTheme="minorHAnsi"/>
          <w:sz w:val="24"/>
          <w:szCs w:val="24"/>
          <w:lang w:eastAsia="en-US"/>
        </w:rPr>
        <w:t xml:space="preserve"> победителем отбора, такой победитель отбора считается уклонившимся от заключения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С уклонившимся от заключения договора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 xml:space="preserve">победителем договор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не заключается.</w:t>
      </w:r>
    </w:p>
    <w:p w14:paraId="236A5B9F" w14:textId="77777777" w:rsidR="00ED62FA" w:rsidRPr="001B03A2" w:rsidRDefault="00ED62FA" w:rsidP="001B03A2">
      <w:pPr>
        <w:pStyle w:val="a3"/>
        <w:ind w:firstLine="709"/>
        <w:jc w:val="both"/>
        <w:rPr>
          <w:rFonts w:eastAsiaTheme="minorHAnsi"/>
          <w:sz w:val="24"/>
          <w:szCs w:val="24"/>
          <w:lang w:eastAsia="en-US"/>
        </w:rPr>
      </w:pPr>
      <w:r w:rsidRPr="001B03A2">
        <w:rPr>
          <w:rFonts w:eastAsiaTheme="minorHAnsi"/>
          <w:sz w:val="24"/>
          <w:szCs w:val="24"/>
          <w:lang w:eastAsia="en-US"/>
        </w:rPr>
        <w:t xml:space="preserve">По взаимному согласию, на основании письменного обращения, в договор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00DB6B55" w:rsidRPr="001B03A2">
        <w:rPr>
          <w:rFonts w:eastAsiaTheme="minorHAnsi"/>
          <w:sz w:val="24"/>
          <w:szCs w:val="24"/>
          <w:lang w:eastAsia="en-US"/>
        </w:rPr>
        <w:t xml:space="preserve"> </w:t>
      </w:r>
      <w:r w:rsidRPr="001B03A2">
        <w:rPr>
          <w:rFonts w:eastAsiaTheme="minorHAnsi"/>
          <w:sz w:val="24"/>
          <w:szCs w:val="24"/>
          <w:lang w:eastAsia="en-US"/>
        </w:rPr>
        <w:t>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w:t>
      </w:r>
    </w:p>
    <w:p w14:paraId="4249B88E" w14:textId="77777777" w:rsidR="00A46B6D" w:rsidRDefault="00ED62FA" w:rsidP="00A46B6D">
      <w:pPr>
        <w:pStyle w:val="a3"/>
        <w:ind w:firstLine="709"/>
        <w:jc w:val="both"/>
        <w:rPr>
          <w:rFonts w:eastAsiaTheme="minorHAnsi"/>
          <w:sz w:val="24"/>
          <w:szCs w:val="24"/>
          <w:lang w:eastAsia="en-US"/>
        </w:rPr>
      </w:pPr>
      <w:r w:rsidRPr="001B03A2">
        <w:rPr>
          <w:rFonts w:eastAsiaTheme="minorHAnsi"/>
          <w:sz w:val="24"/>
          <w:szCs w:val="24"/>
          <w:lang w:eastAsia="en-US"/>
        </w:rPr>
        <w:t>В любой момент до истечения срока действия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xml:space="preserve"> на основании письменного обращения стороны могут договориться расторгнуть договор</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 Данное решение оформляется дополнительным соглашением о расторжении договора</w:t>
      </w:r>
      <w:r w:rsidR="00DB6B55">
        <w:rPr>
          <w:rFonts w:eastAsiaTheme="minorHAnsi"/>
          <w:sz w:val="24"/>
          <w:szCs w:val="24"/>
          <w:lang w:eastAsia="en-US"/>
        </w:rPr>
        <w:t xml:space="preserve"> </w:t>
      </w:r>
      <w:r w:rsidR="00DB6B55" w:rsidRPr="001B03A2">
        <w:rPr>
          <w:rFonts w:eastAsiaTheme="minorHAnsi"/>
          <w:sz w:val="24"/>
          <w:szCs w:val="24"/>
          <w:lang w:eastAsia="en-US"/>
        </w:rPr>
        <w:t>о предоставлени</w:t>
      </w:r>
      <w:r w:rsidR="00604800">
        <w:rPr>
          <w:rFonts w:eastAsiaTheme="minorHAnsi"/>
          <w:sz w:val="24"/>
          <w:szCs w:val="24"/>
          <w:lang w:eastAsia="en-US"/>
        </w:rPr>
        <w:t>и</w:t>
      </w:r>
      <w:r w:rsidR="00DB6B55" w:rsidRPr="001B03A2">
        <w:rPr>
          <w:rFonts w:eastAsiaTheme="minorHAnsi"/>
          <w:sz w:val="24"/>
          <w:szCs w:val="24"/>
          <w:lang w:eastAsia="en-US"/>
        </w:rPr>
        <w:t xml:space="preserve"> субсиди</w:t>
      </w:r>
      <w:r w:rsidR="00D92B54">
        <w:rPr>
          <w:rFonts w:eastAsiaTheme="minorHAnsi"/>
          <w:sz w:val="24"/>
          <w:szCs w:val="24"/>
          <w:lang w:eastAsia="en-US"/>
        </w:rPr>
        <w:t>й</w:t>
      </w:r>
      <w:r w:rsidRPr="001B03A2">
        <w:rPr>
          <w:rFonts w:eastAsiaTheme="minorHAnsi"/>
          <w:sz w:val="24"/>
          <w:szCs w:val="24"/>
          <w:lang w:eastAsia="en-US"/>
        </w:rPr>
        <w:t>.</w:t>
      </w:r>
      <w:r w:rsidR="00DB6B55">
        <w:rPr>
          <w:rFonts w:eastAsiaTheme="minorHAnsi"/>
          <w:sz w:val="24"/>
          <w:szCs w:val="24"/>
          <w:lang w:eastAsia="en-US"/>
        </w:rPr>
        <w:t xml:space="preserve"> </w:t>
      </w:r>
    </w:p>
    <w:p w14:paraId="2139F89A" w14:textId="377285F3" w:rsidR="00ED62FA" w:rsidRDefault="008F24BF" w:rsidP="001B03A2">
      <w:pPr>
        <w:pStyle w:val="a3"/>
        <w:ind w:firstLine="709"/>
        <w:jc w:val="both"/>
        <w:rPr>
          <w:rFonts w:eastAsiaTheme="minorHAnsi"/>
          <w:sz w:val="24"/>
          <w:szCs w:val="24"/>
          <w:lang w:eastAsia="en-US"/>
        </w:rPr>
      </w:pPr>
      <w:bookmarkStart w:id="18" w:name="Par158"/>
      <w:bookmarkEnd w:id="18"/>
      <w:r w:rsidRPr="001B03A2">
        <w:rPr>
          <w:rFonts w:eastAsiaTheme="minorHAnsi"/>
          <w:sz w:val="24"/>
          <w:szCs w:val="24"/>
          <w:lang w:eastAsia="en-US"/>
        </w:rPr>
        <w:t>1</w:t>
      </w:r>
      <w:r w:rsidR="00275682">
        <w:rPr>
          <w:rFonts w:eastAsiaTheme="minorHAnsi"/>
          <w:sz w:val="24"/>
          <w:szCs w:val="24"/>
          <w:lang w:eastAsia="en-US"/>
        </w:rPr>
        <w:t>9</w:t>
      </w:r>
      <w:r w:rsidR="00ED62FA" w:rsidRPr="001B03A2">
        <w:rPr>
          <w:rFonts w:eastAsiaTheme="minorHAnsi"/>
          <w:sz w:val="24"/>
          <w:szCs w:val="24"/>
          <w:lang w:eastAsia="en-US"/>
        </w:rPr>
        <w:t>.</w:t>
      </w:r>
      <w:r w:rsidR="00604800">
        <w:rPr>
          <w:rFonts w:eastAsiaTheme="minorHAnsi"/>
          <w:sz w:val="24"/>
          <w:szCs w:val="24"/>
          <w:lang w:eastAsia="en-US"/>
        </w:rPr>
        <w:t> </w:t>
      </w:r>
      <w:r w:rsidR="00ED62FA" w:rsidRPr="001B03A2">
        <w:rPr>
          <w:rFonts w:eastAsiaTheme="minorHAnsi"/>
          <w:sz w:val="24"/>
          <w:szCs w:val="24"/>
          <w:lang w:eastAsia="en-US"/>
        </w:rPr>
        <w:t>В случае признания перевозчика уклонившимся от заключения договора</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604800">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00ED62FA" w:rsidRPr="001B03A2">
        <w:rPr>
          <w:rFonts w:eastAsiaTheme="minorHAnsi"/>
          <w:sz w:val="24"/>
          <w:szCs w:val="24"/>
          <w:lang w:eastAsia="en-US"/>
        </w:rPr>
        <w:t xml:space="preserve"> или неподписания договора</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604800">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00ED62FA" w:rsidRPr="001B03A2">
        <w:rPr>
          <w:rFonts w:eastAsiaTheme="minorHAnsi"/>
          <w:sz w:val="24"/>
          <w:szCs w:val="24"/>
          <w:lang w:eastAsia="en-US"/>
        </w:rPr>
        <w:t xml:space="preserve"> перевозчиком в сроки, установленные в </w:t>
      </w:r>
      <w:hyperlink w:anchor="Par151" w:history="1">
        <w:r w:rsidR="00ED62FA" w:rsidRPr="001B03A2">
          <w:rPr>
            <w:rFonts w:eastAsiaTheme="minorHAnsi"/>
            <w:sz w:val="24"/>
            <w:szCs w:val="24"/>
            <w:lang w:eastAsia="en-US"/>
          </w:rPr>
          <w:t xml:space="preserve">пункте </w:t>
        </w:r>
        <w:r w:rsidRPr="001B03A2">
          <w:rPr>
            <w:rFonts w:eastAsiaTheme="minorHAnsi"/>
            <w:sz w:val="24"/>
            <w:szCs w:val="24"/>
            <w:lang w:eastAsia="en-US"/>
          </w:rPr>
          <w:t>1</w:t>
        </w:r>
        <w:r w:rsidR="00280996">
          <w:rPr>
            <w:rFonts w:eastAsiaTheme="minorHAnsi"/>
            <w:sz w:val="24"/>
            <w:szCs w:val="24"/>
            <w:lang w:eastAsia="en-US"/>
          </w:rPr>
          <w:t>8</w:t>
        </w:r>
      </w:hyperlink>
      <w:r w:rsidR="00ED62FA" w:rsidRPr="001B03A2">
        <w:rPr>
          <w:rFonts w:eastAsiaTheme="minorHAnsi"/>
          <w:sz w:val="24"/>
          <w:szCs w:val="24"/>
          <w:lang w:eastAsia="en-US"/>
        </w:rPr>
        <w:t xml:space="preserve"> настоящего Порядка, министерство проводит дополнительный отбор.</w:t>
      </w:r>
      <w:r w:rsidR="00D92B54">
        <w:rPr>
          <w:rFonts w:eastAsiaTheme="minorHAnsi"/>
          <w:sz w:val="24"/>
          <w:szCs w:val="24"/>
          <w:lang w:eastAsia="en-US"/>
        </w:rPr>
        <w:t xml:space="preserve"> </w:t>
      </w:r>
    </w:p>
    <w:p w14:paraId="1A8C8432" w14:textId="77777777" w:rsidR="00065944" w:rsidRPr="0054486E" w:rsidRDefault="00065944" w:rsidP="000659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Отбор считается не состоявшимся в случае отсутствия заявок для участия в отборе.</w:t>
      </w:r>
    </w:p>
    <w:p w14:paraId="4802FDB1" w14:textId="77777777" w:rsidR="00CD4900" w:rsidRPr="00A46B6D" w:rsidRDefault="00275682" w:rsidP="001B03A2">
      <w:pPr>
        <w:pStyle w:val="a3"/>
        <w:ind w:firstLine="709"/>
        <w:jc w:val="both"/>
        <w:rPr>
          <w:rFonts w:eastAsiaTheme="minorHAnsi"/>
          <w:sz w:val="24"/>
          <w:szCs w:val="24"/>
          <w:lang w:eastAsia="en-US"/>
        </w:rPr>
      </w:pPr>
      <w:r>
        <w:rPr>
          <w:rFonts w:eastAsiaTheme="minorHAnsi"/>
          <w:sz w:val="24"/>
          <w:szCs w:val="24"/>
          <w:lang w:eastAsia="en-US"/>
        </w:rPr>
        <w:t>20</w:t>
      </w:r>
      <w:r w:rsidR="00CD4900" w:rsidRPr="00A46B6D">
        <w:rPr>
          <w:rFonts w:eastAsiaTheme="minorHAnsi"/>
          <w:sz w:val="24"/>
          <w:szCs w:val="24"/>
          <w:lang w:eastAsia="en-US"/>
        </w:rPr>
        <w:t>.</w:t>
      </w:r>
      <w:r w:rsidR="00604800">
        <w:rPr>
          <w:rFonts w:eastAsiaTheme="minorHAnsi"/>
          <w:sz w:val="24"/>
          <w:szCs w:val="24"/>
          <w:lang w:eastAsia="en-US"/>
        </w:rPr>
        <w:t> </w:t>
      </w:r>
      <w:r w:rsidR="00CD4900" w:rsidRPr="00A46B6D">
        <w:rPr>
          <w:rFonts w:eastAsiaTheme="minorHAnsi"/>
          <w:sz w:val="24"/>
          <w:szCs w:val="24"/>
          <w:lang w:eastAsia="en-US"/>
        </w:rPr>
        <w:t xml:space="preserve">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муниципального образования или местной администрации), определяется министерством по </w:t>
      </w:r>
      <w:r w:rsidR="00CD4900" w:rsidRPr="00A46B6D">
        <w:rPr>
          <w:rFonts w:eastAsiaTheme="minorHAnsi"/>
          <w:sz w:val="24"/>
          <w:szCs w:val="24"/>
          <w:lang w:eastAsia="en-US"/>
        </w:rPr>
        <w:lastRenderedPageBreak/>
        <w:t>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14:paraId="35CB4FA9" w14:textId="77777777" w:rsidR="00CD4900" w:rsidRPr="00A46B6D" w:rsidRDefault="00CD4900" w:rsidP="001B03A2">
      <w:pPr>
        <w:pStyle w:val="a3"/>
        <w:ind w:firstLine="709"/>
        <w:jc w:val="both"/>
        <w:rPr>
          <w:rFonts w:eastAsiaTheme="minorHAnsi"/>
          <w:sz w:val="24"/>
          <w:szCs w:val="24"/>
          <w:lang w:eastAsia="en-US"/>
        </w:rPr>
      </w:pPr>
      <w:bookmarkStart w:id="19" w:name="Par90"/>
      <w:bookmarkEnd w:id="19"/>
      <w:r w:rsidRPr="00A46B6D">
        <w:rPr>
          <w:rFonts w:eastAsiaTheme="minorHAnsi"/>
          <w:sz w:val="24"/>
          <w:szCs w:val="24"/>
          <w:lang w:eastAsia="en-US"/>
        </w:rPr>
        <w:t>1)</w:t>
      </w:r>
      <w:r w:rsidR="00604800">
        <w:rPr>
          <w:rFonts w:eastAsiaTheme="minorHAnsi"/>
          <w:sz w:val="24"/>
          <w:szCs w:val="24"/>
          <w:lang w:eastAsia="en-US"/>
        </w:rPr>
        <w:t> </w:t>
      </w:r>
      <w:r w:rsidRPr="00A46B6D">
        <w:rPr>
          <w:rFonts w:eastAsiaTheme="minorHAnsi"/>
          <w:sz w:val="24"/>
          <w:szCs w:val="24"/>
          <w:lang w:eastAsia="en-US"/>
        </w:rPr>
        <w:t xml:space="preserve">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w:t>
      </w:r>
      <w:r w:rsidRPr="0092267C">
        <w:rPr>
          <w:rFonts w:eastAsiaTheme="minorHAnsi"/>
          <w:sz w:val="24"/>
          <w:szCs w:val="24"/>
          <w:lang w:eastAsia="en-US"/>
        </w:rPr>
        <w:t xml:space="preserve">соответствии с </w:t>
      </w:r>
      <w:hyperlink r:id="rId10" w:history="1">
        <w:r w:rsidRPr="0092267C">
          <w:rPr>
            <w:rFonts w:eastAsiaTheme="minorHAnsi"/>
            <w:sz w:val="24"/>
            <w:szCs w:val="24"/>
            <w:lang w:eastAsia="en-US"/>
          </w:rPr>
          <w:t>перечнем</w:t>
        </w:r>
      </w:hyperlink>
      <w:r w:rsidRPr="0092267C">
        <w:rPr>
          <w:rFonts w:eastAsiaTheme="minorHAnsi"/>
          <w:sz w:val="24"/>
          <w:szCs w:val="24"/>
          <w:lang w:eastAsia="en-US"/>
        </w:rPr>
        <w:t xml:space="preserve"> категорий граждан, имеющих право на приобретение единого социального проездного </w:t>
      </w:r>
      <w:r w:rsidRPr="00A46B6D">
        <w:rPr>
          <w:rFonts w:eastAsiaTheme="minorHAnsi"/>
          <w:sz w:val="24"/>
          <w:szCs w:val="24"/>
          <w:lang w:eastAsia="en-US"/>
        </w:rPr>
        <w:t>билета на территории Новосибирской области, утвержденным постановлением Губернатора Новос</w:t>
      </w:r>
      <w:r w:rsidR="00D01375">
        <w:rPr>
          <w:rFonts w:eastAsiaTheme="minorHAnsi"/>
          <w:sz w:val="24"/>
          <w:szCs w:val="24"/>
          <w:lang w:eastAsia="en-US"/>
        </w:rPr>
        <w:t>ибирской области от 03.09.2010 « 271 «</w:t>
      </w:r>
      <w:r w:rsidRPr="00A46B6D">
        <w:rPr>
          <w:rFonts w:eastAsiaTheme="minorHAnsi"/>
          <w:sz w:val="24"/>
          <w:szCs w:val="24"/>
          <w:lang w:eastAsia="en-US"/>
        </w:rPr>
        <w:t>О внесении изменений в постановление Губернатора Новосибир</w:t>
      </w:r>
      <w:r w:rsidR="00D01375">
        <w:rPr>
          <w:rFonts w:eastAsiaTheme="minorHAnsi"/>
          <w:sz w:val="24"/>
          <w:szCs w:val="24"/>
          <w:lang w:eastAsia="en-US"/>
        </w:rPr>
        <w:t>ской области от 31.01.2005 № 32»</w:t>
      </w:r>
      <w:r w:rsidRPr="00A46B6D">
        <w:rPr>
          <w:rFonts w:eastAsiaTheme="minorHAnsi"/>
          <w:sz w:val="24"/>
          <w:szCs w:val="24"/>
          <w:lang w:eastAsia="en-US"/>
        </w:rPr>
        <w:t>,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14:paraId="53BBD07F"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2)</w:t>
      </w:r>
      <w:r w:rsidR="00604800">
        <w:rPr>
          <w:rFonts w:eastAsiaTheme="minorHAnsi"/>
          <w:sz w:val="24"/>
          <w:szCs w:val="24"/>
          <w:lang w:eastAsia="en-US"/>
        </w:rPr>
        <w:t> </w:t>
      </w:r>
      <w:r w:rsidRPr="00A46B6D">
        <w:rPr>
          <w:rFonts w:eastAsiaTheme="minorHAnsi"/>
          <w:sz w:val="24"/>
          <w:szCs w:val="24"/>
          <w:lang w:eastAsia="en-US"/>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14:paraId="673A8AA0"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w:t>
      </w:r>
      <w:r w:rsidR="00604800">
        <w:rPr>
          <w:rFonts w:eastAsiaTheme="minorHAnsi"/>
          <w:sz w:val="24"/>
          <w:szCs w:val="24"/>
          <w:lang w:eastAsia="en-US"/>
        </w:rPr>
        <w:t> </w:t>
      </w:r>
      <w:r w:rsidRPr="00A46B6D">
        <w:rPr>
          <w:rFonts w:eastAsiaTheme="minorHAnsi"/>
          <w:sz w:val="24"/>
          <w:szCs w:val="24"/>
          <w:lang w:eastAsia="en-US"/>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14:paraId="4BE50AF2"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в общем объеме фактически выполненного пассажирооборота (в случае точного учета перевозчиком числа перевезенных пассажиров);</w:t>
      </w:r>
    </w:p>
    <w:p w14:paraId="2CE1B231"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14:paraId="697DD831" w14:textId="77777777" w:rsidR="00CD4900" w:rsidRPr="00A46B6D" w:rsidRDefault="00CD4900" w:rsidP="001B03A2">
      <w:pPr>
        <w:pStyle w:val="a3"/>
        <w:ind w:firstLine="709"/>
        <w:jc w:val="both"/>
        <w:rPr>
          <w:rFonts w:eastAsiaTheme="minorHAnsi"/>
          <w:sz w:val="24"/>
          <w:szCs w:val="24"/>
          <w:lang w:eastAsia="en-US"/>
        </w:rPr>
      </w:pPr>
      <w:bookmarkStart w:id="20" w:name="Par95"/>
      <w:bookmarkEnd w:id="20"/>
      <w:r w:rsidRPr="00A46B6D">
        <w:rPr>
          <w:rFonts w:eastAsiaTheme="minorHAnsi"/>
          <w:sz w:val="24"/>
          <w:szCs w:val="24"/>
          <w:lang w:eastAsia="en-US"/>
        </w:rP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w:t>
      </w:r>
      <w:r w:rsidRPr="0092267C">
        <w:rPr>
          <w:rFonts w:eastAsiaTheme="minorHAnsi"/>
          <w:sz w:val="24"/>
          <w:szCs w:val="24"/>
          <w:lang w:eastAsia="en-US"/>
        </w:rPr>
        <w:t xml:space="preserve">установленной в </w:t>
      </w:r>
      <w:hyperlink r:id="rId11" w:history="1">
        <w:r w:rsidRPr="0092267C">
          <w:rPr>
            <w:rFonts w:eastAsiaTheme="minorHAnsi"/>
            <w:sz w:val="24"/>
            <w:szCs w:val="24"/>
            <w:lang w:eastAsia="en-US"/>
          </w:rPr>
          <w:t>пункте 1</w:t>
        </w:r>
      </w:hyperlink>
      <w:r w:rsidRPr="0092267C">
        <w:rPr>
          <w:rFonts w:eastAsiaTheme="minorHAnsi"/>
          <w:sz w:val="24"/>
          <w:szCs w:val="24"/>
          <w:lang w:eastAsia="en-US"/>
        </w:rPr>
        <w:t xml:space="preserve"> постановления </w:t>
      </w:r>
      <w:r w:rsidRPr="00A46B6D">
        <w:rPr>
          <w:rFonts w:eastAsiaTheme="minorHAnsi"/>
          <w:sz w:val="24"/>
          <w:szCs w:val="24"/>
          <w:lang w:eastAsia="en-US"/>
        </w:rPr>
        <w:t xml:space="preserve">Правительства Новосибирской области от 20.12.2012 </w:t>
      </w:r>
      <w:r w:rsidR="00D01375">
        <w:rPr>
          <w:rFonts w:eastAsiaTheme="minorHAnsi"/>
          <w:sz w:val="24"/>
          <w:szCs w:val="24"/>
          <w:lang w:eastAsia="en-US"/>
        </w:rPr>
        <w:t>№ </w:t>
      </w:r>
      <w:r w:rsidRPr="00A46B6D">
        <w:rPr>
          <w:rFonts w:eastAsiaTheme="minorHAnsi"/>
          <w:sz w:val="24"/>
          <w:szCs w:val="24"/>
          <w:lang w:eastAsia="en-US"/>
        </w:rPr>
        <w:t xml:space="preserve">578-п </w:t>
      </w:r>
      <w:r w:rsidR="00D01375">
        <w:rPr>
          <w:rFonts w:eastAsiaTheme="minorHAnsi"/>
          <w:sz w:val="24"/>
          <w:szCs w:val="24"/>
          <w:lang w:eastAsia="en-US"/>
        </w:rPr>
        <w:t>«</w:t>
      </w:r>
      <w:r w:rsidRPr="00A46B6D">
        <w:rPr>
          <w:rFonts w:eastAsiaTheme="minorHAnsi"/>
          <w:sz w:val="24"/>
          <w:szCs w:val="24"/>
          <w:lang w:eastAsia="en-US"/>
        </w:rPr>
        <w:t>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w:t>
      </w:r>
      <w:r w:rsidR="00D01375">
        <w:rPr>
          <w:rFonts w:eastAsiaTheme="minorHAnsi"/>
          <w:sz w:val="24"/>
          <w:szCs w:val="24"/>
          <w:lang w:eastAsia="en-US"/>
        </w:rPr>
        <w:t>влены меры социальной поддержки»</w:t>
      </w:r>
      <w:r w:rsidRPr="00A46B6D">
        <w:rPr>
          <w:rFonts w:eastAsiaTheme="minorHAnsi"/>
          <w:sz w:val="24"/>
          <w:szCs w:val="24"/>
          <w:lang w:eastAsia="en-US"/>
        </w:rPr>
        <w:t xml:space="preserve">, за поездки по отрывным социальным талонам определяется </w:t>
      </w:r>
      <w:r w:rsidRPr="00B92213">
        <w:rPr>
          <w:rFonts w:eastAsiaTheme="minorHAnsi"/>
          <w:sz w:val="24"/>
          <w:szCs w:val="24"/>
          <w:lang w:eastAsia="en-US"/>
        </w:rPr>
        <w:t>с 01.01.2023</w:t>
      </w:r>
      <w:r w:rsidRPr="00A46B6D">
        <w:rPr>
          <w:rFonts w:eastAsiaTheme="minorHAnsi"/>
          <w:sz w:val="24"/>
          <w:szCs w:val="24"/>
          <w:lang w:eastAsia="en-US"/>
        </w:rPr>
        <w:t xml:space="preserve"> по муниципальному образованию в размере причитающейся доли из расчета:</w:t>
      </w:r>
    </w:p>
    <w:p w14:paraId="1BDBBA34"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 за перевозки на территории города Новосибирска - по 580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345 рублей и по 69 рублей за каждый ЕСПБ, реализованный на территории других муниципальных образований;</w:t>
      </w:r>
    </w:p>
    <w:p w14:paraId="57830DAB"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за перевозки на территории г. Искитима и г. Куйбышева - по 477 рублей за каждый ЕСПБ, реализованный на их территории;</w:t>
      </w:r>
    </w:p>
    <w:p w14:paraId="59B03C7A"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за перевозки на территории г. Барабинска, г. Бердска, г. Болотное, г. Карасука, г. Черепаново - по 349 рублей за каждый ЕСПБ, реализованный на их территории;</w:t>
      </w:r>
    </w:p>
    <w:p w14:paraId="590CE89D"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lastRenderedPageBreak/>
        <w:t>г) за перевозки на территории р.п. Маслянино, р.п. Сузун - по 308 рублей за каждый ЕСПБ, реализованный на их территории;</w:t>
      </w:r>
    </w:p>
    <w:p w14:paraId="5F44B623"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д) за перевозки на территории г. Каргата, г. Купино, р.п. Ордынское, г. Тогучина, г. Чулыма - по 258 рублей за каждый ЕСПБ, реализованный на их территории;</w:t>
      </w:r>
    </w:p>
    <w:p w14:paraId="6A0C3427"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е) 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204 рубля за каждый ЕСПБ, реализованный на их территории;</w:t>
      </w:r>
    </w:p>
    <w:p w14:paraId="7139BB65"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ж) за перевозки на территории других муниципальных образований - по 172 рубля за каждый ЕСПБ, реализованный на соответствующей территории;</w:t>
      </w:r>
    </w:p>
    <w:p w14:paraId="4ED6FBDD"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14:paraId="288935F6" w14:textId="77777777" w:rsidR="00CD4900" w:rsidRPr="00A46B6D" w:rsidRDefault="00CD4900" w:rsidP="001B03A2">
      <w:pPr>
        <w:pStyle w:val="a3"/>
        <w:ind w:firstLine="709"/>
        <w:jc w:val="both"/>
        <w:rPr>
          <w:rFonts w:eastAsiaTheme="minorHAnsi"/>
          <w:sz w:val="24"/>
          <w:szCs w:val="24"/>
          <w:lang w:eastAsia="en-US"/>
        </w:rPr>
      </w:pPr>
      <w:bookmarkStart w:id="21" w:name="Par112"/>
      <w:bookmarkEnd w:id="21"/>
      <w:r w:rsidRPr="00A46B6D">
        <w:rPr>
          <w:rFonts w:eastAsiaTheme="minorHAnsi"/>
          <w:sz w:val="24"/>
          <w:szCs w:val="24"/>
          <w:lang w:eastAsia="en-US"/>
        </w:rP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w:t>
      </w:r>
      <w:r w:rsidRPr="0092267C">
        <w:rPr>
          <w:rFonts w:eastAsiaTheme="minorHAnsi"/>
          <w:sz w:val="24"/>
          <w:szCs w:val="24"/>
          <w:lang w:eastAsia="en-US"/>
        </w:rPr>
        <w:t xml:space="preserve">установленной в </w:t>
      </w:r>
      <w:hyperlink r:id="rId12" w:history="1">
        <w:r w:rsidRPr="0092267C">
          <w:rPr>
            <w:rFonts w:eastAsiaTheme="minorHAnsi"/>
            <w:sz w:val="24"/>
            <w:szCs w:val="24"/>
            <w:lang w:eastAsia="en-US"/>
          </w:rPr>
          <w:t>пункте 1</w:t>
        </w:r>
      </w:hyperlink>
      <w:r w:rsidRPr="0092267C">
        <w:rPr>
          <w:rFonts w:eastAsiaTheme="minorHAnsi"/>
          <w:sz w:val="24"/>
          <w:szCs w:val="24"/>
          <w:lang w:eastAsia="en-US"/>
        </w:rPr>
        <w:t xml:space="preserve"> постановления Правительства Новосибирской</w:t>
      </w:r>
      <w:r w:rsidR="00D01375" w:rsidRPr="0092267C">
        <w:rPr>
          <w:rFonts w:eastAsiaTheme="minorHAnsi"/>
          <w:sz w:val="24"/>
          <w:szCs w:val="24"/>
          <w:lang w:eastAsia="en-US"/>
        </w:rPr>
        <w:t xml:space="preserve"> области от 20.12.2012 N 578-п «</w:t>
      </w:r>
      <w:r w:rsidRPr="0092267C">
        <w:rPr>
          <w:rFonts w:eastAsiaTheme="minorHAnsi"/>
          <w:sz w:val="24"/>
          <w:szCs w:val="24"/>
          <w:lang w:eastAsia="en-US"/>
        </w:rPr>
        <w:t xml:space="preserve">Об установлении </w:t>
      </w:r>
      <w:r w:rsidRPr="00A46B6D">
        <w:rPr>
          <w:rFonts w:eastAsiaTheme="minorHAnsi"/>
          <w:sz w:val="24"/>
          <w:szCs w:val="24"/>
          <w:lang w:eastAsia="en-US"/>
        </w:rPr>
        <w:t>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w:t>
      </w:r>
      <w:r w:rsidR="00D01375">
        <w:rPr>
          <w:rFonts w:eastAsiaTheme="minorHAnsi"/>
          <w:sz w:val="24"/>
          <w:szCs w:val="24"/>
          <w:lang w:eastAsia="en-US"/>
        </w:rPr>
        <w:t>влены меры социальной поддержки»</w:t>
      </w:r>
      <w:r w:rsidRPr="00A46B6D">
        <w:rPr>
          <w:rFonts w:eastAsiaTheme="minorHAnsi"/>
          <w:sz w:val="24"/>
          <w:szCs w:val="24"/>
          <w:lang w:eastAsia="en-US"/>
        </w:rPr>
        <w:t>, определяется:</w:t>
      </w:r>
    </w:p>
    <w:p w14:paraId="32E7EEB1"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14:paraId="06BCCB5B"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14:paraId="13D20760"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14:paraId="7B71B2E1"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г) за каждую поездку по микро</w:t>
      </w:r>
      <w:r w:rsidR="00D01375">
        <w:rPr>
          <w:rFonts w:eastAsiaTheme="minorHAnsi"/>
          <w:sz w:val="24"/>
          <w:szCs w:val="24"/>
          <w:lang w:eastAsia="en-US"/>
        </w:rPr>
        <w:t>процессорной пластиковой карте «</w:t>
      </w:r>
      <w:r w:rsidRPr="00A46B6D">
        <w:rPr>
          <w:rFonts w:eastAsiaTheme="minorHAnsi"/>
          <w:sz w:val="24"/>
          <w:szCs w:val="24"/>
          <w:lang w:eastAsia="en-US"/>
        </w:rPr>
        <w:t>МПК-дисконт</w:t>
      </w:r>
      <w:r w:rsidR="00D01375">
        <w:rPr>
          <w:rFonts w:eastAsiaTheme="minorHAnsi"/>
          <w:sz w:val="24"/>
          <w:szCs w:val="24"/>
          <w:lang w:eastAsia="en-US"/>
        </w:rPr>
        <w:t>»</w:t>
      </w:r>
      <w:r w:rsidRPr="00A46B6D">
        <w:rPr>
          <w:rFonts w:eastAsiaTheme="minorHAnsi"/>
          <w:sz w:val="24"/>
          <w:szCs w:val="24"/>
          <w:lang w:eastAsia="en-US"/>
        </w:rPr>
        <w:t xml:space="preserve">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14:paraId="53E86D1B" w14:textId="4A6C9555"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5) перевозчикам, осуществляющим перевозки детей из многодетных семей - учащихся образовательных организаций всех типов на муниципальных маршрутах </w:t>
      </w:r>
      <w:r w:rsidR="007D4429">
        <w:rPr>
          <w:rFonts w:eastAsiaTheme="minorHAnsi"/>
          <w:sz w:val="24"/>
          <w:szCs w:val="24"/>
          <w:lang w:eastAsia="en-US"/>
        </w:rPr>
        <w:t xml:space="preserve">регулярных перевозок </w:t>
      </w:r>
      <w:r w:rsidRPr="00A46B6D">
        <w:rPr>
          <w:rFonts w:eastAsiaTheme="minorHAnsi"/>
          <w:sz w:val="24"/>
          <w:szCs w:val="24"/>
          <w:lang w:eastAsia="en-US"/>
        </w:rPr>
        <w:t xml:space="preserve">пассажирского автомобильного (кроме такси), электрического (трамвай, троллейбус, метрополитен) транспорта, а также на межмуниципальных маршрутах </w:t>
      </w:r>
      <w:r w:rsidR="007D4429">
        <w:rPr>
          <w:rFonts w:eastAsiaTheme="minorHAnsi"/>
          <w:sz w:val="24"/>
          <w:szCs w:val="24"/>
          <w:lang w:eastAsia="en-US"/>
        </w:rPr>
        <w:t xml:space="preserve">регулярных перевозок </w:t>
      </w:r>
      <w:r w:rsidR="00931EC1">
        <w:rPr>
          <w:rFonts w:eastAsiaTheme="minorHAnsi"/>
          <w:sz w:val="24"/>
          <w:szCs w:val="24"/>
          <w:lang w:eastAsia="en-US"/>
        </w:rPr>
        <w:t xml:space="preserve">в пригородном сообщении </w:t>
      </w:r>
      <w:r w:rsidRPr="00A46B6D">
        <w:rPr>
          <w:rFonts w:eastAsiaTheme="minorHAnsi"/>
          <w:sz w:val="24"/>
          <w:szCs w:val="24"/>
          <w:lang w:eastAsia="en-US"/>
        </w:rPr>
        <w:t>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14:paraId="16AE78F5" w14:textId="77777777" w:rsidR="00CD4900" w:rsidRPr="0092267C"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w:t>
      </w:r>
      <w:r w:rsidRPr="00A46B6D">
        <w:rPr>
          <w:rFonts w:eastAsiaTheme="minorHAnsi"/>
          <w:sz w:val="24"/>
          <w:szCs w:val="24"/>
          <w:lang w:eastAsia="en-US"/>
        </w:rPr>
        <w:lastRenderedPageBreak/>
        <w:t xml:space="preserve">организаций всех типов на </w:t>
      </w:r>
      <w:r w:rsidRPr="0092267C">
        <w:rPr>
          <w:rFonts w:eastAsiaTheme="minorHAnsi"/>
          <w:sz w:val="24"/>
          <w:szCs w:val="24"/>
          <w:lang w:eastAsia="en-US"/>
        </w:rPr>
        <w:t xml:space="preserve">территории муниципального образования, и дополнительно суммы сверх стоимости, установленной в </w:t>
      </w:r>
      <w:hyperlink w:anchor="Par95" w:history="1">
        <w:r w:rsidRPr="0092267C">
          <w:rPr>
            <w:rFonts w:eastAsiaTheme="minorHAnsi"/>
            <w:sz w:val="24"/>
            <w:szCs w:val="24"/>
            <w:lang w:eastAsia="en-US"/>
          </w:rPr>
          <w:t xml:space="preserve">подпункте 3 </w:t>
        </w:r>
        <w:r w:rsidR="00280996" w:rsidRPr="0092267C">
          <w:rPr>
            <w:rFonts w:eastAsiaTheme="minorHAnsi"/>
            <w:sz w:val="24"/>
            <w:szCs w:val="24"/>
            <w:lang w:eastAsia="en-US"/>
          </w:rPr>
          <w:t>настоящего</w:t>
        </w:r>
      </w:hyperlink>
      <w:r w:rsidR="00280996" w:rsidRPr="0092267C">
        <w:rPr>
          <w:rFonts w:eastAsiaTheme="minorHAnsi"/>
          <w:sz w:val="24"/>
          <w:szCs w:val="24"/>
          <w:lang w:eastAsia="en-US"/>
        </w:rPr>
        <w:t xml:space="preserve"> пункта</w:t>
      </w:r>
      <w:r w:rsidRPr="0092267C">
        <w:rPr>
          <w:rFonts w:eastAsiaTheme="minorHAnsi"/>
          <w:sz w:val="24"/>
          <w:szCs w:val="24"/>
          <w:lang w:eastAsia="en-US"/>
        </w:rPr>
        <w:t>, для соответствующего муниципального образования за каждый выданный ЕСПБ;</w:t>
      </w:r>
    </w:p>
    <w:p w14:paraId="3E6301CE" w14:textId="77777777" w:rsidR="00CD4900" w:rsidRPr="00A46B6D" w:rsidRDefault="00CD4900" w:rsidP="001B03A2">
      <w:pPr>
        <w:pStyle w:val="a3"/>
        <w:ind w:firstLine="709"/>
        <w:jc w:val="both"/>
        <w:rPr>
          <w:rFonts w:eastAsiaTheme="minorHAnsi"/>
          <w:sz w:val="24"/>
          <w:szCs w:val="24"/>
          <w:lang w:eastAsia="en-US"/>
        </w:rPr>
      </w:pPr>
      <w:r w:rsidRPr="0092267C">
        <w:rPr>
          <w:rFonts w:eastAsiaTheme="minorHAnsi"/>
          <w:sz w:val="24"/>
          <w:szCs w:val="24"/>
          <w:lang w:eastAsia="en-US"/>
        </w:rPr>
        <w:t xml:space="preserve">б) за каждую поездку по МПК - в размере </w:t>
      </w:r>
      <w:r w:rsidRPr="00A46B6D">
        <w:rPr>
          <w:rFonts w:eastAsiaTheme="minorHAnsi"/>
          <w:sz w:val="24"/>
          <w:szCs w:val="24"/>
          <w:lang w:eastAsia="en-US"/>
        </w:rPr>
        <w:t>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14:paraId="77491B84"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w:t>
      </w:r>
      <w:r w:rsidR="00D01375">
        <w:rPr>
          <w:rFonts w:eastAsiaTheme="minorHAnsi"/>
          <w:sz w:val="24"/>
          <w:szCs w:val="24"/>
          <w:lang w:eastAsia="en-US"/>
        </w:rPr>
        <w:t>–</w:t>
      </w:r>
      <w:r w:rsidRPr="00A46B6D">
        <w:rPr>
          <w:rFonts w:eastAsiaTheme="minorHAnsi"/>
          <w:sz w:val="24"/>
          <w:szCs w:val="24"/>
          <w:lang w:eastAsia="en-US"/>
        </w:rPr>
        <w:t xml:space="preserve"> компенсация), размер субсидий определяется:</w:t>
      </w:r>
    </w:p>
    <w:p w14:paraId="4AB1956F" w14:textId="77777777" w:rsidR="00CD4900" w:rsidRPr="00A46B6D" w:rsidRDefault="00CD4900" w:rsidP="001B03A2">
      <w:pPr>
        <w:pStyle w:val="a3"/>
        <w:ind w:firstLine="709"/>
        <w:jc w:val="both"/>
        <w:rPr>
          <w:rFonts w:eastAsiaTheme="minorHAnsi"/>
          <w:sz w:val="24"/>
          <w:szCs w:val="24"/>
          <w:lang w:eastAsia="en-US"/>
        </w:rPr>
      </w:pPr>
      <w:bookmarkStart w:id="22" w:name="Par123"/>
      <w:bookmarkEnd w:id="22"/>
      <w:r w:rsidRPr="00A46B6D">
        <w:rPr>
          <w:rFonts w:eastAsiaTheme="minorHAnsi"/>
          <w:sz w:val="24"/>
          <w:szCs w:val="24"/>
          <w:lang w:eastAsia="en-US"/>
        </w:rP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пассажиро-километра, в размере:</w:t>
      </w:r>
    </w:p>
    <w:p w14:paraId="19BE8E2E"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1,45 рубля - в автобусах общего типа;</w:t>
      </w:r>
    </w:p>
    <w:p w14:paraId="3E613FCC"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1,74 рубля - в автобусах с мягкими откидными сиденьями;</w:t>
      </w:r>
    </w:p>
    <w:p w14:paraId="33D93AB8" w14:textId="42A9CA00"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w:t>
      </w:r>
      <w:r w:rsidR="006A70FE">
        <w:rPr>
          <w:rFonts w:eastAsiaTheme="minorHAnsi"/>
          <w:sz w:val="24"/>
          <w:szCs w:val="24"/>
          <w:lang w:eastAsia="en-US"/>
        </w:rPr>
        <w:t xml:space="preserve"> регулярных перевозок во внутриобластном сообщении</w:t>
      </w:r>
      <w:r w:rsidRPr="00A46B6D">
        <w:rPr>
          <w:rFonts w:eastAsiaTheme="minorHAnsi"/>
          <w:sz w:val="24"/>
          <w:szCs w:val="24"/>
          <w:lang w:eastAsia="en-US"/>
        </w:rPr>
        <w:t xml:space="preserve">, водным транспортом по пригородным маршрутам регулярных перевозок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w:t>
      </w:r>
      <w:r w:rsidR="00D01375">
        <w:rPr>
          <w:rFonts w:eastAsiaTheme="minorHAnsi"/>
          <w:sz w:val="24"/>
          <w:szCs w:val="24"/>
          <w:lang w:eastAsia="en-US"/>
        </w:rPr>
        <w:t>–</w:t>
      </w:r>
      <w:r w:rsidRPr="00A46B6D">
        <w:rPr>
          <w:rFonts w:eastAsiaTheme="minorHAnsi"/>
          <w:sz w:val="24"/>
          <w:szCs w:val="24"/>
          <w:lang w:eastAsia="en-US"/>
        </w:rPr>
        <w:t xml:space="preserve"> учетная классификация);</w:t>
      </w:r>
    </w:p>
    <w:p w14:paraId="2FAE74DE"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14:paraId="52C64230"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14:paraId="1AE6079A" w14:textId="77777777" w:rsidR="00CD4900" w:rsidRPr="0092267C"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w:t>
      </w:r>
      <w:r w:rsidRPr="0092267C">
        <w:rPr>
          <w:rFonts w:eastAsiaTheme="minorHAnsi"/>
          <w:sz w:val="24"/>
          <w:szCs w:val="24"/>
          <w:lang w:eastAsia="en-US"/>
        </w:rPr>
        <w:t xml:space="preserve">установленном </w:t>
      </w:r>
      <w:hyperlink w:anchor="Par132" w:history="1">
        <w:r w:rsidRPr="0092267C">
          <w:rPr>
            <w:rFonts w:eastAsiaTheme="minorHAnsi"/>
            <w:sz w:val="24"/>
            <w:szCs w:val="24"/>
            <w:lang w:eastAsia="en-US"/>
          </w:rPr>
          <w:t>абзацами "е"</w:t>
        </w:r>
      </w:hyperlink>
      <w:r w:rsidRPr="0092267C">
        <w:rPr>
          <w:rFonts w:eastAsiaTheme="minorHAnsi"/>
          <w:sz w:val="24"/>
          <w:szCs w:val="24"/>
          <w:lang w:eastAsia="en-US"/>
        </w:rPr>
        <w:t xml:space="preserve">, </w:t>
      </w:r>
      <w:hyperlink w:anchor="Par133" w:history="1">
        <w:r w:rsidRPr="0092267C">
          <w:rPr>
            <w:rFonts w:eastAsiaTheme="minorHAnsi"/>
            <w:sz w:val="24"/>
            <w:szCs w:val="24"/>
            <w:lang w:eastAsia="en-US"/>
          </w:rPr>
          <w:t>"ж"</w:t>
        </w:r>
      </w:hyperlink>
      <w:r w:rsidRPr="0092267C">
        <w:rPr>
          <w:rFonts w:eastAsiaTheme="minorHAnsi"/>
          <w:sz w:val="24"/>
          <w:szCs w:val="24"/>
          <w:lang w:eastAsia="en-US"/>
        </w:rPr>
        <w:t xml:space="preserve"> настоящего подпункта;</w:t>
      </w:r>
    </w:p>
    <w:p w14:paraId="05BE6276" w14:textId="77777777" w:rsidR="00CD4900" w:rsidRPr="0092267C" w:rsidRDefault="00CD4900" w:rsidP="001B03A2">
      <w:pPr>
        <w:pStyle w:val="a3"/>
        <w:ind w:firstLine="709"/>
        <w:jc w:val="both"/>
        <w:rPr>
          <w:rFonts w:eastAsiaTheme="minorHAnsi"/>
          <w:sz w:val="24"/>
          <w:szCs w:val="24"/>
          <w:lang w:eastAsia="en-US"/>
        </w:rPr>
      </w:pPr>
      <w:bookmarkStart w:id="23" w:name="Par132"/>
      <w:bookmarkEnd w:id="23"/>
      <w:r w:rsidRPr="0092267C">
        <w:rPr>
          <w:rFonts w:eastAsiaTheme="minorHAnsi"/>
          <w:sz w:val="24"/>
          <w:szCs w:val="24"/>
          <w:lang w:eastAsia="en-US"/>
        </w:rP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ar123" w:history="1">
        <w:r w:rsidRPr="0092267C">
          <w:rPr>
            <w:rFonts w:eastAsiaTheme="minorHAnsi"/>
            <w:sz w:val="24"/>
            <w:szCs w:val="24"/>
            <w:lang w:eastAsia="en-US"/>
          </w:rPr>
          <w:t>абзацем "а"</w:t>
        </w:r>
      </w:hyperlink>
      <w:r w:rsidRPr="0092267C">
        <w:rPr>
          <w:rFonts w:eastAsiaTheme="minorHAnsi"/>
          <w:sz w:val="24"/>
          <w:szCs w:val="24"/>
          <w:lang w:eastAsia="en-US"/>
        </w:rPr>
        <w:t xml:space="preserve"> настоящего подпункта;</w:t>
      </w:r>
    </w:p>
    <w:p w14:paraId="73D3EF3A" w14:textId="77777777" w:rsidR="00CD4900" w:rsidRPr="0092267C" w:rsidRDefault="00CD4900" w:rsidP="001B03A2">
      <w:pPr>
        <w:pStyle w:val="a3"/>
        <w:ind w:firstLine="709"/>
        <w:jc w:val="both"/>
        <w:rPr>
          <w:rFonts w:eastAsiaTheme="minorHAnsi"/>
          <w:sz w:val="24"/>
          <w:szCs w:val="24"/>
          <w:lang w:eastAsia="en-US"/>
        </w:rPr>
      </w:pPr>
      <w:bookmarkStart w:id="24" w:name="Par133"/>
      <w:bookmarkEnd w:id="24"/>
      <w:r w:rsidRPr="0092267C">
        <w:rPr>
          <w:rFonts w:eastAsiaTheme="minorHAnsi"/>
          <w:sz w:val="24"/>
          <w:szCs w:val="24"/>
          <w:lang w:eastAsia="en-US"/>
        </w:rPr>
        <w:t xml:space="preserve">ж) в целях согласования размера компенсации недополученных доходов с перевозчиком, с учетом применения стоимости одного пассажиро-километра в размере, установленном </w:t>
      </w:r>
      <w:hyperlink w:anchor="Par123" w:history="1">
        <w:r w:rsidRPr="0092267C">
          <w:rPr>
            <w:rFonts w:eastAsiaTheme="minorHAnsi"/>
            <w:sz w:val="24"/>
            <w:szCs w:val="24"/>
            <w:lang w:eastAsia="en-US"/>
          </w:rPr>
          <w:t>абзацем "а"</w:t>
        </w:r>
      </w:hyperlink>
      <w:r w:rsidRPr="0092267C">
        <w:rPr>
          <w:rFonts w:eastAsiaTheme="minorHAnsi"/>
          <w:sz w:val="24"/>
          <w:szCs w:val="24"/>
          <w:lang w:eastAsia="en-US"/>
        </w:rPr>
        <w:t xml:space="preserve"> настоящего подпункта;</w:t>
      </w:r>
    </w:p>
    <w:p w14:paraId="248D8446" w14:textId="77777777" w:rsidR="00CD4900" w:rsidRPr="00A46B6D" w:rsidRDefault="00CD4900" w:rsidP="001B03A2">
      <w:pPr>
        <w:pStyle w:val="a3"/>
        <w:ind w:firstLine="709"/>
        <w:jc w:val="both"/>
        <w:rPr>
          <w:rFonts w:eastAsiaTheme="minorHAnsi"/>
          <w:sz w:val="24"/>
          <w:szCs w:val="24"/>
          <w:lang w:eastAsia="en-US"/>
        </w:rPr>
      </w:pPr>
      <w:bookmarkStart w:id="25" w:name="Par134"/>
      <w:bookmarkEnd w:id="25"/>
      <w:r w:rsidRPr="00A46B6D">
        <w:rPr>
          <w:rFonts w:eastAsiaTheme="minorHAnsi"/>
          <w:sz w:val="24"/>
          <w:szCs w:val="24"/>
          <w:lang w:eastAsia="en-US"/>
        </w:rPr>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14:paraId="6418432D" w14:textId="06B73FF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lastRenderedPageBreak/>
        <w:t xml:space="preserve">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w:t>
      </w:r>
      <w:r w:rsidR="009C7492">
        <w:rPr>
          <w:rFonts w:eastAsiaTheme="minorHAnsi"/>
          <w:sz w:val="24"/>
          <w:szCs w:val="24"/>
          <w:lang w:eastAsia="en-US"/>
        </w:rPr>
        <w:t xml:space="preserve">регулярных перевозок </w:t>
      </w:r>
      <w:r w:rsidRPr="00A46B6D">
        <w:rPr>
          <w:rFonts w:eastAsiaTheme="minorHAnsi"/>
          <w:sz w:val="24"/>
          <w:szCs w:val="24"/>
          <w:lang w:eastAsia="en-US"/>
        </w:rPr>
        <w:t>внутренним водным транспортом на территории Новосибирской области, согласованной с министерством;</w:t>
      </w:r>
    </w:p>
    <w:p w14:paraId="11D5F5B5"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14:paraId="583FEADB"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14:paraId="2721C60D" w14:textId="77777777" w:rsidR="00CD4900" w:rsidRPr="00A46B6D" w:rsidRDefault="00CD4900" w:rsidP="001B03A2">
      <w:pPr>
        <w:pStyle w:val="a3"/>
        <w:ind w:firstLine="709"/>
        <w:jc w:val="both"/>
        <w:rPr>
          <w:rFonts w:eastAsiaTheme="minorHAnsi"/>
          <w:sz w:val="24"/>
          <w:szCs w:val="24"/>
          <w:lang w:eastAsia="en-US"/>
        </w:rPr>
      </w:pPr>
      <w:bookmarkStart w:id="26" w:name="Par138"/>
      <w:bookmarkEnd w:id="26"/>
      <w:r w:rsidRPr="00A46B6D">
        <w:rPr>
          <w:rFonts w:eastAsiaTheme="minorHAnsi"/>
          <w:sz w:val="24"/>
          <w:szCs w:val="24"/>
          <w:lang w:eastAsia="en-US"/>
        </w:rPr>
        <w:t>8) перевозчикам, осуществляющим перевозки граждан железнодорожным транспортом в пригородном сообщении, размер субсидий определяется:</w:t>
      </w:r>
    </w:p>
    <w:p w14:paraId="55B7A92D"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14:paraId="01E215FE"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14:paraId="5972614D"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14:paraId="140BB160" w14:textId="77777777" w:rsidR="00CD4900" w:rsidRPr="00A46B6D"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г) реализуемые (выдаваемые) разовые проездные документы (билеты) подлежат кодировке в соответствии с учетной классификацией;</w:t>
      </w:r>
    </w:p>
    <w:p w14:paraId="1FA077A9" w14:textId="77777777" w:rsidR="00CD4900" w:rsidRPr="001B03A2" w:rsidRDefault="00CD4900" w:rsidP="001B03A2">
      <w:pPr>
        <w:pStyle w:val="a3"/>
        <w:ind w:firstLine="709"/>
        <w:jc w:val="both"/>
        <w:rPr>
          <w:rFonts w:eastAsiaTheme="minorHAnsi"/>
          <w:sz w:val="24"/>
          <w:szCs w:val="24"/>
          <w:lang w:eastAsia="en-US"/>
        </w:rPr>
      </w:pPr>
      <w:r w:rsidRPr="00A46B6D">
        <w:rPr>
          <w:rFonts w:eastAsiaTheme="minorHAnsi"/>
          <w:sz w:val="24"/>
          <w:szCs w:val="24"/>
          <w:lang w:eastAsia="en-US"/>
        </w:rPr>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w:t>
      </w:r>
      <w:r w:rsidR="00D92B54">
        <w:rPr>
          <w:rFonts w:eastAsiaTheme="minorHAnsi"/>
          <w:sz w:val="24"/>
          <w:szCs w:val="24"/>
          <w:lang w:eastAsia="en-US"/>
        </w:rPr>
        <w:t>й</w:t>
      </w:r>
      <w:r w:rsidRPr="00A46B6D">
        <w:rPr>
          <w:rFonts w:eastAsiaTheme="minorHAnsi"/>
          <w:sz w:val="24"/>
          <w:szCs w:val="24"/>
          <w:lang w:eastAsia="en-US"/>
        </w:rPr>
        <w:t>.</w:t>
      </w:r>
    </w:p>
    <w:p w14:paraId="6A1B4251" w14:textId="77777777" w:rsidR="00952267" w:rsidRPr="00A46B6D" w:rsidRDefault="00C007D0" w:rsidP="00916E94">
      <w:pPr>
        <w:pStyle w:val="a3"/>
        <w:ind w:firstLine="709"/>
        <w:jc w:val="both"/>
        <w:rPr>
          <w:rFonts w:eastAsiaTheme="minorHAnsi"/>
          <w:sz w:val="24"/>
          <w:szCs w:val="24"/>
          <w:lang w:eastAsia="en-US"/>
        </w:rPr>
      </w:pPr>
      <w:bookmarkStart w:id="27" w:name="Par144"/>
      <w:bookmarkStart w:id="28" w:name="Par151"/>
      <w:bookmarkStart w:id="29" w:name="Par160"/>
      <w:bookmarkEnd w:id="27"/>
      <w:bookmarkEnd w:id="28"/>
      <w:bookmarkEnd w:id="29"/>
      <w:r w:rsidRPr="00A46B6D">
        <w:rPr>
          <w:rFonts w:eastAsiaTheme="minorHAnsi"/>
          <w:sz w:val="24"/>
          <w:szCs w:val="24"/>
          <w:lang w:eastAsia="en-US"/>
        </w:rPr>
        <w:t>2</w:t>
      </w:r>
      <w:r w:rsidR="00280996">
        <w:rPr>
          <w:rFonts w:eastAsiaTheme="minorHAnsi"/>
          <w:sz w:val="24"/>
          <w:szCs w:val="24"/>
          <w:lang w:eastAsia="en-US"/>
        </w:rPr>
        <w:t>1</w:t>
      </w:r>
      <w:r w:rsidR="00952267" w:rsidRPr="00A46B6D">
        <w:rPr>
          <w:rFonts w:eastAsiaTheme="minorHAnsi"/>
          <w:sz w:val="24"/>
          <w:szCs w:val="24"/>
          <w:lang w:eastAsia="en-US"/>
        </w:rPr>
        <w:t>. Субсидии перевозчикам предоставляются при соблюдении ими следующих условий:</w:t>
      </w:r>
    </w:p>
    <w:p w14:paraId="32CC18E9"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в соответствии с видом транспорта на текущий финансовый год в соответствии с отработанной нормой рабочего времени;</w:t>
      </w:r>
    </w:p>
    <w:p w14:paraId="5AE4634E"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1125AB" w:rsidRPr="00A46B6D">
        <w:rPr>
          <w:rFonts w:eastAsiaTheme="minorHAnsi"/>
          <w:sz w:val="24"/>
          <w:szCs w:val="24"/>
          <w:lang w:eastAsia="en-US"/>
        </w:rPr>
        <w:t> </w:t>
      </w:r>
      <w:r w:rsidRPr="00A46B6D">
        <w:rPr>
          <w:rFonts w:eastAsiaTheme="minorHAnsi"/>
          <w:sz w:val="24"/>
          <w:szCs w:val="24"/>
          <w:lang w:eastAsia="en-US"/>
        </w:rPr>
        <w:t>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14:paraId="06C29E2D"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DB6B55">
        <w:rPr>
          <w:rFonts w:eastAsiaTheme="minorHAnsi"/>
          <w:sz w:val="24"/>
          <w:szCs w:val="24"/>
          <w:lang w:eastAsia="en-US"/>
        </w:rPr>
        <w:t> </w:t>
      </w:r>
      <w:r w:rsidRPr="00A46B6D">
        <w:rPr>
          <w:rFonts w:eastAsiaTheme="minorHAnsi"/>
          <w:sz w:val="24"/>
          <w:szCs w:val="24"/>
          <w:lang w:eastAsia="en-US"/>
        </w:rPr>
        <w:t xml:space="preserve">соответствие отчетных данных, указанных в отчете о недополученных доходах перевозчика, параметрам расчета субсидии, установленным в </w:t>
      </w:r>
      <w:hyperlink w:anchor="Par90" w:history="1">
        <w:r w:rsidRPr="00F9076E">
          <w:rPr>
            <w:rFonts w:eastAsiaTheme="minorHAnsi"/>
            <w:sz w:val="24"/>
            <w:szCs w:val="24"/>
            <w:lang w:eastAsia="en-US"/>
          </w:rPr>
          <w:t>подпунктах 1</w:t>
        </w:r>
      </w:hyperlink>
      <w:r w:rsidRPr="00323703">
        <w:rPr>
          <w:rFonts w:eastAsiaTheme="minorHAnsi"/>
          <w:sz w:val="24"/>
          <w:szCs w:val="24"/>
          <w:lang w:eastAsia="en-US"/>
        </w:rPr>
        <w:t xml:space="preserve">, </w:t>
      </w:r>
      <w:hyperlink w:anchor="Par112" w:history="1">
        <w:r w:rsidRPr="00F9076E">
          <w:rPr>
            <w:rFonts w:eastAsiaTheme="minorHAnsi"/>
            <w:sz w:val="24"/>
            <w:szCs w:val="24"/>
            <w:lang w:eastAsia="en-US"/>
          </w:rPr>
          <w:t>4</w:t>
        </w:r>
      </w:hyperlink>
      <w:r w:rsidRPr="00323703">
        <w:rPr>
          <w:rFonts w:eastAsiaTheme="minorHAnsi"/>
          <w:sz w:val="24"/>
          <w:szCs w:val="24"/>
          <w:lang w:eastAsia="en-US"/>
        </w:rPr>
        <w:t xml:space="preserve"> - </w:t>
      </w:r>
      <w:hyperlink w:anchor="Par138" w:history="1">
        <w:r w:rsidRPr="00F9076E">
          <w:rPr>
            <w:rFonts w:eastAsiaTheme="minorHAnsi"/>
            <w:sz w:val="24"/>
            <w:szCs w:val="24"/>
            <w:lang w:eastAsia="en-US"/>
          </w:rPr>
          <w:t xml:space="preserve">8 пункта </w:t>
        </w:r>
        <w:r w:rsidR="00280996" w:rsidRPr="00F9076E">
          <w:rPr>
            <w:rFonts w:eastAsiaTheme="minorHAnsi"/>
            <w:sz w:val="24"/>
            <w:szCs w:val="24"/>
            <w:lang w:eastAsia="en-US"/>
          </w:rPr>
          <w:t>20</w:t>
        </w:r>
      </w:hyperlink>
      <w:r w:rsidRPr="00A46B6D">
        <w:rPr>
          <w:rFonts w:eastAsiaTheme="minorHAnsi"/>
          <w:sz w:val="24"/>
          <w:szCs w:val="24"/>
          <w:lang w:eastAsia="en-US"/>
        </w:rP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14:paraId="733ADAF8"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4)</w:t>
      </w:r>
      <w:r w:rsidR="00DB6B55">
        <w:rPr>
          <w:rFonts w:eastAsiaTheme="minorHAnsi"/>
          <w:sz w:val="24"/>
          <w:szCs w:val="24"/>
          <w:lang w:eastAsia="en-US"/>
        </w:rPr>
        <w:t> </w:t>
      </w:r>
      <w:r w:rsidRPr="00A46B6D">
        <w:rPr>
          <w:rFonts w:eastAsiaTheme="minorHAnsi"/>
          <w:sz w:val="24"/>
          <w:szCs w:val="24"/>
          <w:lang w:eastAsia="en-US"/>
        </w:rPr>
        <w:t>соответствие недополученных доходов перевозчика, на возмещение которых предоставляется субсидия, следующим направлениям затрат (недополученных доходов), подтвержденное в отчете подписью перевозчика:</w:t>
      </w:r>
    </w:p>
    <w:p w14:paraId="33EF45E5" w14:textId="3F1D91AA" w:rsidR="00952267" w:rsidRPr="00A46B6D" w:rsidRDefault="00952267" w:rsidP="00916E94">
      <w:pPr>
        <w:pStyle w:val="a3"/>
        <w:ind w:firstLine="709"/>
        <w:jc w:val="both"/>
        <w:rPr>
          <w:rFonts w:eastAsiaTheme="minorHAnsi"/>
          <w:sz w:val="24"/>
          <w:szCs w:val="24"/>
          <w:lang w:eastAsia="en-US"/>
        </w:rPr>
      </w:pPr>
      <w:bookmarkStart w:id="30" w:name="Par172"/>
      <w:bookmarkEnd w:id="30"/>
      <w:r w:rsidRPr="00A46B6D">
        <w:rPr>
          <w:rFonts w:eastAsiaTheme="minorHAnsi"/>
          <w:sz w:val="24"/>
          <w:szCs w:val="24"/>
          <w:lang w:eastAsia="en-US"/>
        </w:rPr>
        <w:t xml:space="preserve">оплата труда физических лиц, участвующих в оказании услуг по перевозке пассажиров по маршрутам </w:t>
      </w:r>
      <w:r w:rsidR="009C7492">
        <w:rPr>
          <w:rFonts w:eastAsiaTheme="minorHAnsi"/>
          <w:sz w:val="24"/>
          <w:szCs w:val="24"/>
          <w:lang w:eastAsia="en-US"/>
        </w:rPr>
        <w:t xml:space="preserve">регулярных перевозок </w:t>
      </w:r>
      <w:r w:rsidRPr="00A46B6D">
        <w:rPr>
          <w:rFonts w:eastAsiaTheme="minorHAnsi"/>
          <w:sz w:val="24"/>
          <w:szCs w:val="24"/>
          <w:lang w:eastAsia="en-US"/>
        </w:rPr>
        <w:t>по регулируемым тарифам, на сохранение которых предоставляется субсидия;</w:t>
      </w:r>
    </w:p>
    <w:p w14:paraId="7D5927F2" w14:textId="6C6A03AB"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lastRenderedPageBreak/>
        <w:t xml:space="preserve">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w:t>
      </w:r>
      <w:r w:rsidR="009C7492">
        <w:rPr>
          <w:rFonts w:eastAsiaTheme="minorHAnsi"/>
          <w:sz w:val="24"/>
          <w:szCs w:val="24"/>
          <w:lang w:eastAsia="en-US"/>
        </w:rPr>
        <w:t xml:space="preserve">регулярных перевозок </w:t>
      </w:r>
      <w:r w:rsidRPr="00A46B6D">
        <w:rPr>
          <w:rFonts w:eastAsiaTheme="minorHAnsi"/>
          <w:sz w:val="24"/>
          <w:szCs w:val="24"/>
          <w:lang w:eastAsia="en-US"/>
        </w:rPr>
        <w:t>по установленным (согласованным) тарифам;</w:t>
      </w:r>
    </w:p>
    <w:p w14:paraId="605E733C"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14:paraId="2277BC9C"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668B7128"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уплата налогов, сборов, страховых взносов и иных обязательных платежей в бюджетную систему Российской Федерации;</w:t>
      </w:r>
    </w:p>
    <w:p w14:paraId="0E80E61F"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w:t>
      </w:r>
      <w:r w:rsidR="00916E94" w:rsidRPr="00A46B6D">
        <w:rPr>
          <w:rFonts w:eastAsiaTheme="minorHAnsi"/>
          <w:sz w:val="24"/>
          <w:szCs w:val="24"/>
          <w:lang w:eastAsia="en-US"/>
        </w:rPr>
        <w:t>по регулируемым тарифам;</w:t>
      </w:r>
    </w:p>
    <w:p w14:paraId="0208FDE5" w14:textId="77777777" w:rsidR="00DB6B55" w:rsidRPr="00DB6B55" w:rsidRDefault="00DB6B55" w:rsidP="00DB6B55">
      <w:pPr>
        <w:pStyle w:val="a3"/>
        <w:ind w:firstLine="709"/>
        <w:jc w:val="both"/>
        <w:rPr>
          <w:rFonts w:eastAsiaTheme="minorHAnsi"/>
          <w:sz w:val="24"/>
          <w:szCs w:val="24"/>
          <w:lang w:eastAsia="en-US"/>
        </w:rPr>
      </w:pPr>
      <w:r w:rsidRPr="00DB6B55">
        <w:rPr>
          <w:rFonts w:eastAsiaTheme="minorHAnsi"/>
          <w:sz w:val="24"/>
          <w:szCs w:val="24"/>
          <w:lang w:eastAsia="en-US"/>
        </w:rPr>
        <w:t xml:space="preserve">Перевозчик должен соответствовать требованиям, указанным в </w:t>
      </w:r>
      <w:hyperlink w:anchor="Par38" w:history="1">
        <w:r w:rsidRPr="00DB6B55">
          <w:rPr>
            <w:rFonts w:eastAsiaTheme="minorHAnsi"/>
            <w:sz w:val="24"/>
            <w:szCs w:val="24"/>
            <w:lang w:eastAsia="en-US"/>
          </w:rPr>
          <w:t>пункте</w:t>
        </w:r>
      </w:hyperlink>
      <w:r w:rsidRPr="00DB6B55">
        <w:rPr>
          <w:rFonts w:eastAsiaTheme="minorHAnsi"/>
          <w:sz w:val="24"/>
          <w:szCs w:val="24"/>
          <w:lang w:eastAsia="en-US"/>
        </w:rPr>
        <w:t xml:space="preserve"> 6 настоящего Порядка, на первое число месяца, предшествующего месяцу, в котором планируется предоставление субсидии.</w:t>
      </w:r>
    </w:p>
    <w:p w14:paraId="2E00EA5F" w14:textId="77777777" w:rsidR="00DB6B55" w:rsidRPr="00DB6B55" w:rsidRDefault="00DB6B55" w:rsidP="00DB6B55">
      <w:pPr>
        <w:pStyle w:val="a3"/>
        <w:ind w:firstLine="709"/>
        <w:jc w:val="both"/>
        <w:rPr>
          <w:rFonts w:eastAsiaTheme="minorHAnsi"/>
          <w:sz w:val="24"/>
          <w:szCs w:val="24"/>
          <w:u w:val="single"/>
          <w:lang w:eastAsia="en-US"/>
        </w:rPr>
      </w:pPr>
      <w:r w:rsidRPr="00DB6B55">
        <w:rPr>
          <w:rFonts w:eastAsiaTheme="minorHAnsi"/>
          <w:sz w:val="24"/>
          <w:szCs w:val="24"/>
          <w:lang w:eastAsia="en-US"/>
        </w:rPr>
        <w:t xml:space="preserve">Министерство в целях подтверждения соответствия перевозчика требованиям, указанным в </w:t>
      </w:r>
      <w:r w:rsidRPr="00DB6B55">
        <w:rPr>
          <w:sz w:val="24"/>
          <w:szCs w:val="24"/>
        </w:rPr>
        <w:t xml:space="preserve">пункте 6 настоящего </w:t>
      </w:r>
      <w:r w:rsidRPr="00DB6B55">
        <w:rPr>
          <w:rFonts w:eastAsiaTheme="minorHAnsi"/>
          <w:sz w:val="24"/>
          <w:szCs w:val="24"/>
          <w:lang w:eastAsia="en-US"/>
        </w:rPr>
        <w:t>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14:paraId="742C107C"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B92213">
        <w:rPr>
          <w:rFonts w:eastAsiaTheme="minorHAnsi"/>
          <w:sz w:val="24"/>
          <w:szCs w:val="24"/>
          <w:lang w:eastAsia="en-US"/>
        </w:rPr>
        <w:t>2</w:t>
      </w:r>
      <w:r w:rsidRPr="00A46B6D">
        <w:rPr>
          <w:rFonts w:eastAsiaTheme="minorHAnsi"/>
          <w:sz w:val="24"/>
          <w:szCs w:val="24"/>
          <w:lang w:eastAsia="en-US"/>
        </w:rPr>
        <w:t>.</w:t>
      </w:r>
      <w:r w:rsidR="00B92213">
        <w:rPr>
          <w:rFonts w:eastAsiaTheme="minorHAnsi"/>
          <w:sz w:val="24"/>
          <w:szCs w:val="24"/>
          <w:lang w:eastAsia="en-US"/>
        </w:rPr>
        <w:t> </w:t>
      </w:r>
      <w:r w:rsidRPr="00A46B6D">
        <w:rPr>
          <w:rFonts w:eastAsiaTheme="minorHAnsi"/>
          <w:sz w:val="24"/>
          <w:szCs w:val="24"/>
          <w:lang w:eastAsia="en-US"/>
        </w:rPr>
        <w:t xml:space="preserve">Субсидии перевозчикам предоставляются </w:t>
      </w:r>
      <w:r w:rsidR="008A578B" w:rsidRPr="00DE39FE">
        <w:rPr>
          <w:sz w:val="24"/>
          <w:szCs w:val="24"/>
        </w:rPr>
        <w:t>ежемесячно не позднее последнего числа месяца, следующего за отчетным</w:t>
      </w:r>
      <w:r w:rsidR="008A578B">
        <w:rPr>
          <w:rFonts w:eastAsiaTheme="minorHAnsi"/>
          <w:sz w:val="24"/>
          <w:szCs w:val="24"/>
          <w:lang w:eastAsia="en-US"/>
        </w:rPr>
        <w:t xml:space="preserve">, </w:t>
      </w:r>
      <w:r w:rsidRPr="00A46B6D">
        <w:rPr>
          <w:rFonts w:eastAsiaTheme="minorHAnsi"/>
          <w:sz w:val="24"/>
          <w:szCs w:val="24"/>
          <w:lang w:eastAsia="en-US"/>
        </w:rPr>
        <w:t>в размере недополученных доходов, определяемых на основании отчетов о недополученных доходах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 xml:space="preserve"> (далее - отчет).</w:t>
      </w:r>
    </w:p>
    <w:p w14:paraId="59814AF3" w14:textId="77777777" w:rsidR="00CD4900" w:rsidRPr="00A46B6D" w:rsidRDefault="00CD4900" w:rsidP="00916E94">
      <w:pPr>
        <w:pStyle w:val="a3"/>
        <w:ind w:firstLine="709"/>
        <w:jc w:val="both"/>
        <w:rPr>
          <w:rFonts w:eastAsiaTheme="minorHAnsi"/>
          <w:sz w:val="24"/>
          <w:szCs w:val="24"/>
          <w:lang w:eastAsia="en-US"/>
        </w:rPr>
      </w:pPr>
      <w:bookmarkStart w:id="31" w:name="Par161"/>
      <w:bookmarkEnd w:id="31"/>
      <w:r w:rsidRPr="00A46B6D">
        <w:rPr>
          <w:rFonts w:eastAsiaTheme="minorHAnsi"/>
          <w:sz w:val="24"/>
          <w:szCs w:val="24"/>
          <w:lang w:eastAsia="en-US"/>
        </w:rPr>
        <w:t>К отчетности относятся:</w:t>
      </w:r>
    </w:p>
    <w:p w14:paraId="50252751" w14:textId="77777777" w:rsidR="00CD4900" w:rsidRPr="00DE39FE"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отчет, составленный на основании документов первичного учета перевозчика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 Представляется в министерство ежемесячно не позднее 10 числа месяца, следующего за отчетным месяцем</w:t>
      </w:r>
      <w:r w:rsidR="00BA4CAE">
        <w:rPr>
          <w:rFonts w:eastAsiaTheme="minorHAnsi"/>
          <w:sz w:val="24"/>
          <w:szCs w:val="24"/>
          <w:lang w:eastAsia="en-US"/>
        </w:rPr>
        <w:t xml:space="preserve">, </w:t>
      </w:r>
      <w:r w:rsidR="00BA4CAE" w:rsidRPr="00DE39FE">
        <w:rPr>
          <w:sz w:val="24"/>
          <w:szCs w:val="24"/>
        </w:rPr>
        <w:t>для перевозчиков железнодорожного транспорта в пригородном сообщении – не позднее 15 числа месяца, следующего за отчетным месяцем</w:t>
      </w:r>
      <w:r w:rsidRPr="00DE39FE">
        <w:rPr>
          <w:rFonts w:eastAsiaTheme="minorHAnsi"/>
          <w:sz w:val="24"/>
          <w:szCs w:val="24"/>
          <w:lang w:eastAsia="en-US"/>
        </w:rPr>
        <w:t>;</w:t>
      </w:r>
    </w:p>
    <w:p w14:paraId="3C621C80"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отчет об отсутствии задолженности по выплате заработной платы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 Представляется в министерство ежемесячно не позднее 16 числа месяца, следующего за отчетным месяцем;</w:t>
      </w:r>
    </w:p>
    <w:p w14:paraId="1AEC3EAF"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14:paraId="742D6D6D"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14:paraId="0DCBF519" w14:textId="48CDBE6F" w:rsidR="00CD4900" w:rsidRPr="00A46B6D" w:rsidRDefault="00CD4900" w:rsidP="00916E94">
      <w:pPr>
        <w:pStyle w:val="a3"/>
        <w:ind w:firstLine="709"/>
        <w:jc w:val="both"/>
        <w:rPr>
          <w:rFonts w:eastAsiaTheme="minorHAnsi"/>
          <w:sz w:val="24"/>
          <w:szCs w:val="24"/>
          <w:lang w:eastAsia="en-US"/>
        </w:rPr>
      </w:pPr>
      <w:bookmarkStart w:id="32" w:name="Par166"/>
      <w:bookmarkEnd w:id="32"/>
      <w:r w:rsidRPr="00A46B6D">
        <w:rPr>
          <w:rFonts w:eastAsiaTheme="minorHAnsi"/>
          <w:sz w:val="24"/>
          <w:szCs w:val="24"/>
          <w:lang w:eastAsia="en-US"/>
        </w:rPr>
        <w:t>2</w:t>
      </w:r>
      <w:r w:rsidR="00B92213">
        <w:rPr>
          <w:rFonts w:eastAsiaTheme="minorHAnsi"/>
          <w:sz w:val="24"/>
          <w:szCs w:val="24"/>
          <w:lang w:eastAsia="en-US"/>
        </w:rPr>
        <w:t>3</w:t>
      </w:r>
      <w:r w:rsidRPr="00A46B6D">
        <w:rPr>
          <w:rFonts w:eastAsiaTheme="minorHAnsi"/>
          <w:sz w:val="24"/>
          <w:szCs w:val="24"/>
          <w:lang w:eastAsia="en-US"/>
        </w:rPr>
        <w:t>.</w:t>
      </w:r>
      <w:r w:rsidR="00B92213">
        <w:rPr>
          <w:rFonts w:eastAsiaTheme="minorHAnsi"/>
          <w:sz w:val="24"/>
          <w:szCs w:val="24"/>
          <w:lang w:eastAsia="en-US"/>
        </w:rPr>
        <w:t> </w:t>
      </w:r>
      <w:r w:rsidRPr="00A46B6D">
        <w:rPr>
          <w:rFonts w:eastAsiaTheme="minorHAnsi"/>
          <w:sz w:val="24"/>
          <w:szCs w:val="24"/>
          <w:lang w:eastAsia="en-US"/>
        </w:rPr>
        <w:t xml:space="preserve">Министерство в течение </w:t>
      </w:r>
      <w:r w:rsidR="000855A8" w:rsidRPr="00D01375">
        <w:rPr>
          <w:rFonts w:eastAsiaTheme="minorHAnsi"/>
          <w:sz w:val="24"/>
          <w:szCs w:val="24"/>
          <w:lang w:eastAsia="en-US"/>
        </w:rPr>
        <w:t>десяти</w:t>
      </w:r>
      <w:r w:rsidRPr="00A46B6D">
        <w:rPr>
          <w:rFonts w:eastAsiaTheme="minorHAnsi"/>
          <w:sz w:val="24"/>
          <w:szCs w:val="24"/>
          <w:lang w:eastAsia="en-US"/>
        </w:rPr>
        <w:t xml:space="preserve"> рабочих дней со дня получения отчета осуществляет</w:t>
      </w:r>
      <w:r w:rsidR="001D6AA0">
        <w:rPr>
          <w:rFonts w:eastAsiaTheme="minorHAnsi"/>
          <w:sz w:val="24"/>
          <w:szCs w:val="24"/>
          <w:lang w:eastAsia="en-US"/>
        </w:rPr>
        <w:t xml:space="preserve"> принятие отчетов,</w:t>
      </w:r>
      <w:r w:rsidRPr="00A46B6D">
        <w:rPr>
          <w:rFonts w:eastAsiaTheme="minorHAnsi"/>
          <w:sz w:val="24"/>
          <w:szCs w:val="24"/>
          <w:lang w:eastAsia="en-US"/>
        </w:rPr>
        <w:t xml:space="preserve">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14:paraId="6486755B"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В случае выявления неточностей в отчете, в том числе ошибок в расчетах, министерство в пределах срока, установленного в </w:t>
      </w:r>
      <w:hyperlink w:anchor="Par172" w:history="1">
        <w:r w:rsidRPr="00A46B6D">
          <w:rPr>
            <w:rFonts w:eastAsiaTheme="minorHAnsi"/>
            <w:sz w:val="24"/>
            <w:szCs w:val="24"/>
            <w:lang w:eastAsia="en-US"/>
          </w:rPr>
          <w:t>абзаце первом</w:t>
        </w:r>
      </w:hyperlink>
      <w:r w:rsidRPr="00A46B6D">
        <w:rPr>
          <w:rFonts w:eastAsiaTheme="minorHAnsi"/>
          <w:sz w:val="24"/>
          <w:szCs w:val="24"/>
          <w:lang w:eastAsia="en-US"/>
        </w:rPr>
        <w:t xml:space="preserve"> настоящего пункта, направляет перевозчику письменное уведомление (далее </w:t>
      </w:r>
      <w:r w:rsidR="00D01375">
        <w:rPr>
          <w:rFonts w:eastAsiaTheme="minorHAnsi"/>
          <w:sz w:val="24"/>
          <w:szCs w:val="24"/>
          <w:lang w:eastAsia="en-US"/>
        </w:rPr>
        <w:t>–</w:t>
      </w:r>
      <w:r w:rsidRPr="00A46B6D">
        <w:rPr>
          <w:rFonts w:eastAsiaTheme="minorHAnsi"/>
          <w:sz w:val="24"/>
          <w:szCs w:val="24"/>
          <w:lang w:eastAsia="en-US"/>
        </w:rPr>
        <w:t xml:space="preserve"> требование) о возврате отчета с указанием на неточности, ошибки.</w:t>
      </w:r>
    </w:p>
    <w:p w14:paraId="15510385" w14:textId="77777777" w:rsidR="00CD4900" w:rsidRPr="00A46B6D" w:rsidRDefault="00CD4900" w:rsidP="00916E94">
      <w:pPr>
        <w:pStyle w:val="a3"/>
        <w:ind w:firstLine="709"/>
        <w:jc w:val="both"/>
        <w:rPr>
          <w:rFonts w:eastAsiaTheme="minorHAnsi"/>
          <w:sz w:val="24"/>
          <w:szCs w:val="24"/>
          <w:lang w:eastAsia="en-US"/>
        </w:rPr>
      </w:pPr>
      <w:bookmarkStart w:id="33" w:name="Par174"/>
      <w:bookmarkEnd w:id="33"/>
      <w:r w:rsidRPr="00A46B6D">
        <w:rPr>
          <w:rFonts w:eastAsiaTheme="minorHAnsi"/>
          <w:sz w:val="24"/>
          <w:szCs w:val="24"/>
          <w:lang w:eastAsia="en-US"/>
        </w:rPr>
        <w:lastRenderedPageBreak/>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14:paraId="6000C887" w14:textId="77777777" w:rsidR="00CD4900" w:rsidRPr="00A46B6D" w:rsidRDefault="00CD4900" w:rsidP="00916E94">
      <w:pPr>
        <w:pStyle w:val="a3"/>
        <w:ind w:firstLine="709"/>
        <w:jc w:val="both"/>
        <w:rPr>
          <w:rFonts w:eastAsiaTheme="minorHAnsi"/>
          <w:sz w:val="24"/>
          <w:szCs w:val="24"/>
          <w:lang w:eastAsia="en-US"/>
        </w:rPr>
      </w:pPr>
      <w:bookmarkStart w:id="34" w:name="Par179"/>
      <w:bookmarkEnd w:id="34"/>
      <w:r w:rsidRPr="00A46B6D">
        <w:rPr>
          <w:rFonts w:eastAsiaTheme="minorHAnsi"/>
          <w:sz w:val="24"/>
          <w:szCs w:val="24"/>
          <w:lang w:eastAsia="en-US"/>
        </w:rPr>
        <w:t>2</w:t>
      </w:r>
      <w:r w:rsidR="00B92213">
        <w:rPr>
          <w:rFonts w:eastAsiaTheme="minorHAnsi"/>
          <w:sz w:val="24"/>
          <w:szCs w:val="24"/>
          <w:lang w:eastAsia="en-US"/>
        </w:rPr>
        <w:t>4</w:t>
      </w:r>
      <w:r w:rsidRPr="00A46B6D">
        <w:rPr>
          <w:rFonts w:eastAsiaTheme="minorHAnsi"/>
          <w:sz w:val="24"/>
          <w:szCs w:val="24"/>
          <w:lang w:eastAsia="en-US"/>
        </w:rPr>
        <w:t>.</w:t>
      </w:r>
      <w:r w:rsidR="00B92213">
        <w:rPr>
          <w:rFonts w:eastAsiaTheme="minorHAnsi"/>
          <w:sz w:val="24"/>
          <w:szCs w:val="24"/>
          <w:lang w:eastAsia="en-US"/>
        </w:rPr>
        <w:t> </w:t>
      </w:r>
      <w:r w:rsidRPr="00A46B6D">
        <w:rPr>
          <w:rFonts w:eastAsiaTheme="minorHAnsi"/>
          <w:sz w:val="24"/>
          <w:szCs w:val="24"/>
          <w:lang w:eastAsia="en-US"/>
        </w:rPr>
        <w:t>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14:paraId="1919BA43"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0B0B604E"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ar160" w:history="1">
        <w:r w:rsidRPr="00A46B6D">
          <w:rPr>
            <w:rFonts w:eastAsiaTheme="minorHAnsi"/>
            <w:sz w:val="24"/>
            <w:szCs w:val="24"/>
            <w:lang w:eastAsia="en-US"/>
          </w:rPr>
          <w:t>пунктами 2</w:t>
        </w:r>
        <w:r w:rsidR="00B92213">
          <w:rPr>
            <w:rFonts w:eastAsiaTheme="minorHAnsi"/>
            <w:sz w:val="24"/>
            <w:szCs w:val="24"/>
            <w:lang w:eastAsia="en-US"/>
          </w:rPr>
          <w:t>5</w:t>
        </w:r>
      </w:hyperlink>
      <w:r w:rsidRPr="00A46B6D">
        <w:rPr>
          <w:rFonts w:eastAsiaTheme="minorHAnsi"/>
          <w:sz w:val="24"/>
          <w:szCs w:val="24"/>
          <w:lang w:eastAsia="en-US"/>
        </w:rPr>
        <w:t xml:space="preserve"> и </w:t>
      </w:r>
      <w:hyperlink w:anchor="Par172" w:history="1">
        <w:r w:rsidRPr="00A46B6D">
          <w:rPr>
            <w:rFonts w:eastAsiaTheme="minorHAnsi"/>
            <w:sz w:val="24"/>
            <w:szCs w:val="24"/>
            <w:lang w:eastAsia="en-US"/>
          </w:rPr>
          <w:t>2</w:t>
        </w:r>
        <w:r w:rsidR="00786E69">
          <w:rPr>
            <w:rFonts w:eastAsiaTheme="minorHAnsi"/>
            <w:sz w:val="24"/>
            <w:szCs w:val="24"/>
            <w:lang w:eastAsia="en-US"/>
          </w:rPr>
          <w:t>9</w:t>
        </w:r>
      </w:hyperlink>
      <w:r w:rsidRPr="00A46B6D">
        <w:rPr>
          <w:rFonts w:eastAsiaTheme="minorHAnsi"/>
          <w:sz w:val="24"/>
          <w:szCs w:val="24"/>
          <w:lang w:eastAsia="en-US"/>
        </w:rPr>
        <w:t xml:space="preserve"> настоящего Порядка, но не позднее 10 декабря текущего финансового года.</w:t>
      </w:r>
    </w:p>
    <w:p w14:paraId="4E7A3A25"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14:paraId="421584EB" w14:textId="77777777" w:rsidR="00952267" w:rsidRPr="00A46B6D" w:rsidRDefault="001125AB" w:rsidP="00916E94">
      <w:pPr>
        <w:pStyle w:val="a3"/>
        <w:ind w:firstLine="709"/>
        <w:jc w:val="both"/>
        <w:rPr>
          <w:rFonts w:eastAsiaTheme="minorHAnsi"/>
          <w:sz w:val="24"/>
          <w:szCs w:val="24"/>
          <w:lang w:eastAsia="en-US"/>
        </w:rPr>
      </w:pPr>
      <w:bookmarkStart w:id="35" w:name="Par183"/>
      <w:bookmarkEnd w:id="35"/>
      <w:r w:rsidRPr="00A46B6D">
        <w:rPr>
          <w:rFonts w:eastAsiaTheme="minorHAnsi"/>
          <w:sz w:val="24"/>
          <w:szCs w:val="24"/>
          <w:lang w:eastAsia="en-US"/>
        </w:rPr>
        <w:t>2</w:t>
      </w:r>
      <w:r w:rsidR="00B92213">
        <w:rPr>
          <w:rFonts w:eastAsiaTheme="minorHAnsi"/>
          <w:sz w:val="24"/>
          <w:szCs w:val="24"/>
          <w:lang w:eastAsia="en-US"/>
        </w:rPr>
        <w:t>5</w:t>
      </w:r>
      <w:r w:rsidR="00952267" w:rsidRPr="00A46B6D">
        <w:rPr>
          <w:rFonts w:eastAsiaTheme="minorHAnsi"/>
          <w:sz w:val="24"/>
          <w:szCs w:val="24"/>
          <w:lang w:eastAsia="en-US"/>
        </w:rPr>
        <w:t>.</w:t>
      </w:r>
      <w:r w:rsidR="00882631">
        <w:rPr>
          <w:rFonts w:eastAsiaTheme="minorHAnsi"/>
          <w:sz w:val="24"/>
          <w:szCs w:val="24"/>
          <w:lang w:eastAsia="en-US"/>
        </w:rPr>
        <w:t> </w:t>
      </w:r>
      <w:r w:rsidR="00952267" w:rsidRPr="00A46B6D">
        <w:rPr>
          <w:rFonts w:eastAsiaTheme="minorHAnsi"/>
          <w:sz w:val="24"/>
          <w:szCs w:val="24"/>
          <w:lang w:eastAsia="en-US"/>
        </w:rPr>
        <w:t>Министерство не позднее 10-го рабочего дня, следующего за днем принятия по результатам рассмотрения и проверки документов, указанных в</w:t>
      </w:r>
      <w:r w:rsidR="00952267" w:rsidRPr="00A46B6D">
        <w:rPr>
          <w:sz w:val="24"/>
          <w:szCs w:val="24"/>
        </w:rPr>
        <w:t xml:space="preserve"> пункте</w:t>
      </w:r>
      <w:r w:rsidRPr="00A46B6D">
        <w:rPr>
          <w:sz w:val="24"/>
          <w:szCs w:val="24"/>
        </w:rPr>
        <w:t xml:space="preserve"> 2</w:t>
      </w:r>
      <w:r w:rsidR="00B92213">
        <w:rPr>
          <w:sz w:val="24"/>
          <w:szCs w:val="24"/>
        </w:rPr>
        <w:t>2</w:t>
      </w:r>
      <w:r w:rsidRPr="00A46B6D">
        <w:rPr>
          <w:sz w:val="24"/>
          <w:szCs w:val="24"/>
        </w:rPr>
        <w:t xml:space="preserve"> и</w:t>
      </w:r>
      <w:r w:rsidR="00952267" w:rsidRPr="00A46B6D">
        <w:rPr>
          <w:rFonts w:eastAsiaTheme="minorHAnsi"/>
          <w:sz w:val="24"/>
          <w:szCs w:val="24"/>
          <w:lang w:eastAsia="en-US"/>
        </w:rPr>
        <w:t xml:space="preserve"> в сроки, установленные </w:t>
      </w:r>
      <w:hyperlink w:anchor="Par172" w:history="1">
        <w:r w:rsidR="00952267" w:rsidRPr="00A46B6D">
          <w:rPr>
            <w:rFonts w:eastAsiaTheme="minorHAnsi"/>
            <w:sz w:val="24"/>
            <w:szCs w:val="24"/>
            <w:lang w:eastAsia="en-US"/>
          </w:rPr>
          <w:t xml:space="preserve">пунктом </w:t>
        </w:r>
        <w:r w:rsidRPr="00A46B6D">
          <w:rPr>
            <w:rFonts w:eastAsiaTheme="minorHAnsi"/>
            <w:sz w:val="24"/>
            <w:szCs w:val="24"/>
            <w:lang w:eastAsia="en-US"/>
          </w:rPr>
          <w:t>2</w:t>
        </w:r>
        <w:r w:rsidR="00B92213">
          <w:rPr>
            <w:rFonts w:eastAsiaTheme="minorHAnsi"/>
            <w:sz w:val="24"/>
            <w:szCs w:val="24"/>
            <w:lang w:eastAsia="en-US"/>
          </w:rPr>
          <w:t>3</w:t>
        </w:r>
      </w:hyperlink>
      <w:r w:rsidR="00952267" w:rsidRPr="00A46B6D">
        <w:rPr>
          <w:rFonts w:eastAsiaTheme="minorHAnsi"/>
          <w:sz w:val="24"/>
          <w:szCs w:val="24"/>
          <w:lang w:eastAsia="en-US"/>
        </w:rPr>
        <w:t xml:space="preserve"> настоящего Порядка, решения о предоставлении субсидии из областного бюджета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14:paraId="4E98FF4A"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B92213">
        <w:rPr>
          <w:rFonts w:eastAsiaTheme="minorHAnsi"/>
          <w:sz w:val="24"/>
          <w:szCs w:val="24"/>
          <w:lang w:eastAsia="en-US"/>
        </w:rPr>
        <w:t>6</w:t>
      </w:r>
      <w:r w:rsidRPr="00A46B6D">
        <w:rPr>
          <w:rFonts w:eastAsiaTheme="minorHAnsi"/>
          <w:sz w:val="24"/>
          <w:szCs w:val="24"/>
          <w:lang w:eastAsia="en-US"/>
        </w:rPr>
        <w:t>. Основаниями для отказа в предоставлении субсидии являются:</w:t>
      </w:r>
    </w:p>
    <w:p w14:paraId="5E86A481" w14:textId="77777777" w:rsidR="00952267" w:rsidRPr="00A46B6D" w:rsidRDefault="00952267" w:rsidP="00916E94">
      <w:pPr>
        <w:pStyle w:val="a3"/>
        <w:ind w:firstLine="709"/>
        <w:jc w:val="both"/>
        <w:rPr>
          <w:rFonts w:eastAsiaTheme="minorHAnsi"/>
          <w:sz w:val="24"/>
          <w:szCs w:val="24"/>
          <w:lang w:eastAsia="en-US"/>
        </w:rPr>
      </w:pPr>
      <w:r w:rsidRPr="00A46B6D">
        <w:rPr>
          <w:rFonts w:eastAsiaTheme="minorHAnsi"/>
          <w:sz w:val="24"/>
          <w:szCs w:val="24"/>
          <w:lang w:eastAsia="en-US"/>
        </w:rPr>
        <w:t>1) несоответствие представленных перевозчиком документов требованиям</w:t>
      </w:r>
      <w:r w:rsidR="00FF3733" w:rsidRPr="00A46B6D">
        <w:rPr>
          <w:rFonts w:eastAsiaTheme="minorHAnsi"/>
          <w:sz w:val="24"/>
          <w:szCs w:val="24"/>
          <w:lang w:eastAsia="en-US"/>
        </w:rPr>
        <w:t xml:space="preserve"> и срокам</w:t>
      </w:r>
      <w:r w:rsidRPr="00A46B6D">
        <w:rPr>
          <w:rFonts w:eastAsiaTheme="minorHAnsi"/>
          <w:sz w:val="24"/>
          <w:szCs w:val="24"/>
          <w:lang w:eastAsia="en-US"/>
        </w:rPr>
        <w:t xml:space="preserve">, </w:t>
      </w:r>
      <w:r w:rsidR="00FF3733" w:rsidRPr="00A46B6D">
        <w:rPr>
          <w:rFonts w:eastAsiaTheme="minorHAnsi"/>
          <w:sz w:val="24"/>
          <w:szCs w:val="24"/>
          <w:lang w:eastAsia="en-US"/>
        </w:rPr>
        <w:t xml:space="preserve">указанным в </w:t>
      </w:r>
      <w:hyperlink w:anchor="Par161" w:history="1">
        <w:r w:rsidR="00FF3733" w:rsidRPr="00A46B6D">
          <w:rPr>
            <w:rFonts w:eastAsiaTheme="minorHAnsi"/>
            <w:sz w:val="24"/>
            <w:szCs w:val="24"/>
            <w:lang w:eastAsia="en-US"/>
          </w:rPr>
          <w:t>абзаце втором пункта 2</w:t>
        </w:r>
        <w:r w:rsidR="00D01375">
          <w:rPr>
            <w:rFonts w:eastAsiaTheme="minorHAnsi"/>
            <w:sz w:val="24"/>
            <w:szCs w:val="24"/>
            <w:lang w:eastAsia="en-US"/>
          </w:rPr>
          <w:t>2</w:t>
        </w:r>
      </w:hyperlink>
      <w:r w:rsidR="00FF3733" w:rsidRPr="00A46B6D">
        <w:rPr>
          <w:rFonts w:eastAsiaTheme="minorHAnsi"/>
          <w:sz w:val="24"/>
          <w:szCs w:val="24"/>
          <w:lang w:eastAsia="en-US"/>
        </w:rPr>
        <w:t xml:space="preserve"> настоящего Порядка, </w:t>
      </w:r>
      <w:r w:rsidRPr="00A46B6D">
        <w:rPr>
          <w:rFonts w:eastAsiaTheme="minorHAnsi"/>
          <w:sz w:val="24"/>
          <w:szCs w:val="24"/>
          <w:lang w:eastAsia="en-US"/>
        </w:rPr>
        <w:t>или непредставление (представление не в полном объеме) указанных документов;</w:t>
      </w:r>
    </w:p>
    <w:p w14:paraId="6E61D4E8" w14:textId="77777777" w:rsidR="00FF3733" w:rsidRPr="00A46B6D" w:rsidRDefault="00FF3733"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2) неустранение перевозчиков недостатков в срок, установленных </w:t>
      </w:r>
      <w:hyperlink w:anchor="Par174" w:history="1">
        <w:r w:rsidRPr="00A46B6D">
          <w:rPr>
            <w:rFonts w:eastAsiaTheme="minorHAnsi"/>
            <w:sz w:val="24"/>
            <w:szCs w:val="24"/>
            <w:lang w:eastAsia="en-US"/>
          </w:rPr>
          <w:t>абзацем третьим пункта 2</w:t>
        </w:r>
        <w:r w:rsidR="00F3518A">
          <w:rPr>
            <w:rFonts w:eastAsiaTheme="minorHAnsi"/>
            <w:sz w:val="24"/>
            <w:szCs w:val="24"/>
            <w:lang w:eastAsia="en-US"/>
          </w:rPr>
          <w:t>3</w:t>
        </w:r>
      </w:hyperlink>
      <w:r w:rsidRPr="00A46B6D">
        <w:rPr>
          <w:rFonts w:eastAsiaTheme="minorHAnsi"/>
          <w:sz w:val="24"/>
          <w:szCs w:val="24"/>
          <w:lang w:eastAsia="en-US"/>
        </w:rPr>
        <w:t xml:space="preserve"> настоящего Порядка;</w:t>
      </w:r>
    </w:p>
    <w:p w14:paraId="3A31C5A3" w14:textId="77777777" w:rsidR="00952267" w:rsidRPr="00A46B6D" w:rsidRDefault="00FF3733"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952267" w:rsidRPr="00A46B6D">
        <w:rPr>
          <w:rFonts w:eastAsiaTheme="minorHAnsi"/>
          <w:sz w:val="24"/>
          <w:szCs w:val="24"/>
          <w:lang w:eastAsia="en-US"/>
        </w:rPr>
        <w:t xml:space="preserve">) установление факта недостоверности </w:t>
      </w:r>
      <w:r w:rsidRPr="00A46B6D">
        <w:rPr>
          <w:rFonts w:eastAsiaTheme="minorHAnsi"/>
          <w:sz w:val="24"/>
          <w:szCs w:val="24"/>
          <w:lang w:eastAsia="en-US"/>
        </w:rPr>
        <w:t xml:space="preserve">представленной перевозчиком </w:t>
      </w:r>
      <w:r w:rsidR="00952267" w:rsidRPr="00A46B6D">
        <w:rPr>
          <w:rFonts w:eastAsiaTheme="minorHAnsi"/>
          <w:sz w:val="24"/>
          <w:szCs w:val="24"/>
          <w:lang w:eastAsia="en-US"/>
        </w:rPr>
        <w:t>информации.</w:t>
      </w:r>
    </w:p>
    <w:p w14:paraId="2277D3B6" w14:textId="77777777" w:rsidR="00CD4900" w:rsidRPr="00A46B6D" w:rsidRDefault="00916E94" w:rsidP="00916E94">
      <w:pPr>
        <w:pStyle w:val="a3"/>
        <w:ind w:firstLine="709"/>
        <w:jc w:val="both"/>
        <w:rPr>
          <w:rFonts w:eastAsiaTheme="minorHAnsi"/>
          <w:sz w:val="24"/>
          <w:szCs w:val="24"/>
          <w:lang w:eastAsia="en-US"/>
        </w:rPr>
      </w:pPr>
      <w:bookmarkStart w:id="36" w:name="Par189"/>
      <w:bookmarkEnd w:id="36"/>
      <w:r w:rsidRPr="00A46B6D">
        <w:rPr>
          <w:rFonts w:eastAsiaTheme="minorHAnsi"/>
          <w:sz w:val="24"/>
          <w:szCs w:val="24"/>
          <w:lang w:eastAsia="en-US"/>
        </w:rPr>
        <w:t>2</w:t>
      </w:r>
      <w:r w:rsidR="00786E69">
        <w:rPr>
          <w:rFonts w:eastAsiaTheme="minorHAnsi"/>
          <w:sz w:val="24"/>
          <w:szCs w:val="24"/>
          <w:lang w:eastAsia="en-US"/>
        </w:rPr>
        <w:t>7</w:t>
      </w:r>
      <w:r w:rsidR="00CD4900" w:rsidRPr="00A46B6D">
        <w:rPr>
          <w:rFonts w:eastAsiaTheme="minorHAnsi"/>
          <w:sz w:val="24"/>
          <w:szCs w:val="24"/>
          <w:lang w:eastAsia="en-US"/>
        </w:rPr>
        <w:t>.</w:t>
      </w:r>
      <w:r w:rsidR="00882631">
        <w:rPr>
          <w:rFonts w:eastAsiaTheme="minorHAnsi"/>
          <w:sz w:val="24"/>
          <w:szCs w:val="24"/>
          <w:lang w:eastAsia="en-US"/>
        </w:rPr>
        <w:t> </w:t>
      </w:r>
      <w:r w:rsidR="00CD4900" w:rsidRPr="00A46B6D">
        <w:rPr>
          <w:rFonts w:eastAsiaTheme="minorHAnsi"/>
          <w:sz w:val="24"/>
          <w:szCs w:val="24"/>
          <w:lang w:eastAsia="en-US"/>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14:paraId="6A01AA42"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договором</w:t>
      </w:r>
      <w:r w:rsidR="00D92B54">
        <w:rPr>
          <w:rFonts w:eastAsiaTheme="minorHAnsi"/>
          <w:sz w:val="24"/>
          <w:szCs w:val="24"/>
          <w:lang w:eastAsia="en-US"/>
        </w:rPr>
        <w:t xml:space="preserve">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Pr="00A46B6D">
        <w:rPr>
          <w:rFonts w:eastAsiaTheme="minorHAnsi"/>
          <w:sz w:val="24"/>
          <w:szCs w:val="24"/>
          <w:lang w:eastAsia="en-US"/>
        </w:rPr>
        <w:t>.</w:t>
      </w:r>
    </w:p>
    <w:p w14:paraId="5CED8835"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 xml:space="preserve">В случае если размер субсидии за декабрь текущего финансового года, предоставленной в соответствии с </w:t>
      </w:r>
      <w:hyperlink w:anchor="Par189" w:history="1">
        <w:r w:rsidRPr="00A46B6D">
          <w:rPr>
            <w:rFonts w:eastAsiaTheme="minorHAnsi"/>
            <w:sz w:val="24"/>
            <w:szCs w:val="24"/>
            <w:lang w:eastAsia="en-US"/>
          </w:rPr>
          <w:t>абзацем первым</w:t>
        </w:r>
      </w:hyperlink>
      <w:r w:rsidRPr="00A46B6D">
        <w:rPr>
          <w:rFonts w:eastAsiaTheme="minorHAnsi"/>
          <w:sz w:val="24"/>
          <w:szCs w:val="24"/>
          <w:lang w:eastAsia="en-US"/>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дней со дня представления уточненных сведений в случае отсутствия договора и прекращения обязательств перевозчика по перевозке пассажиров.</w:t>
      </w:r>
    </w:p>
    <w:p w14:paraId="1F8F381E"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14:paraId="546888BA" w14:textId="77777777" w:rsidR="00CD4900" w:rsidRDefault="00916E94" w:rsidP="00916E94">
      <w:pPr>
        <w:pStyle w:val="a3"/>
        <w:ind w:firstLine="709"/>
        <w:jc w:val="both"/>
        <w:rPr>
          <w:rFonts w:eastAsiaTheme="minorHAnsi"/>
          <w:sz w:val="24"/>
          <w:szCs w:val="24"/>
          <w:lang w:eastAsia="en-US"/>
        </w:rPr>
      </w:pPr>
      <w:r w:rsidRPr="00A46B6D">
        <w:rPr>
          <w:rFonts w:eastAsiaTheme="minorHAnsi"/>
          <w:sz w:val="24"/>
          <w:szCs w:val="24"/>
          <w:lang w:eastAsia="en-US"/>
        </w:rPr>
        <w:t>2</w:t>
      </w:r>
      <w:r w:rsidR="00786E69">
        <w:rPr>
          <w:rFonts w:eastAsiaTheme="minorHAnsi"/>
          <w:sz w:val="24"/>
          <w:szCs w:val="24"/>
          <w:lang w:eastAsia="en-US"/>
        </w:rPr>
        <w:t>8</w:t>
      </w:r>
      <w:r w:rsidR="00CD4900" w:rsidRPr="00A46B6D">
        <w:rPr>
          <w:rFonts w:eastAsiaTheme="minorHAnsi"/>
          <w:sz w:val="24"/>
          <w:szCs w:val="24"/>
          <w:lang w:eastAsia="en-US"/>
        </w:rPr>
        <w:t>.</w:t>
      </w:r>
      <w:r w:rsidR="00882631">
        <w:rPr>
          <w:rFonts w:eastAsiaTheme="minorHAnsi"/>
          <w:sz w:val="24"/>
          <w:szCs w:val="24"/>
          <w:lang w:eastAsia="en-US"/>
        </w:rPr>
        <w:t> </w:t>
      </w:r>
      <w:r w:rsidR="00CD4900" w:rsidRPr="00A46B6D">
        <w:rPr>
          <w:rFonts w:eastAsiaTheme="minorHAnsi"/>
          <w:sz w:val="24"/>
          <w:szCs w:val="24"/>
          <w:lang w:eastAsia="en-US"/>
        </w:rPr>
        <w:t>Перевозчики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14:paraId="49521964" w14:textId="77777777" w:rsidR="00786E69" w:rsidRPr="00A46B6D" w:rsidRDefault="00786E69" w:rsidP="00786E69">
      <w:pPr>
        <w:pStyle w:val="a3"/>
        <w:ind w:firstLine="709"/>
        <w:jc w:val="both"/>
        <w:rPr>
          <w:rFonts w:eastAsiaTheme="minorHAnsi"/>
          <w:sz w:val="24"/>
          <w:szCs w:val="24"/>
          <w:lang w:eastAsia="en-US"/>
        </w:rPr>
      </w:pPr>
      <w:r>
        <w:rPr>
          <w:rFonts w:eastAsiaTheme="minorHAnsi"/>
          <w:sz w:val="24"/>
          <w:szCs w:val="24"/>
          <w:lang w:eastAsia="en-US"/>
        </w:rPr>
        <w:lastRenderedPageBreak/>
        <w:t>29. </w:t>
      </w:r>
      <w:r w:rsidRPr="00A46B6D">
        <w:rPr>
          <w:rFonts w:eastAsiaTheme="minorHAnsi"/>
          <w:sz w:val="24"/>
          <w:szCs w:val="24"/>
          <w:lang w:eastAsia="en-US"/>
        </w:rPr>
        <w:t>До 1 февраля года, следующего за отчетным, перевозчики обязаны представлять в министерство акт сверки взаиморасчетов по договору</w:t>
      </w:r>
      <w:r>
        <w:rPr>
          <w:rFonts w:eastAsiaTheme="minorHAnsi"/>
          <w:sz w:val="24"/>
          <w:szCs w:val="24"/>
          <w:lang w:eastAsia="en-US"/>
        </w:rPr>
        <w:t xml:space="preserve"> </w:t>
      </w:r>
      <w:r w:rsidRPr="001B03A2">
        <w:rPr>
          <w:rFonts w:eastAsiaTheme="minorHAnsi"/>
          <w:sz w:val="24"/>
          <w:szCs w:val="24"/>
          <w:lang w:eastAsia="en-US"/>
        </w:rPr>
        <w:t>о предоставлени</w:t>
      </w:r>
      <w:r>
        <w:rPr>
          <w:rFonts w:eastAsiaTheme="minorHAnsi"/>
          <w:sz w:val="24"/>
          <w:szCs w:val="24"/>
          <w:lang w:eastAsia="en-US"/>
        </w:rPr>
        <w:t>и</w:t>
      </w:r>
      <w:r w:rsidRPr="001B03A2">
        <w:rPr>
          <w:rFonts w:eastAsiaTheme="minorHAnsi"/>
          <w:sz w:val="24"/>
          <w:szCs w:val="24"/>
          <w:lang w:eastAsia="en-US"/>
        </w:rPr>
        <w:t xml:space="preserve"> субсиди</w:t>
      </w:r>
      <w:r>
        <w:rPr>
          <w:rFonts w:eastAsiaTheme="minorHAnsi"/>
          <w:sz w:val="24"/>
          <w:szCs w:val="24"/>
          <w:lang w:eastAsia="en-US"/>
        </w:rPr>
        <w:t>й</w:t>
      </w:r>
      <w:r w:rsidRPr="00A46B6D">
        <w:rPr>
          <w:rFonts w:eastAsiaTheme="minorHAnsi"/>
          <w:sz w:val="24"/>
          <w:szCs w:val="24"/>
          <w:lang w:eastAsia="en-US"/>
        </w:rPr>
        <w:t>.</w:t>
      </w:r>
    </w:p>
    <w:p w14:paraId="6DA4F8A7" w14:textId="77777777" w:rsidR="00DB6B55" w:rsidRDefault="00B92213" w:rsidP="00DB6B55">
      <w:pPr>
        <w:adjustRightInd w:val="0"/>
        <w:ind w:firstLine="709"/>
        <w:jc w:val="both"/>
        <w:rPr>
          <w:rFonts w:eastAsiaTheme="minorHAnsi"/>
          <w:sz w:val="24"/>
          <w:szCs w:val="24"/>
          <w:lang w:eastAsia="en-US"/>
        </w:rPr>
      </w:pPr>
      <w:r>
        <w:rPr>
          <w:rFonts w:eastAsiaTheme="minorHAnsi"/>
          <w:sz w:val="24"/>
          <w:szCs w:val="24"/>
          <w:lang w:eastAsia="en-US"/>
        </w:rPr>
        <w:t>30</w:t>
      </w:r>
      <w:r w:rsidR="00DB6B55">
        <w:rPr>
          <w:rFonts w:eastAsiaTheme="minorHAnsi"/>
          <w:sz w:val="24"/>
          <w:szCs w:val="24"/>
          <w:lang w:eastAsia="en-US"/>
        </w:rPr>
        <w:t>.</w:t>
      </w:r>
      <w:r w:rsidR="00882631">
        <w:rPr>
          <w:rFonts w:eastAsiaTheme="minorHAnsi"/>
          <w:sz w:val="24"/>
          <w:szCs w:val="24"/>
          <w:lang w:eastAsia="en-US"/>
        </w:rPr>
        <w:t> </w:t>
      </w:r>
      <w:r w:rsidR="00DB6B55">
        <w:rPr>
          <w:rFonts w:eastAsiaTheme="minorHAnsi"/>
          <w:sz w:val="24"/>
          <w:szCs w:val="24"/>
          <w:lang w:eastAsia="en-US"/>
        </w:rPr>
        <w:t>П</w:t>
      </w:r>
      <w:r w:rsidR="00DB6B55" w:rsidRPr="00A46B6D">
        <w:rPr>
          <w:rFonts w:eastAsiaTheme="minorHAnsi"/>
          <w:sz w:val="24"/>
          <w:szCs w:val="24"/>
          <w:lang w:eastAsia="en-US"/>
        </w:rPr>
        <w:t>ри реорганизации получателя субсидии, являющегося юридическим лицом</w:t>
      </w:r>
      <w:r w:rsidR="00DB6B55">
        <w:rPr>
          <w:rFonts w:eastAsiaTheme="minorHAnsi"/>
          <w:sz w:val="24"/>
          <w:szCs w:val="24"/>
          <w:lang w:eastAsia="en-US"/>
        </w:rPr>
        <w:t>:</w:t>
      </w:r>
      <w:r w:rsidR="00DB6B55" w:rsidRPr="00A46B6D">
        <w:rPr>
          <w:rFonts w:eastAsiaTheme="minorHAnsi"/>
          <w:sz w:val="24"/>
          <w:szCs w:val="24"/>
          <w:lang w:eastAsia="en-US"/>
        </w:rPr>
        <w:t xml:space="preserve"> </w:t>
      </w:r>
    </w:p>
    <w:p w14:paraId="6CE40B03" w14:textId="77777777" w:rsidR="00DB6B55" w:rsidRPr="00A46B6D" w:rsidRDefault="00DB6B55" w:rsidP="00DB6B55">
      <w:pPr>
        <w:adjustRightInd w:val="0"/>
        <w:ind w:firstLine="709"/>
        <w:jc w:val="both"/>
        <w:rPr>
          <w:rFonts w:eastAsiaTheme="minorHAnsi"/>
          <w:sz w:val="24"/>
          <w:szCs w:val="24"/>
          <w:lang w:eastAsia="en-US"/>
        </w:rPr>
      </w:pPr>
      <w:r w:rsidRPr="00A46B6D">
        <w:rPr>
          <w:rFonts w:eastAsiaTheme="minorHAnsi"/>
          <w:sz w:val="24"/>
          <w:szCs w:val="24"/>
          <w:lang w:eastAsia="en-US"/>
        </w:rPr>
        <w:t xml:space="preserve">в форме слияния, присоединения или преобразования в договор </w:t>
      </w:r>
      <w:r w:rsidR="00D92B54" w:rsidRPr="001B03A2">
        <w:rPr>
          <w:rFonts w:eastAsiaTheme="minorHAnsi"/>
          <w:sz w:val="24"/>
          <w:szCs w:val="24"/>
          <w:lang w:eastAsia="en-US"/>
        </w:rPr>
        <w:t>о предоставлени</w:t>
      </w:r>
      <w:r w:rsidR="00D92B54">
        <w:rPr>
          <w:rFonts w:eastAsiaTheme="minorHAnsi"/>
          <w:sz w:val="24"/>
          <w:szCs w:val="24"/>
          <w:lang w:eastAsia="en-US"/>
        </w:rPr>
        <w:t>и</w:t>
      </w:r>
      <w:r w:rsidR="00D92B54" w:rsidRPr="001B03A2">
        <w:rPr>
          <w:rFonts w:eastAsiaTheme="minorHAnsi"/>
          <w:sz w:val="24"/>
          <w:szCs w:val="24"/>
          <w:lang w:eastAsia="en-US"/>
        </w:rPr>
        <w:t xml:space="preserve"> субсиди</w:t>
      </w:r>
      <w:r w:rsidR="00D92B54">
        <w:rPr>
          <w:rFonts w:eastAsiaTheme="minorHAnsi"/>
          <w:sz w:val="24"/>
          <w:szCs w:val="24"/>
          <w:lang w:eastAsia="en-US"/>
        </w:rPr>
        <w:t>й</w:t>
      </w:r>
      <w:r w:rsidR="00D92B54" w:rsidRPr="00A46B6D">
        <w:rPr>
          <w:rFonts w:eastAsiaTheme="minorHAnsi"/>
          <w:sz w:val="24"/>
          <w:szCs w:val="24"/>
          <w:lang w:eastAsia="en-US"/>
        </w:rPr>
        <w:t xml:space="preserve"> </w:t>
      </w:r>
      <w:r w:rsidRPr="00A46B6D">
        <w:rPr>
          <w:rFonts w:eastAsiaTheme="minorHAnsi"/>
          <w:sz w:val="24"/>
          <w:szCs w:val="24"/>
          <w:lang w:eastAsia="en-US"/>
        </w:rPr>
        <w:t>вносятся изменения путем заключения дополнительного соглашения к договору</w:t>
      </w:r>
      <w:r>
        <w:rPr>
          <w:rFonts w:eastAsiaTheme="minorHAnsi"/>
          <w:sz w:val="24"/>
          <w:szCs w:val="24"/>
          <w:lang w:eastAsia="en-US"/>
        </w:rPr>
        <w:t xml:space="preserve"> </w:t>
      </w:r>
      <w:r w:rsidR="00D92B54">
        <w:rPr>
          <w:rFonts w:eastAsiaTheme="minorHAnsi"/>
          <w:sz w:val="24"/>
          <w:szCs w:val="24"/>
          <w:lang w:eastAsia="en-US"/>
        </w:rPr>
        <w:t xml:space="preserve">о </w:t>
      </w:r>
      <w:r>
        <w:rPr>
          <w:rFonts w:eastAsiaTheme="minorHAnsi"/>
          <w:sz w:val="24"/>
          <w:szCs w:val="24"/>
          <w:lang w:eastAsia="en-US"/>
        </w:rPr>
        <w:t>предоставлени</w:t>
      </w:r>
      <w:r w:rsidR="00D92B54">
        <w:rPr>
          <w:rFonts w:eastAsiaTheme="minorHAnsi"/>
          <w:sz w:val="24"/>
          <w:szCs w:val="24"/>
          <w:lang w:eastAsia="en-US"/>
        </w:rPr>
        <w:t>и</w:t>
      </w:r>
      <w:r>
        <w:rPr>
          <w:rFonts w:eastAsiaTheme="minorHAnsi"/>
          <w:sz w:val="24"/>
          <w:szCs w:val="24"/>
          <w:lang w:eastAsia="en-US"/>
        </w:rPr>
        <w:t xml:space="preserve"> субсиди</w:t>
      </w:r>
      <w:r w:rsidR="00112082">
        <w:rPr>
          <w:rFonts w:eastAsiaTheme="minorHAnsi"/>
          <w:sz w:val="24"/>
          <w:szCs w:val="24"/>
          <w:lang w:eastAsia="en-US"/>
        </w:rPr>
        <w:t>й</w:t>
      </w:r>
      <w:r w:rsidRPr="00A46B6D">
        <w:rPr>
          <w:rFonts w:eastAsiaTheme="minorHAnsi"/>
          <w:sz w:val="24"/>
          <w:szCs w:val="24"/>
          <w:lang w:eastAsia="en-US"/>
        </w:rPr>
        <w:t xml:space="preserve"> в части перемены лица в обязательстве с указанием в договоре</w:t>
      </w:r>
      <w:r w:rsidR="00D92B54">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юридического лица, являющегося правопреемником;</w:t>
      </w:r>
      <w:r w:rsidR="00D92B54">
        <w:rPr>
          <w:rFonts w:eastAsiaTheme="minorHAnsi"/>
          <w:sz w:val="24"/>
          <w:szCs w:val="24"/>
          <w:lang w:eastAsia="en-US"/>
        </w:rPr>
        <w:t xml:space="preserve"> </w:t>
      </w:r>
    </w:p>
    <w:p w14:paraId="0387651C" w14:textId="77777777" w:rsidR="00DB6B55" w:rsidRPr="00A46B6D" w:rsidRDefault="00DB6B55" w:rsidP="00DB6B55">
      <w:pPr>
        <w:pStyle w:val="a3"/>
        <w:ind w:firstLine="709"/>
        <w:jc w:val="both"/>
        <w:rPr>
          <w:rFonts w:eastAsiaTheme="minorHAnsi"/>
          <w:sz w:val="24"/>
          <w:szCs w:val="24"/>
          <w:lang w:eastAsia="en-US"/>
        </w:rPr>
      </w:pPr>
      <w:r w:rsidRPr="00A46B6D">
        <w:rPr>
          <w:rFonts w:eastAsiaTheme="minorHAnsi"/>
          <w:sz w:val="24"/>
          <w:szCs w:val="24"/>
          <w:lang w:eastAsia="en-US"/>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A46B6D">
          <w:rPr>
            <w:rFonts w:eastAsiaTheme="minorHAnsi"/>
            <w:sz w:val="24"/>
            <w:szCs w:val="24"/>
            <w:lang w:eastAsia="en-US"/>
          </w:rPr>
          <w:t>абзацем вторым пункта 5 статьи 23</w:t>
        </w:r>
      </w:hyperlink>
      <w:r w:rsidRPr="00A46B6D">
        <w:rPr>
          <w:rFonts w:eastAsiaTheme="minorHAnsi"/>
          <w:sz w:val="24"/>
          <w:szCs w:val="24"/>
          <w:lang w:eastAsia="en-US"/>
        </w:rPr>
        <w:t xml:space="preserve"> Гражданского кодекса Российской Федерации), договор</w:t>
      </w:r>
      <w:r>
        <w:rPr>
          <w:rFonts w:eastAsiaTheme="minorHAnsi"/>
          <w:sz w:val="24"/>
          <w:szCs w:val="24"/>
          <w:lang w:eastAsia="en-US"/>
        </w:rPr>
        <w:t xml:space="preserve"> </w:t>
      </w:r>
      <w:r w:rsidR="00D92B54">
        <w:rPr>
          <w:rFonts w:eastAsiaTheme="minorHAnsi"/>
          <w:sz w:val="24"/>
          <w:szCs w:val="24"/>
          <w:lang w:eastAsia="en-US"/>
        </w:rPr>
        <w:t>о предоставлении субсиди</w:t>
      </w:r>
      <w:r w:rsidR="00112082">
        <w:rPr>
          <w:rFonts w:eastAsiaTheme="minorHAnsi"/>
          <w:sz w:val="24"/>
          <w:szCs w:val="24"/>
          <w:lang w:eastAsia="en-US"/>
        </w:rPr>
        <w:t>й</w:t>
      </w:r>
      <w:r w:rsidR="00D92B54" w:rsidRPr="00A46B6D">
        <w:rPr>
          <w:rFonts w:eastAsiaTheme="minorHAnsi"/>
          <w:sz w:val="24"/>
          <w:szCs w:val="24"/>
          <w:lang w:eastAsia="en-US"/>
        </w:rPr>
        <w:t xml:space="preserve"> </w:t>
      </w:r>
      <w:r w:rsidRPr="00A46B6D">
        <w:rPr>
          <w:rFonts w:eastAsiaTheme="minorHAnsi"/>
          <w:sz w:val="24"/>
          <w:szCs w:val="24"/>
          <w:lang w:eastAsia="en-US"/>
        </w:rPr>
        <w:t>расторгается с формированием уведомления о расторжении договора</w:t>
      </w:r>
      <w:r w:rsidR="00D92B54">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в одностороннем порядке и акта об исполнении обязательств по договору</w:t>
      </w:r>
      <w:r w:rsidR="00D92B54">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112082">
        <w:rPr>
          <w:rFonts w:eastAsiaTheme="minorHAnsi"/>
          <w:sz w:val="24"/>
          <w:szCs w:val="24"/>
          <w:lang w:eastAsia="en-US"/>
        </w:rPr>
        <w:t>.</w:t>
      </w:r>
      <w:r w:rsidR="00D92B54">
        <w:rPr>
          <w:rFonts w:eastAsiaTheme="minorHAnsi"/>
          <w:sz w:val="24"/>
          <w:szCs w:val="24"/>
          <w:lang w:eastAsia="en-US"/>
        </w:rPr>
        <w:t xml:space="preserve"> </w:t>
      </w:r>
    </w:p>
    <w:p w14:paraId="7C3E8FC0" w14:textId="77777777" w:rsidR="00DB6B55" w:rsidRPr="00A46B6D" w:rsidRDefault="00D92B54" w:rsidP="00DB6B55">
      <w:pPr>
        <w:pStyle w:val="a3"/>
        <w:ind w:firstLine="709"/>
        <w:jc w:val="both"/>
        <w:rPr>
          <w:rFonts w:eastAsiaTheme="minorHAnsi"/>
          <w:sz w:val="24"/>
          <w:szCs w:val="24"/>
          <w:lang w:eastAsia="en-US"/>
        </w:rPr>
      </w:pPr>
      <w:r>
        <w:rPr>
          <w:rFonts w:eastAsiaTheme="minorHAnsi"/>
          <w:sz w:val="24"/>
          <w:szCs w:val="24"/>
          <w:lang w:eastAsia="en-US"/>
        </w:rPr>
        <w:t>3</w:t>
      </w:r>
      <w:r w:rsidR="00B92213">
        <w:rPr>
          <w:rFonts w:eastAsiaTheme="minorHAnsi"/>
          <w:sz w:val="24"/>
          <w:szCs w:val="24"/>
          <w:lang w:eastAsia="en-US"/>
        </w:rPr>
        <w:t>1</w:t>
      </w:r>
      <w:r>
        <w:rPr>
          <w:rFonts w:eastAsiaTheme="minorHAnsi"/>
          <w:sz w:val="24"/>
          <w:szCs w:val="24"/>
          <w:lang w:eastAsia="en-US"/>
        </w:rPr>
        <w:t>. П</w:t>
      </w:r>
      <w:r w:rsidR="00DB6B55" w:rsidRPr="00A46B6D">
        <w:rPr>
          <w:rFonts w:eastAsiaTheme="minorHAnsi"/>
          <w:sz w:val="24"/>
          <w:szCs w:val="24"/>
          <w:lang w:eastAsia="en-US"/>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00DB6B55" w:rsidRPr="00A46B6D">
          <w:rPr>
            <w:rFonts w:eastAsiaTheme="minorHAnsi"/>
            <w:sz w:val="24"/>
            <w:szCs w:val="24"/>
            <w:lang w:eastAsia="en-US"/>
          </w:rPr>
          <w:t>абзацем вторым пункта 5 статьи 23</w:t>
        </w:r>
      </w:hyperlink>
      <w:r w:rsidR="00DB6B55" w:rsidRPr="00A46B6D">
        <w:rPr>
          <w:rFonts w:eastAsiaTheme="minorHAnsi"/>
          <w:sz w:val="24"/>
          <w:szCs w:val="24"/>
          <w:lang w:eastAsia="en-US"/>
        </w:rPr>
        <w:t xml:space="preserve"> Гражданского кодекса Российской Федерации, передающего свои права другому гражданину в соответствии со </w:t>
      </w:r>
      <w:hyperlink r:id="rId15" w:history="1">
        <w:r w:rsidR="00DB6B55" w:rsidRPr="00A46B6D">
          <w:rPr>
            <w:rFonts w:eastAsiaTheme="minorHAnsi"/>
            <w:sz w:val="24"/>
            <w:szCs w:val="24"/>
            <w:lang w:eastAsia="en-US"/>
          </w:rPr>
          <w:t>статьей 18</w:t>
        </w:r>
      </w:hyperlink>
      <w:r w:rsidR="00DB6B55" w:rsidRPr="00A46B6D">
        <w:rPr>
          <w:rFonts w:eastAsiaTheme="minorHAnsi"/>
          <w:sz w:val="24"/>
          <w:szCs w:val="24"/>
          <w:lang w:eastAsia="en-US"/>
        </w:rPr>
        <w:t xml:space="preserve"> Федерального закона </w:t>
      </w:r>
      <w:r>
        <w:rPr>
          <w:rFonts w:eastAsiaTheme="minorHAnsi"/>
          <w:sz w:val="24"/>
          <w:szCs w:val="24"/>
          <w:lang w:eastAsia="en-US"/>
        </w:rPr>
        <w:t>«</w:t>
      </w:r>
      <w:r w:rsidR="00DB6B55" w:rsidRPr="00A46B6D">
        <w:rPr>
          <w:rFonts w:eastAsiaTheme="minorHAnsi"/>
          <w:sz w:val="24"/>
          <w:szCs w:val="24"/>
          <w:lang w:eastAsia="en-US"/>
        </w:rPr>
        <w:t>О крестьянском (фермерском) хозяйстве</w:t>
      </w:r>
      <w:r>
        <w:rPr>
          <w:rFonts w:eastAsiaTheme="minorHAnsi"/>
          <w:sz w:val="24"/>
          <w:szCs w:val="24"/>
          <w:lang w:eastAsia="en-US"/>
        </w:rPr>
        <w:t>»</w:t>
      </w:r>
      <w:r w:rsidR="00DB6B55" w:rsidRPr="00A46B6D">
        <w:rPr>
          <w:rFonts w:eastAsiaTheme="minorHAnsi"/>
          <w:sz w:val="24"/>
          <w:szCs w:val="24"/>
          <w:lang w:eastAsia="en-US"/>
        </w:rPr>
        <w:t>, в договор</w:t>
      </w:r>
      <w:r>
        <w:rPr>
          <w:rFonts w:eastAsiaTheme="minorHAnsi"/>
          <w:sz w:val="24"/>
          <w:szCs w:val="24"/>
          <w:lang w:eastAsia="en-US"/>
        </w:rPr>
        <w:t xml:space="preserve"> о предоставлении субсиди</w:t>
      </w:r>
      <w:r w:rsidR="00112082">
        <w:rPr>
          <w:rFonts w:eastAsiaTheme="minorHAnsi"/>
          <w:sz w:val="24"/>
          <w:szCs w:val="24"/>
          <w:lang w:eastAsia="en-US"/>
        </w:rPr>
        <w:t>й</w:t>
      </w:r>
      <w:r w:rsidR="00DB6B55" w:rsidRPr="00A46B6D">
        <w:rPr>
          <w:rFonts w:eastAsiaTheme="minorHAnsi"/>
          <w:sz w:val="24"/>
          <w:szCs w:val="24"/>
          <w:lang w:eastAsia="en-US"/>
        </w:rPr>
        <w:t xml:space="preserve"> вносятся изменения путем заключения дополнительного соглашения к договору </w:t>
      </w:r>
      <w:r>
        <w:rPr>
          <w:rFonts w:eastAsiaTheme="minorHAnsi"/>
          <w:sz w:val="24"/>
          <w:szCs w:val="24"/>
          <w:lang w:eastAsia="en-US"/>
        </w:rPr>
        <w:t>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w:t>
      </w:r>
      <w:r w:rsidR="00DB6B55" w:rsidRPr="00A46B6D">
        <w:rPr>
          <w:rFonts w:eastAsiaTheme="minorHAnsi"/>
          <w:sz w:val="24"/>
          <w:szCs w:val="24"/>
          <w:lang w:eastAsia="en-US"/>
        </w:rPr>
        <w:t xml:space="preserve">в части перемены лица в обязательстве с указанием стороны в договоре </w:t>
      </w:r>
      <w:r>
        <w:rPr>
          <w:rFonts w:eastAsiaTheme="minorHAnsi"/>
          <w:sz w:val="24"/>
          <w:szCs w:val="24"/>
          <w:lang w:eastAsia="en-US"/>
        </w:rPr>
        <w:t>о предоставлении субсиди</w:t>
      </w:r>
      <w:r w:rsidR="00112082">
        <w:rPr>
          <w:rFonts w:eastAsiaTheme="minorHAnsi"/>
          <w:sz w:val="24"/>
          <w:szCs w:val="24"/>
          <w:lang w:eastAsia="en-US"/>
        </w:rPr>
        <w:t>й</w:t>
      </w:r>
      <w:r w:rsidRPr="00A46B6D">
        <w:rPr>
          <w:rFonts w:eastAsiaTheme="minorHAnsi"/>
          <w:sz w:val="24"/>
          <w:szCs w:val="24"/>
          <w:lang w:eastAsia="en-US"/>
        </w:rPr>
        <w:t xml:space="preserve"> </w:t>
      </w:r>
      <w:r w:rsidR="00DB6B55" w:rsidRPr="00A46B6D">
        <w:rPr>
          <w:rFonts w:eastAsiaTheme="minorHAnsi"/>
          <w:sz w:val="24"/>
          <w:szCs w:val="24"/>
          <w:lang w:eastAsia="en-US"/>
        </w:rPr>
        <w:t>иного лица, являющегося правопреемником.</w:t>
      </w:r>
      <w:r>
        <w:rPr>
          <w:rFonts w:eastAsiaTheme="minorHAnsi"/>
          <w:sz w:val="24"/>
          <w:szCs w:val="24"/>
          <w:lang w:eastAsia="en-US"/>
        </w:rPr>
        <w:t xml:space="preserve"> </w:t>
      </w:r>
    </w:p>
    <w:p w14:paraId="071DBBE1" w14:textId="77777777" w:rsidR="00CD4900" w:rsidRPr="00A46B6D" w:rsidRDefault="00B92213" w:rsidP="00916E94">
      <w:pPr>
        <w:pStyle w:val="a3"/>
        <w:ind w:firstLine="709"/>
        <w:jc w:val="both"/>
        <w:rPr>
          <w:rFonts w:eastAsiaTheme="minorHAnsi"/>
          <w:sz w:val="24"/>
          <w:szCs w:val="24"/>
          <w:lang w:eastAsia="en-US"/>
        </w:rPr>
      </w:pPr>
      <w:r>
        <w:rPr>
          <w:rFonts w:eastAsiaTheme="minorHAnsi"/>
          <w:sz w:val="24"/>
          <w:szCs w:val="24"/>
          <w:lang w:eastAsia="en-US"/>
        </w:rPr>
        <w:t>32</w:t>
      </w:r>
      <w:r w:rsidR="00CD4900" w:rsidRPr="00A46B6D">
        <w:rPr>
          <w:rFonts w:eastAsiaTheme="minorHAnsi"/>
          <w:sz w:val="24"/>
          <w:szCs w:val="24"/>
          <w:lang w:eastAsia="en-US"/>
        </w:rPr>
        <w:t>.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14:paraId="1ABD556C" w14:textId="4AC9CA58" w:rsidR="00CD4900" w:rsidRPr="00A46B6D" w:rsidRDefault="00916E94"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3</w:t>
      </w:r>
      <w:r w:rsidR="00CD4900" w:rsidRPr="00A46B6D">
        <w:rPr>
          <w:rFonts w:eastAsiaTheme="minorHAnsi"/>
          <w:sz w:val="24"/>
          <w:szCs w:val="24"/>
          <w:lang w:eastAsia="en-US"/>
        </w:rPr>
        <w:t>.</w:t>
      </w:r>
      <w:r w:rsidR="00882631">
        <w:rPr>
          <w:rFonts w:eastAsiaTheme="minorHAnsi"/>
          <w:sz w:val="24"/>
          <w:szCs w:val="24"/>
          <w:lang w:eastAsia="en-US"/>
        </w:rPr>
        <w:t> </w:t>
      </w:r>
      <w:r w:rsidR="00CD4900" w:rsidRPr="00A46B6D">
        <w:rPr>
          <w:rFonts w:eastAsiaTheme="minorHAnsi"/>
          <w:sz w:val="24"/>
          <w:szCs w:val="24"/>
          <w:lang w:eastAsia="en-US"/>
        </w:rPr>
        <w:t xml:space="preserve">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w:t>
      </w:r>
      <w:ins w:id="37" w:author="Александрова Элина Владимировна" w:date="2024-04-08T16:50:00Z">
        <w:r w:rsidR="003F5C76">
          <w:rPr>
            <w:sz w:val="24"/>
            <w:szCs w:val="24"/>
          </w:rPr>
          <w:t>характеристик</w:t>
        </w:r>
      </w:ins>
      <w:ins w:id="38" w:author="Александрова Элина Владимировна" w:date="2024-04-08T16:51:00Z">
        <w:r w:rsidR="003F5C76">
          <w:rPr>
            <w:sz w:val="24"/>
            <w:szCs w:val="24"/>
          </w:rPr>
          <w:t>о</w:t>
        </w:r>
      </w:ins>
      <w:ins w:id="39" w:author="Александрова Элина Владимировна" w:date="2024-04-08T16:50:00Z">
        <w:r w:rsidR="003F5C76">
          <w:rPr>
            <w:sz w:val="24"/>
            <w:szCs w:val="24"/>
          </w:rPr>
          <w:t>й</w:t>
        </w:r>
      </w:ins>
      <w:r w:rsidR="003F5C76">
        <w:rPr>
          <w:sz w:val="24"/>
          <w:szCs w:val="24"/>
        </w:rPr>
        <w:t xml:space="preserve"> (показателем</w:t>
      </w:r>
      <w:r w:rsidR="003F5C76" w:rsidRPr="0054486E">
        <w:rPr>
          <w:sz w:val="24"/>
          <w:szCs w:val="24"/>
        </w:rPr>
        <w:t>, необходимым для достижения этого результата</w:t>
      </w:r>
      <w:r w:rsidR="003F5C76">
        <w:rPr>
          <w:sz w:val="24"/>
          <w:szCs w:val="24"/>
        </w:rPr>
        <w:t>)</w:t>
      </w:r>
      <w:r w:rsidR="00CD4900" w:rsidRPr="00A46B6D">
        <w:rPr>
          <w:rFonts w:eastAsiaTheme="minorHAnsi"/>
          <w:sz w:val="24"/>
          <w:szCs w:val="24"/>
          <w:lang w:eastAsia="en-US"/>
        </w:rPr>
        <w:t>.</w:t>
      </w:r>
    </w:p>
    <w:p w14:paraId="42E27281" w14:textId="45FCBF9D" w:rsidR="003F5C76" w:rsidRPr="0054486E" w:rsidRDefault="003F5C76" w:rsidP="003F5C7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Значени</w:t>
      </w:r>
      <w:r>
        <w:rPr>
          <w:rFonts w:ascii="Times New Roman" w:hAnsi="Times New Roman" w:cs="Times New Roman"/>
          <w:sz w:val="24"/>
          <w:szCs w:val="24"/>
        </w:rPr>
        <w:t xml:space="preserve">е </w:t>
      </w:r>
      <w:r w:rsidRPr="0054486E">
        <w:rPr>
          <w:rFonts w:ascii="Times New Roman" w:hAnsi="Times New Roman" w:cs="Times New Roman"/>
          <w:sz w:val="24"/>
          <w:szCs w:val="24"/>
        </w:rPr>
        <w:t>результат</w:t>
      </w:r>
      <w:r>
        <w:rPr>
          <w:rFonts w:ascii="Times New Roman" w:hAnsi="Times New Roman" w:cs="Times New Roman"/>
          <w:sz w:val="24"/>
          <w:szCs w:val="24"/>
        </w:rPr>
        <w:t>а</w:t>
      </w:r>
      <w:r w:rsidRPr="0054486E">
        <w:rPr>
          <w:rFonts w:ascii="Times New Roman" w:hAnsi="Times New Roman" w:cs="Times New Roman"/>
          <w:sz w:val="24"/>
          <w:szCs w:val="24"/>
        </w:rPr>
        <w:t xml:space="preserve"> предоставл</w:t>
      </w:r>
      <w:r>
        <w:rPr>
          <w:rFonts w:ascii="Times New Roman" w:hAnsi="Times New Roman" w:cs="Times New Roman"/>
          <w:sz w:val="24"/>
          <w:szCs w:val="24"/>
        </w:rPr>
        <w:t xml:space="preserve">ения субсидии </w:t>
      </w:r>
      <w:r w:rsidRPr="0054486E">
        <w:rPr>
          <w:rFonts w:ascii="Times New Roman" w:hAnsi="Times New Roman" w:cs="Times New Roman"/>
          <w:sz w:val="24"/>
          <w:szCs w:val="24"/>
        </w:rPr>
        <w:t>устанавлива</w:t>
      </w:r>
      <w:r>
        <w:rPr>
          <w:rFonts w:ascii="Times New Roman" w:hAnsi="Times New Roman" w:cs="Times New Roman"/>
          <w:sz w:val="24"/>
          <w:szCs w:val="24"/>
        </w:rPr>
        <w:t>е</w:t>
      </w:r>
      <w:r w:rsidRPr="0054486E">
        <w:rPr>
          <w:rFonts w:ascii="Times New Roman" w:hAnsi="Times New Roman" w:cs="Times New Roman"/>
          <w:sz w:val="24"/>
          <w:szCs w:val="24"/>
        </w:rPr>
        <w:t xml:space="preserve">тся договором </w:t>
      </w:r>
      <w:r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r>
        <w:rPr>
          <w:rFonts w:ascii="Times New Roman" w:hAnsi="Times New Roman" w:cs="Times New Roman"/>
          <w:sz w:val="24"/>
          <w:szCs w:val="24"/>
        </w:rPr>
        <w:t xml:space="preserve"> </w:t>
      </w:r>
      <w:bookmarkStart w:id="40" w:name="_GoBack"/>
      <w:bookmarkEnd w:id="40"/>
    </w:p>
    <w:p w14:paraId="6249CEB7" w14:textId="6D80B3D5" w:rsidR="001D6AA0" w:rsidRPr="001D6AA0" w:rsidRDefault="00CD4900" w:rsidP="001D6AA0">
      <w:pPr>
        <w:pStyle w:val="ConsPlusNormal"/>
        <w:ind w:firstLine="709"/>
        <w:jc w:val="both"/>
        <w:rPr>
          <w:rFonts w:ascii="Times New Roman" w:hAnsi="Times New Roman" w:cs="Times New Roman"/>
          <w:sz w:val="24"/>
          <w:szCs w:val="24"/>
        </w:rPr>
      </w:pPr>
      <w:r w:rsidRPr="001D6AA0">
        <w:rPr>
          <w:rFonts w:ascii="Times New Roman" w:eastAsiaTheme="minorHAnsi" w:hAnsi="Times New Roman" w:cs="Times New Roman"/>
          <w:sz w:val="24"/>
          <w:szCs w:val="24"/>
          <w:lang w:eastAsia="en-US"/>
        </w:rPr>
        <w:t>3</w:t>
      </w:r>
      <w:r w:rsidR="00B92213" w:rsidRPr="001D6AA0">
        <w:rPr>
          <w:rFonts w:ascii="Times New Roman" w:eastAsiaTheme="minorHAnsi" w:hAnsi="Times New Roman" w:cs="Times New Roman"/>
          <w:sz w:val="24"/>
          <w:szCs w:val="24"/>
          <w:lang w:eastAsia="en-US"/>
        </w:rPr>
        <w:t>4</w:t>
      </w:r>
      <w:r w:rsidRPr="001D6AA0">
        <w:rPr>
          <w:rFonts w:ascii="Times New Roman" w:eastAsiaTheme="minorHAnsi" w:hAnsi="Times New Roman" w:cs="Times New Roman"/>
          <w:sz w:val="24"/>
          <w:szCs w:val="24"/>
          <w:lang w:eastAsia="en-US"/>
        </w:rPr>
        <w:t>.</w:t>
      </w:r>
      <w:r w:rsidR="00882631" w:rsidRPr="001D6AA0">
        <w:rPr>
          <w:rFonts w:ascii="Times New Roman" w:eastAsiaTheme="minorHAnsi" w:hAnsi="Times New Roman" w:cs="Times New Roman"/>
          <w:sz w:val="24"/>
          <w:szCs w:val="24"/>
          <w:lang w:eastAsia="en-US"/>
        </w:rPr>
        <w:t> </w:t>
      </w:r>
      <w:r w:rsidRPr="001D6AA0">
        <w:rPr>
          <w:rFonts w:ascii="Times New Roman" w:eastAsiaTheme="minorHAnsi" w:hAnsi="Times New Roman" w:cs="Times New Roman"/>
          <w:sz w:val="24"/>
          <w:szCs w:val="24"/>
          <w:lang w:eastAsia="en-US"/>
        </w:rPr>
        <w:t>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w:t>
      </w:r>
      <w:r w:rsidR="001D6AA0" w:rsidRPr="001D6AA0">
        <w:rPr>
          <w:rFonts w:ascii="Times New Roman" w:eastAsiaTheme="minorHAnsi" w:hAnsi="Times New Roman" w:cs="Times New Roman"/>
          <w:sz w:val="24"/>
          <w:szCs w:val="24"/>
          <w:lang w:eastAsia="en-US"/>
        </w:rPr>
        <w:t xml:space="preserve"> </w:t>
      </w:r>
      <w:r w:rsidR="001D6AA0" w:rsidRPr="001D6AA0">
        <w:rPr>
          <w:rFonts w:ascii="Times New Roman" w:hAnsi="Times New Roman" w:cs="Times New Roman"/>
          <w:sz w:val="24"/>
          <w:szCs w:val="24"/>
        </w:rPr>
        <w:t>(но не реже одного раза в квартал), установленным министерством финансов и налоговой политики Новосибирской области.</w:t>
      </w:r>
    </w:p>
    <w:p w14:paraId="669BE9C5"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5</w:t>
      </w:r>
      <w:r w:rsidRPr="00A46B6D">
        <w:rPr>
          <w:rFonts w:eastAsiaTheme="minorHAnsi"/>
          <w:sz w:val="24"/>
          <w:szCs w:val="24"/>
          <w:lang w:eastAsia="en-US"/>
        </w:rPr>
        <w:t>.</w:t>
      </w:r>
      <w:r w:rsidR="00882631">
        <w:rPr>
          <w:rFonts w:eastAsiaTheme="minorHAnsi"/>
          <w:sz w:val="24"/>
          <w:szCs w:val="24"/>
          <w:lang w:eastAsia="en-US"/>
        </w:rPr>
        <w:t> </w:t>
      </w:r>
      <w:r w:rsidRPr="00A46B6D">
        <w:rPr>
          <w:rFonts w:eastAsiaTheme="minorHAnsi"/>
          <w:sz w:val="24"/>
          <w:szCs w:val="24"/>
          <w:lang w:eastAsia="en-US"/>
        </w:rPr>
        <w:t>Перевозчик обязан обеспечить достижение значений результатов предоставления субсидии, установленных договором</w:t>
      </w:r>
      <w:r w:rsidR="00112082">
        <w:rPr>
          <w:rFonts w:eastAsiaTheme="minorHAnsi"/>
          <w:sz w:val="24"/>
          <w:szCs w:val="24"/>
          <w:lang w:eastAsia="en-US"/>
        </w:rPr>
        <w:t xml:space="preserve"> о предоставлении субсидий</w:t>
      </w:r>
      <w:r w:rsidRPr="00A46B6D">
        <w:rPr>
          <w:rFonts w:eastAsiaTheme="minorHAnsi"/>
          <w:sz w:val="24"/>
          <w:szCs w:val="24"/>
          <w:lang w:eastAsia="en-US"/>
        </w:rPr>
        <w:t>.</w:t>
      </w:r>
    </w:p>
    <w:p w14:paraId="06641EEF" w14:textId="77777777" w:rsidR="00954398" w:rsidRPr="00A46B6D" w:rsidRDefault="00954398" w:rsidP="00916E94">
      <w:pPr>
        <w:pStyle w:val="a3"/>
        <w:ind w:firstLine="709"/>
        <w:jc w:val="both"/>
        <w:rPr>
          <w:rFonts w:eastAsiaTheme="minorHAnsi"/>
          <w:sz w:val="24"/>
          <w:szCs w:val="24"/>
          <w:lang w:eastAsia="en-US"/>
        </w:rPr>
      </w:pPr>
      <w:r w:rsidRPr="00A46B6D">
        <w:rPr>
          <w:rFonts w:eastAsiaTheme="minorHAnsi"/>
          <w:sz w:val="24"/>
          <w:szCs w:val="24"/>
          <w:lang w:eastAsia="en-US"/>
        </w:rPr>
        <w:t>При выявлении случая недостижения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14:paraId="4A036DAC" w14:textId="77777777" w:rsidR="002A59F1" w:rsidRPr="00A46B6D" w:rsidRDefault="002A59F1" w:rsidP="00916E94">
      <w:pPr>
        <w:pStyle w:val="a3"/>
        <w:ind w:firstLine="709"/>
        <w:jc w:val="both"/>
        <w:rPr>
          <w:rFonts w:eastAsiaTheme="minorHAnsi"/>
          <w:sz w:val="24"/>
          <w:szCs w:val="24"/>
          <w:lang w:eastAsia="en-US"/>
        </w:rPr>
      </w:pPr>
      <w:r w:rsidRPr="00A46B6D">
        <w:rPr>
          <w:rFonts w:eastAsiaTheme="minorHAnsi"/>
          <w:sz w:val="24"/>
          <w:szCs w:val="24"/>
          <w:lang w:eastAsia="en-US"/>
        </w:rPr>
        <w:t>Субсидии подлежат возврату в областной бюджет в течение десяти рабочих дней со дня получения соответствующего требования.</w:t>
      </w:r>
    </w:p>
    <w:p w14:paraId="009337D4"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6</w:t>
      </w:r>
      <w:r w:rsidRPr="00A46B6D">
        <w:rPr>
          <w:rFonts w:eastAsiaTheme="minorHAnsi"/>
          <w:sz w:val="24"/>
          <w:szCs w:val="24"/>
          <w:lang w:eastAsia="en-US"/>
        </w:rPr>
        <w:t xml:space="preserve">. Министерство осуществляет проверки соблюдения получателем субсидии </w:t>
      </w:r>
      <w:r w:rsidR="00663055" w:rsidRPr="00A46B6D">
        <w:rPr>
          <w:rFonts w:eastAsiaTheme="minorHAnsi"/>
          <w:sz w:val="24"/>
          <w:szCs w:val="24"/>
          <w:lang w:eastAsia="en-US"/>
        </w:rPr>
        <w:t>условий и порядка</w:t>
      </w:r>
      <w:r w:rsidRPr="00A46B6D">
        <w:rPr>
          <w:rFonts w:eastAsiaTheme="minorHAnsi"/>
          <w:sz w:val="24"/>
          <w:szCs w:val="24"/>
          <w:lang w:eastAsia="en-US"/>
        </w:rPr>
        <w:t xml:space="preserve">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w:t>
      </w:r>
      <w:r w:rsidRPr="00A46B6D">
        <w:rPr>
          <w:rFonts w:eastAsiaTheme="minorHAnsi"/>
          <w:sz w:val="24"/>
          <w:szCs w:val="24"/>
          <w:lang w:eastAsia="en-US"/>
        </w:rPr>
        <w:lastRenderedPageBreak/>
        <w:t xml:space="preserve">соблюдения получателем субсидии порядка и условий предоставления субсидий в соответствии со </w:t>
      </w:r>
      <w:hyperlink r:id="rId16" w:history="1">
        <w:r w:rsidRPr="00A46B6D">
          <w:rPr>
            <w:rFonts w:eastAsiaTheme="minorHAnsi"/>
            <w:sz w:val="24"/>
            <w:szCs w:val="24"/>
            <w:lang w:eastAsia="en-US"/>
          </w:rPr>
          <w:t>статьями 268.1</w:t>
        </w:r>
      </w:hyperlink>
      <w:r w:rsidRPr="00A46B6D">
        <w:rPr>
          <w:rFonts w:eastAsiaTheme="minorHAnsi"/>
          <w:sz w:val="24"/>
          <w:szCs w:val="24"/>
          <w:lang w:eastAsia="en-US"/>
        </w:rPr>
        <w:t xml:space="preserve"> и </w:t>
      </w:r>
      <w:hyperlink r:id="rId17" w:history="1">
        <w:r w:rsidRPr="00A46B6D">
          <w:rPr>
            <w:rFonts w:eastAsiaTheme="minorHAnsi"/>
            <w:sz w:val="24"/>
            <w:szCs w:val="24"/>
            <w:lang w:eastAsia="en-US"/>
          </w:rPr>
          <w:t>269.2</w:t>
        </w:r>
      </w:hyperlink>
      <w:r w:rsidRPr="00A46B6D">
        <w:rPr>
          <w:rFonts w:eastAsiaTheme="minorHAnsi"/>
          <w:sz w:val="24"/>
          <w:szCs w:val="24"/>
          <w:lang w:eastAsia="en-US"/>
        </w:rPr>
        <w:t xml:space="preserve"> Бюджетного кодекса Российской Федерации.</w:t>
      </w:r>
    </w:p>
    <w:p w14:paraId="2AD1796A"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w:t>
      </w:r>
      <w:r w:rsidR="00112082">
        <w:rPr>
          <w:rFonts w:eastAsiaTheme="minorHAnsi"/>
          <w:sz w:val="24"/>
          <w:szCs w:val="24"/>
          <w:lang w:eastAsia="en-US"/>
        </w:rPr>
        <w:t xml:space="preserve"> о предоставлении субсидий</w:t>
      </w:r>
      <w:r w:rsidRPr="00A46B6D">
        <w:rPr>
          <w:rFonts w:eastAsiaTheme="minorHAnsi"/>
          <w:sz w:val="24"/>
          <w:szCs w:val="24"/>
          <w:lang w:eastAsia="en-US"/>
        </w:rPr>
        <w:t xml:space="preserve">,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 w:history="1">
        <w:r w:rsidRPr="00A46B6D">
          <w:rPr>
            <w:rFonts w:eastAsiaTheme="minorHAnsi"/>
            <w:sz w:val="24"/>
            <w:szCs w:val="24"/>
            <w:lang w:eastAsia="en-US"/>
          </w:rPr>
          <w:t>приказом</w:t>
        </w:r>
      </w:hyperlink>
      <w:r w:rsidRPr="00A46B6D">
        <w:rPr>
          <w:rFonts w:eastAsiaTheme="minorHAnsi"/>
          <w:sz w:val="24"/>
          <w:szCs w:val="24"/>
          <w:lang w:eastAsia="en-US"/>
        </w:rPr>
        <w:t xml:space="preserve"> Министерства финансов Российской Федерации от 29.09.2021 </w:t>
      </w:r>
      <w:r w:rsidR="00A46B6D">
        <w:rPr>
          <w:rFonts w:eastAsiaTheme="minorHAnsi"/>
          <w:sz w:val="24"/>
          <w:szCs w:val="24"/>
          <w:lang w:eastAsia="en-US"/>
        </w:rPr>
        <w:t>№ 138н «</w:t>
      </w:r>
      <w:r w:rsidRPr="00A46B6D">
        <w:rPr>
          <w:rFonts w:eastAsiaTheme="minorHAnsi"/>
          <w:sz w:val="24"/>
          <w:szCs w:val="24"/>
          <w:lang w:eastAsia="en-US"/>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w:t>
      </w:r>
      <w:r w:rsidR="00A46B6D">
        <w:rPr>
          <w:rFonts w:eastAsiaTheme="minorHAnsi"/>
          <w:sz w:val="24"/>
          <w:szCs w:val="24"/>
          <w:lang w:eastAsia="en-US"/>
        </w:rPr>
        <w:t>водителям товаров, работ, услуг»</w:t>
      </w:r>
      <w:r w:rsidRPr="00A46B6D">
        <w:rPr>
          <w:rFonts w:eastAsiaTheme="minorHAnsi"/>
          <w:sz w:val="24"/>
          <w:szCs w:val="24"/>
          <w:lang w:eastAsia="en-US"/>
        </w:rPr>
        <w:t>.</w:t>
      </w:r>
    </w:p>
    <w:p w14:paraId="412B903B"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7</w:t>
      </w:r>
      <w:r w:rsidRPr="00A46B6D">
        <w:rPr>
          <w:rFonts w:eastAsiaTheme="minorHAnsi"/>
          <w:sz w:val="24"/>
          <w:szCs w:val="24"/>
          <w:lang w:eastAsia="en-US"/>
        </w:rPr>
        <w:t>.</w:t>
      </w:r>
      <w:r w:rsidR="00882631">
        <w:rPr>
          <w:rFonts w:eastAsiaTheme="minorHAnsi"/>
          <w:sz w:val="24"/>
          <w:szCs w:val="24"/>
          <w:lang w:eastAsia="en-US"/>
        </w:rPr>
        <w:t> </w:t>
      </w:r>
      <w:r w:rsidRPr="00A46B6D">
        <w:rPr>
          <w:rFonts w:eastAsiaTheme="minorHAnsi"/>
          <w:sz w:val="24"/>
          <w:szCs w:val="24"/>
          <w:lang w:eastAsia="en-US"/>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w:t>
      </w:r>
      <w:r w:rsidR="00954398" w:rsidRPr="00A46B6D">
        <w:rPr>
          <w:rFonts w:eastAsiaTheme="minorHAnsi"/>
          <w:sz w:val="24"/>
          <w:szCs w:val="24"/>
          <w:lang w:eastAsia="en-US"/>
        </w:rPr>
        <w:t xml:space="preserve"> </w:t>
      </w:r>
      <w:r w:rsidRPr="00A46B6D">
        <w:rPr>
          <w:rFonts w:eastAsiaTheme="minorHAnsi"/>
          <w:sz w:val="24"/>
          <w:szCs w:val="24"/>
          <w:lang w:eastAsia="en-US"/>
        </w:rPr>
        <w:t>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14:paraId="3F48F9AB"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Субсидии подлежат возврату в областной бюджет в течение десяти рабочих дней со дня получения соответствующего требования.</w:t>
      </w:r>
    </w:p>
    <w:p w14:paraId="6D9EE930" w14:textId="77777777" w:rsidR="00CD4900" w:rsidRPr="00A46B6D" w:rsidRDefault="00CD4900" w:rsidP="00916E94">
      <w:pPr>
        <w:pStyle w:val="a3"/>
        <w:ind w:firstLine="709"/>
        <w:jc w:val="both"/>
        <w:rPr>
          <w:rFonts w:eastAsiaTheme="minorHAnsi"/>
          <w:sz w:val="24"/>
          <w:szCs w:val="24"/>
          <w:lang w:eastAsia="en-US"/>
        </w:rPr>
      </w:pPr>
      <w:r w:rsidRPr="00A46B6D">
        <w:rPr>
          <w:rFonts w:eastAsiaTheme="minorHAnsi"/>
          <w:sz w:val="24"/>
          <w:szCs w:val="24"/>
          <w:lang w:eastAsia="en-US"/>
        </w:rPr>
        <w:t>Предоставление субсидий получателю возобновляется со дня поступления возвращенных бюджетных средств на лицевой счет министерства.</w:t>
      </w:r>
    </w:p>
    <w:p w14:paraId="0464CF00" w14:textId="77777777" w:rsidR="00CD4900" w:rsidRPr="00A46B6D" w:rsidRDefault="00916E94" w:rsidP="00916E94">
      <w:pPr>
        <w:pStyle w:val="a3"/>
        <w:ind w:firstLine="709"/>
        <w:jc w:val="both"/>
        <w:rPr>
          <w:rFonts w:eastAsiaTheme="minorHAnsi"/>
          <w:sz w:val="24"/>
          <w:szCs w:val="24"/>
          <w:lang w:eastAsia="en-US"/>
        </w:rPr>
      </w:pPr>
      <w:r w:rsidRPr="00A46B6D">
        <w:rPr>
          <w:rFonts w:eastAsiaTheme="minorHAnsi"/>
          <w:sz w:val="24"/>
          <w:szCs w:val="24"/>
          <w:lang w:eastAsia="en-US"/>
        </w:rPr>
        <w:t>3</w:t>
      </w:r>
      <w:r w:rsidR="00B92213">
        <w:rPr>
          <w:rFonts w:eastAsiaTheme="minorHAnsi"/>
          <w:sz w:val="24"/>
          <w:szCs w:val="24"/>
          <w:lang w:eastAsia="en-US"/>
        </w:rPr>
        <w:t>8</w:t>
      </w:r>
      <w:r w:rsidR="00882631">
        <w:rPr>
          <w:rFonts w:eastAsiaTheme="minorHAnsi"/>
          <w:sz w:val="24"/>
          <w:szCs w:val="24"/>
          <w:lang w:eastAsia="en-US"/>
        </w:rPr>
        <w:t>. </w:t>
      </w:r>
      <w:r w:rsidR="00CD4900" w:rsidRPr="00A46B6D">
        <w:rPr>
          <w:rFonts w:eastAsiaTheme="minorHAnsi"/>
          <w:sz w:val="24"/>
          <w:szCs w:val="24"/>
          <w:lang w:eastAsia="en-US"/>
        </w:rPr>
        <w:t>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sectPr w:rsidR="00CD4900" w:rsidRPr="00A46B6D" w:rsidSect="008F24BF">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рова Элина Владимировна">
    <w15:presenceInfo w15:providerId="AD" w15:userId="S-1-5-21-2356655543-2162514679-1277178298-2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A"/>
    <w:rsid w:val="000020FF"/>
    <w:rsid w:val="000308D2"/>
    <w:rsid w:val="00033484"/>
    <w:rsid w:val="00035EC5"/>
    <w:rsid w:val="000458AD"/>
    <w:rsid w:val="00065944"/>
    <w:rsid w:val="00077DE3"/>
    <w:rsid w:val="00083E62"/>
    <w:rsid w:val="000855A8"/>
    <w:rsid w:val="00092F6D"/>
    <w:rsid w:val="000942E1"/>
    <w:rsid w:val="000C29D9"/>
    <w:rsid w:val="00112082"/>
    <w:rsid w:val="001122D4"/>
    <w:rsid w:val="001125AB"/>
    <w:rsid w:val="00114F21"/>
    <w:rsid w:val="00125DA1"/>
    <w:rsid w:val="001431E1"/>
    <w:rsid w:val="0014321D"/>
    <w:rsid w:val="00187406"/>
    <w:rsid w:val="001B03A2"/>
    <w:rsid w:val="001D4776"/>
    <w:rsid w:val="001D6AA0"/>
    <w:rsid w:val="001E7DC0"/>
    <w:rsid w:val="001F3FD3"/>
    <w:rsid w:val="001F43DB"/>
    <w:rsid w:val="00202255"/>
    <w:rsid w:val="00224350"/>
    <w:rsid w:val="00240426"/>
    <w:rsid w:val="00275682"/>
    <w:rsid w:val="00280996"/>
    <w:rsid w:val="002A0595"/>
    <w:rsid w:val="002A0EDB"/>
    <w:rsid w:val="002A59F1"/>
    <w:rsid w:val="002D3D97"/>
    <w:rsid w:val="002D69B4"/>
    <w:rsid w:val="003049D6"/>
    <w:rsid w:val="00323703"/>
    <w:rsid w:val="00325880"/>
    <w:rsid w:val="003267A1"/>
    <w:rsid w:val="00351D13"/>
    <w:rsid w:val="003C0641"/>
    <w:rsid w:val="003D3228"/>
    <w:rsid w:val="003D4A79"/>
    <w:rsid w:val="003F5C76"/>
    <w:rsid w:val="0040122F"/>
    <w:rsid w:val="004027A1"/>
    <w:rsid w:val="004246EB"/>
    <w:rsid w:val="00440C54"/>
    <w:rsid w:val="00477A66"/>
    <w:rsid w:val="004E25E8"/>
    <w:rsid w:val="004F0039"/>
    <w:rsid w:val="004F5B39"/>
    <w:rsid w:val="0051558D"/>
    <w:rsid w:val="00542753"/>
    <w:rsid w:val="00543061"/>
    <w:rsid w:val="00576A85"/>
    <w:rsid w:val="005A3984"/>
    <w:rsid w:val="005C0414"/>
    <w:rsid w:val="005C0CBC"/>
    <w:rsid w:val="005C1D76"/>
    <w:rsid w:val="005C5CDB"/>
    <w:rsid w:val="005E0FB7"/>
    <w:rsid w:val="005E3D4F"/>
    <w:rsid w:val="005F4D82"/>
    <w:rsid w:val="0060445C"/>
    <w:rsid w:val="00604800"/>
    <w:rsid w:val="00611AFE"/>
    <w:rsid w:val="006343B8"/>
    <w:rsid w:val="00640865"/>
    <w:rsid w:val="00663055"/>
    <w:rsid w:val="00696D8B"/>
    <w:rsid w:val="006A70FE"/>
    <w:rsid w:val="006C3442"/>
    <w:rsid w:val="006D5184"/>
    <w:rsid w:val="006F7A0C"/>
    <w:rsid w:val="00700242"/>
    <w:rsid w:val="007311B1"/>
    <w:rsid w:val="0075773E"/>
    <w:rsid w:val="00780AA1"/>
    <w:rsid w:val="00786E69"/>
    <w:rsid w:val="007A0EC0"/>
    <w:rsid w:val="007C3813"/>
    <w:rsid w:val="007D4429"/>
    <w:rsid w:val="007F2611"/>
    <w:rsid w:val="00816328"/>
    <w:rsid w:val="008376AA"/>
    <w:rsid w:val="00882631"/>
    <w:rsid w:val="008A578B"/>
    <w:rsid w:val="008B7E81"/>
    <w:rsid w:val="008C0289"/>
    <w:rsid w:val="008C1E92"/>
    <w:rsid w:val="008C3659"/>
    <w:rsid w:val="008D6A95"/>
    <w:rsid w:val="008F24BF"/>
    <w:rsid w:val="00916E94"/>
    <w:rsid w:val="0092267C"/>
    <w:rsid w:val="0092410F"/>
    <w:rsid w:val="00931BE3"/>
    <w:rsid w:val="00931EC1"/>
    <w:rsid w:val="00952267"/>
    <w:rsid w:val="00954398"/>
    <w:rsid w:val="00954E35"/>
    <w:rsid w:val="00986FD3"/>
    <w:rsid w:val="00995A10"/>
    <w:rsid w:val="00995B1C"/>
    <w:rsid w:val="009C4A2F"/>
    <w:rsid w:val="009C7492"/>
    <w:rsid w:val="009F7781"/>
    <w:rsid w:val="00A03A08"/>
    <w:rsid w:val="00A04BB7"/>
    <w:rsid w:val="00A25AF0"/>
    <w:rsid w:val="00A433E9"/>
    <w:rsid w:val="00A46B6D"/>
    <w:rsid w:val="00A807EA"/>
    <w:rsid w:val="00AA5E1E"/>
    <w:rsid w:val="00AD2373"/>
    <w:rsid w:val="00B32198"/>
    <w:rsid w:val="00B3484C"/>
    <w:rsid w:val="00B413B0"/>
    <w:rsid w:val="00B51B08"/>
    <w:rsid w:val="00B64FE4"/>
    <w:rsid w:val="00B7515E"/>
    <w:rsid w:val="00B8704F"/>
    <w:rsid w:val="00B90A72"/>
    <w:rsid w:val="00B92213"/>
    <w:rsid w:val="00B94E7D"/>
    <w:rsid w:val="00BA3A48"/>
    <w:rsid w:val="00BA4CAE"/>
    <w:rsid w:val="00BB0B9C"/>
    <w:rsid w:val="00BF648B"/>
    <w:rsid w:val="00C0030A"/>
    <w:rsid w:val="00C007D0"/>
    <w:rsid w:val="00C05BBC"/>
    <w:rsid w:val="00C1400B"/>
    <w:rsid w:val="00C16C08"/>
    <w:rsid w:val="00C275FC"/>
    <w:rsid w:val="00C45DB4"/>
    <w:rsid w:val="00C5584A"/>
    <w:rsid w:val="00C819D5"/>
    <w:rsid w:val="00CD4900"/>
    <w:rsid w:val="00CD5FA0"/>
    <w:rsid w:val="00D01375"/>
    <w:rsid w:val="00D11EA1"/>
    <w:rsid w:val="00D13709"/>
    <w:rsid w:val="00D2091B"/>
    <w:rsid w:val="00D344F1"/>
    <w:rsid w:val="00D60021"/>
    <w:rsid w:val="00D92B54"/>
    <w:rsid w:val="00D938AF"/>
    <w:rsid w:val="00D94CE0"/>
    <w:rsid w:val="00DA3960"/>
    <w:rsid w:val="00DB6B55"/>
    <w:rsid w:val="00DE39FE"/>
    <w:rsid w:val="00DE765C"/>
    <w:rsid w:val="00E07389"/>
    <w:rsid w:val="00E22472"/>
    <w:rsid w:val="00E2710D"/>
    <w:rsid w:val="00E52C9D"/>
    <w:rsid w:val="00E60925"/>
    <w:rsid w:val="00EA6A8E"/>
    <w:rsid w:val="00EA72B8"/>
    <w:rsid w:val="00ED1A9E"/>
    <w:rsid w:val="00ED62FA"/>
    <w:rsid w:val="00F0471E"/>
    <w:rsid w:val="00F231EA"/>
    <w:rsid w:val="00F270D8"/>
    <w:rsid w:val="00F27B5D"/>
    <w:rsid w:val="00F3518A"/>
    <w:rsid w:val="00F35D8E"/>
    <w:rsid w:val="00F4147F"/>
    <w:rsid w:val="00F46BD6"/>
    <w:rsid w:val="00F6395D"/>
    <w:rsid w:val="00F6433A"/>
    <w:rsid w:val="00F9076E"/>
    <w:rsid w:val="00FB3E6D"/>
    <w:rsid w:val="00FD13EC"/>
    <w:rsid w:val="00FF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DF97"/>
  <w15:chartTrackingRefBased/>
  <w15:docId w15:val="{D9BC8505-2DDF-45A8-B328-C3A8A937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8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31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31EA"/>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7311B1"/>
    <w:rPr>
      <w:rFonts w:ascii="Calibri" w:eastAsiaTheme="minorEastAsia" w:hAnsi="Calibri" w:cs="Calibri"/>
      <w:lang w:eastAsia="ru-RU"/>
    </w:rPr>
  </w:style>
  <w:style w:type="paragraph" w:styleId="a3">
    <w:name w:val="No Spacing"/>
    <w:uiPriority w:val="1"/>
    <w:qFormat/>
    <w:rsid w:val="009F7781"/>
    <w:pPr>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1122D4"/>
    <w:rPr>
      <w:rFonts w:ascii="Segoe UI" w:hAnsi="Segoe UI" w:cs="Segoe UI"/>
      <w:sz w:val="18"/>
      <w:szCs w:val="18"/>
    </w:rPr>
  </w:style>
  <w:style w:type="character" w:customStyle="1" w:styleId="a5">
    <w:name w:val="Текст выноски Знак"/>
    <w:basedOn w:val="a0"/>
    <w:link w:val="a4"/>
    <w:uiPriority w:val="99"/>
    <w:semiHidden/>
    <w:rsid w:val="001122D4"/>
    <w:rPr>
      <w:rFonts w:ascii="Segoe UI" w:eastAsia="Times New Roman" w:hAnsi="Segoe UI" w:cs="Segoe UI"/>
      <w:sz w:val="18"/>
      <w:szCs w:val="18"/>
      <w:lang w:eastAsia="ru-RU"/>
    </w:rPr>
  </w:style>
  <w:style w:type="character" w:styleId="a6">
    <w:name w:val="annotation reference"/>
    <w:basedOn w:val="a0"/>
    <w:uiPriority w:val="99"/>
    <w:semiHidden/>
    <w:unhideWhenUsed/>
    <w:rsid w:val="001122D4"/>
    <w:rPr>
      <w:sz w:val="16"/>
      <w:szCs w:val="16"/>
    </w:rPr>
  </w:style>
  <w:style w:type="paragraph" w:styleId="a7">
    <w:name w:val="annotation text"/>
    <w:basedOn w:val="a"/>
    <w:link w:val="a8"/>
    <w:uiPriority w:val="99"/>
    <w:semiHidden/>
    <w:unhideWhenUsed/>
    <w:rsid w:val="001122D4"/>
  </w:style>
  <w:style w:type="character" w:customStyle="1" w:styleId="a8">
    <w:name w:val="Текст примечания Знак"/>
    <w:basedOn w:val="a0"/>
    <w:link w:val="a7"/>
    <w:uiPriority w:val="99"/>
    <w:semiHidden/>
    <w:rsid w:val="001122D4"/>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1122D4"/>
    <w:rPr>
      <w:b/>
      <w:bCs/>
    </w:rPr>
  </w:style>
  <w:style w:type="character" w:customStyle="1" w:styleId="aa">
    <w:name w:val="Тема примечания Знак"/>
    <w:basedOn w:val="a8"/>
    <w:link w:val="a9"/>
    <w:uiPriority w:val="99"/>
    <w:semiHidden/>
    <w:rsid w:val="001122D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hyperlink" Target="https://login.consultant.ru/link/?req=doc&amp;base=LAW&amp;n=452991&amp;dst=217" TargetMode="External"/><Relationship Id="rId18" Type="http://schemas.openxmlformats.org/officeDocument/2006/relationships/hyperlink" Target="https://login.consultant.ru/link/?req=doc&amp;base=LAW&amp;n=40047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049&amp;n=168586&amp;dst=100009" TargetMode="External"/><Relationship Id="rId12" Type="http://schemas.openxmlformats.org/officeDocument/2006/relationships/hyperlink" Target="https://login.consultant.ru/link/?req=doc&amp;base=RLAW049&amp;n=167683&amp;dst=100129" TargetMode="External"/><Relationship Id="rId17" Type="http://schemas.openxmlformats.org/officeDocument/2006/relationships/hyperlink" Target="https://login.consultant.ru/link/?req=doc&amp;base=LAW&amp;n=465808&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5808&amp;dst=3704"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login.consultant.ru/link/?req=doc&amp;base=RLAW049&amp;n=166166&amp;dst=100057" TargetMode="External"/><Relationship Id="rId11" Type="http://schemas.openxmlformats.org/officeDocument/2006/relationships/hyperlink" Target="https://login.consultant.ru/link/?req=doc&amp;base=RLAW049&amp;n=167683&amp;dst=100129" TargetMode="External"/><Relationship Id="rId5" Type="http://schemas.openxmlformats.org/officeDocument/2006/relationships/hyperlink" Target="https://login.consultant.ru/link/?req=doc&amp;base=LAW&amp;n=449666&amp;dst=100180" TargetMode="External"/><Relationship Id="rId15" Type="http://schemas.openxmlformats.org/officeDocument/2006/relationships/hyperlink" Target="https://login.consultant.ru/link/?req=doc&amp;base=LAW&amp;n=394431&amp;dst=100104" TargetMode="External"/><Relationship Id="rId10" Type="http://schemas.openxmlformats.org/officeDocument/2006/relationships/hyperlink" Target="https://login.consultant.ru/link/?req=doc&amp;base=RLAW049&amp;n=118696&amp;dst=100013" TargetMode="External"/><Relationship Id="rId19" Type="http://schemas.openxmlformats.org/officeDocument/2006/relationships/fontTable" Target="fontTable.xml"/><Relationship Id="rId4" Type="http://schemas.openxmlformats.org/officeDocument/2006/relationships/hyperlink" Target="https://login.consultant.ru/link/?req=doc&amp;base=LAW&amp;n=465808&amp;dst=103399" TargetMode="Externa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52991&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14</Pages>
  <Words>7887</Words>
  <Characters>44957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Александрова Элина Владимировна</cp:lastModifiedBy>
  <cp:revision>84</cp:revision>
  <dcterms:created xsi:type="dcterms:W3CDTF">2023-11-27T04:05:00Z</dcterms:created>
  <dcterms:modified xsi:type="dcterms:W3CDTF">2024-04-16T08:59:00Z</dcterms:modified>
</cp:coreProperties>
</file>