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F2475" w14:textId="77777777" w:rsidR="005F579A" w:rsidRPr="0039682A" w:rsidRDefault="005F579A" w:rsidP="005F579A">
      <w:pPr>
        <w:widowControl w:val="0"/>
        <w:jc w:val="right"/>
        <w:outlineLvl w:val="0"/>
        <w:rPr>
          <w:rFonts w:eastAsiaTheme="minorEastAsia"/>
          <w:sz w:val="24"/>
          <w:szCs w:val="24"/>
        </w:rPr>
      </w:pPr>
      <w:r w:rsidRPr="0039682A">
        <w:rPr>
          <w:rFonts w:eastAsiaTheme="minorEastAsia"/>
          <w:sz w:val="24"/>
          <w:szCs w:val="24"/>
        </w:rPr>
        <w:t>Приложение</w:t>
      </w:r>
      <w:r w:rsidR="00937367" w:rsidRPr="0039682A">
        <w:rPr>
          <w:rFonts w:eastAsiaTheme="minorEastAsia"/>
          <w:sz w:val="24"/>
          <w:szCs w:val="24"/>
        </w:rPr>
        <w:t xml:space="preserve"> 3</w:t>
      </w:r>
    </w:p>
    <w:p w14:paraId="5FA667A8" w14:textId="77777777" w:rsidR="005F579A" w:rsidRPr="0039682A" w:rsidRDefault="005F579A" w:rsidP="005F579A">
      <w:pPr>
        <w:widowControl w:val="0"/>
        <w:jc w:val="right"/>
        <w:outlineLvl w:val="0"/>
        <w:rPr>
          <w:rFonts w:eastAsiaTheme="minorEastAsia"/>
          <w:sz w:val="24"/>
          <w:szCs w:val="24"/>
        </w:rPr>
      </w:pPr>
      <w:r w:rsidRPr="0039682A">
        <w:rPr>
          <w:rFonts w:eastAsiaTheme="minorEastAsia"/>
          <w:sz w:val="24"/>
          <w:szCs w:val="24"/>
        </w:rPr>
        <w:t>к постановлению</w:t>
      </w:r>
    </w:p>
    <w:p w14:paraId="0DE378FE" w14:textId="77777777" w:rsidR="005F579A" w:rsidRPr="0039682A" w:rsidRDefault="005F579A" w:rsidP="005F579A">
      <w:pPr>
        <w:widowControl w:val="0"/>
        <w:jc w:val="right"/>
        <w:outlineLvl w:val="0"/>
        <w:rPr>
          <w:rFonts w:eastAsiaTheme="minorEastAsia"/>
          <w:sz w:val="24"/>
          <w:szCs w:val="24"/>
        </w:rPr>
      </w:pPr>
      <w:r w:rsidRPr="0039682A">
        <w:rPr>
          <w:rFonts w:eastAsiaTheme="minorEastAsia"/>
          <w:sz w:val="24"/>
          <w:szCs w:val="24"/>
        </w:rPr>
        <w:t>Правительства Новосибирской области</w:t>
      </w:r>
    </w:p>
    <w:p w14:paraId="6AA55D65" w14:textId="534B406F" w:rsidR="005F579A" w:rsidRPr="0039682A" w:rsidRDefault="005F579A" w:rsidP="005F579A">
      <w:pPr>
        <w:widowControl w:val="0"/>
        <w:jc w:val="right"/>
        <w:outlineLvl w:val="0"/>
        <w:rPr>
          <w:rFonts w:eastAsiaTheme="minorEastAsia"/>
          <w:sz w:val="24"/>
          <w:szCs w:val="24"/>
        </w:rPr>
      </w:pPr>
    </w:p>
    <w:p w14:paraId="64FCE393" w14:textId="77777777" w:rsidR="005F579A" w:rsidRPr="0039682A" w:rsidRDefault="005F579A" w:rsidP="005F579A">
      <w:pPr>
        <w:widowControl w:val="0"/>
        <w:jc w:val="right"/>
        <w:outlineLvl w:val="0"/>
        <w:rPr>
          <w:rFonts w:eastAsiaTheme="minorEastAsia"/>
          <w:sz w:val="24"/>
          <w:szCs w:val="24"/>
        </w:rPr>
      </w:pPr>
    </w:p>
    <w:p w14:paraId="54B37038" w14:textId="77777777" w:rsidR="005F579A" w:rsidRPr="0039682A" w:rsidRDefault="005F579A" w:rsidP="005F579A">
      <w:pPr>
        <w:widowControl w:val="0"/>
        <w:jc w:val="right"/>
        <w:outlineLvl w:val="0"/>
        <w:rPr>
          <w:rFonts w:eastAsiaTheme="minorEastAsia"/>
          <w:sz w:val="24"/>
          <w:szCs w:val="24"/>
        </w:rPr>
      </w:pPr>
      <w:r w:rsidRPr="0039682A">
        <w:rPr>
          <w:rFonts w:eastAsiaTheme="minorEastAsia"/>
          <w:sz w:val="24"/>
          <w:szCs w:val="24"/>
        </w:rPr>
        <w:t>«Приложение № 5</w:t>
      </w:r>
    </w:p>
    <w:p w14:paraId="02E4EAD1" w14:textId="77777777" w:rsidR="005F579A" w:rsidRPr="0039682A" w:rsidRDefault="005F579A" w:rsidP="005F579A">
      <w:pPr>
        <w:widowControl w:val="0"/>
        <w:jc w:val="right"/>
        <w:rPr>
          <w:rFonts w:eastAsiaTheme="minorEastAsia"/>
          <w:sz w:val="24"/>
          <w:szCs w:val="24"/>
        </w:rPr>
      </w:pPr>
      <w:r w:rsidRPr="0039682A">
        <w:rPr>
          <w:rFonts w:eastAsiaTheme="minorEastAsia"/>
          <w:sz w:val="24"/>
          <w:szCs w:val="24"/>
        </w:rPr>
        <w:t>к постановлению</w:t>
      </w:r>
    </w:p>
    <w:p w14:paraId="2310F891" w14:textId="77777777" w:rsidR="005F579A" w:rsidRPr="0039682A" w:rsidRDefault="005F579A" w:rsidP="005F579A">
      <w:pPr>
        <w:widowControl w:val="0"/>
        <w:jc w:val="right"/>
        <w:rPr>
          <w:rFonts w:eastAsiaTheme="minorEastAsia"/>
          <w:sz w:val="24"/>
          <w:szCs w:val="24"/>
        </w:rPr>
      </w:pPr>
      <w:r w:rsidRPr="0039682A">
        <w:rPr>
          <w:rFonts w:eastAsiaTheme="minorEastAsia"/>
          <w:sz w:val="24"/>
          <w:szCs w:val="24"/>
        </w:rPr>
        <w:t>Правительства Новосибирской области</w:t>
      </w:r>
    </w:p>
    <w:p w14:paraId="5D1CA5B2" w14:textId="77777777" w:rsidR="005F579A" w:rsidRPr="007B47AF" w:rsidRDefault="005F579A" w:rsidP="005F579A">
      <w:pPr>
        <w:widowControl w:val="0"/>
        <w:jc w:val="right"/>
        <w:rPr>
          <w:rFonts w:eastAsiaTheme="minorEastAsia"/>
          <w:sz w:val="28"/>
          <w:szCs w:val="28"/>
        </w:rPr>
      </w:pPr>
      <w:r w:rsidRPr="0039682A">
        <w:rPr>
          <w:rFonts w:eastAsiaTheme="minorEastAsia"/>
          <w:sz w:val="24"/>
          <w:szCs w:val="24"/>
        </w:rPr>
        <w:t>от 24.02.2014 № 83-п</w:t>
      </w:r>
    </w:p>
    <w:p w14:paraId="2F0D9866" w14:textId="77777777" w:rsidR="005F579A" w:rsidRPr="007B47AF" w:rsidRDefault="005F579A" w:rsidP="005F579A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</w:p>
    <w:p w14:paraId="379C48C3" w14:textId="77777777" w:rsidR="005F579A" w:rsidRPr="007B47AF" w:rsidRDefault="005F579A" w:rsidP="005F579A">
      <w:pPr>
        <w:widowControl w:val="0"/>
        <w:jc w:val="center"/>
        <w:rPr>
          <w:rFonts w:eastAsiaTheme="minorEastAsia"/>
          <w:sz w:val="28"/>
          <w:szCs w:val="28"/>
        </w:rPr>
      </w:pPr>
      <w:r w:rsidRPr="007B47AF">
        <w:rPr>
          <w:rFonts w:eastAsiaTheme="minorEastAsia"/>
          <w:sz w:val="28"/>
          <w:szCs w:val="28"/>
        </w:rPr>
        <w:t>Порядок</w:t>
      </w:r>
    </w:p>
    <w:p w14:paraId="01A0342A" w14:textId="77777777" w:rsidR="005F579A" w:rsidRPr="007B47AF" w:rsidRDefault="005F579A" w:rsidP="005F579A">
      <w:pPr>
        <w:widowControl w:val="0"/>
        <w:jc w:val="center"/>
        <w:rPr>
          <w:rFonts w:eastAsiaTheme="minorEastAsia"/>
          <w:sz w:val="28"/>
          <w:szCs w:val="28"/>
        </w:rPr>
      </w:pPr>
      <w:r w:rsidRPr="007B47AF">
        <w:rPr>
          <w:rFonts w:eastAsiaTheme="minorEastAsia"/>
          <w:sz w:val="28"/>
          <w:szCs w:val="28"/>
        </w:rPr>
        <w:t xml:space="preserve">предоставления субсидий из областного бюджета Новосибирской области </w:t>
      </w:r>
    </w:p>
    <w:p w14:paraId="79FDE222" w14:textId="77777777" w:rsidR="005F579A" w:rsidRPr="007B47AF" w:rsidRDefault="005F579A" w:rsidP="005F579A">
      <w:pPr>
        <w:widowControl w:val="0"/>
        <w:jc w:val="center"/>
        <w:rPr>
          <w:rFonts w:eastAsiaTheme="minorEastAsia"/>
          <w:sz w:val="28"/>
          <w:szCs w:val="28"/>
        </w:rPr>
      </w:pPr>
      <w:r w:rsidRPr="007B47AF">
        <w:rPr>
          <w:rFonts w:eastAsiaTheme="minorEastAsia"/>
          <w:sz w:val="28"/>
          <w:szCs w:val="28"/>
        </w:rPr>
        <w:t>в целях оказания государственной поддержки организаций пассажирского автомобильного транспорта в форме создания условий для приобретения (обновления) подвижного состава общественного пассажирского транспорта для работы по регулируемым тарифам на муниципальных маршрутах регулярных перевозок и межмуниципальных маршрутах р</w:t>
      </w:r>
      <w:r w:rsidR="00AB72F3" w:rsidRPr="007B47AF">
        <w:rPr>
          <w:rFonts w:eastAsiaTheme="minorEastAsia"/>
          <w:sz w:val="28"/>
          <w:szCs w:val="28"/>
        </w:rPr>
        <w:t xml:space="preserve">егулярных перевозок, а также по </w:t>
      </w:r>
      <w:r w:rsidRPr="007B47AF">
        <w:rPr>
          <w:rFonts w:eastAsiaTheme="minorEastAsia"/>
          <w:sz w:val="28"/>
          <w:szCs w:val="28"/>
        </w:rPr>
        <w:t xml:space="preserve">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</w:t>
      </w:r>
    </w:p>
    <w:p w14:paraId="1BD91902" w14:textId="77777777" w:rsidR="005F579A" w:rsidRPr="007B47AF" w:rsidRDefault="005F579A" w:rsidP="005F579A">
      <w:pPr>
        <w:widowControl w:val="0"/>
        <w:spacing w:after="1"/>
        <w:rPr>
          <w:rFonts w:eastAsiaTheme="minorEastAsia"/>
          <w:sz w:val="28"/>
          <w:szCs w:val="28"/>
        </w:rPr>
      </w:pPr>
    </w:p>
    <w:p w14:paraId="72A11AE5" w14:textId="0D661C51" w:rsidR="005F579A" w:rsidRPr="007B47AF" w:rsidRDefault="005F579A" w:rsidP="00937367">
      <w:pPr>
        <w:pStyle w:val="a5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1. </w:t>
      </w:r>
      <w:r w:rsidR="00937367" w:rsidRPr="007B47AF">
        <w:rPr>
          <w:rFonts w:eastAsiaTheme="minorEastAsia"/>
          <w:sz w:val="24"/>
          <w:szCs w:val="24"/>
        </w:rPr>
        <w:t>Порядок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(обновления) подвижного состава общественного пассажирского транспорта для работы по регулируемым тарифам на муниципальных</w:t>
      </w:r>
      <w:r w:rsidR="00AB72F3" w:rsidRPr="007B47AF">
        <w:rPr>
          <w:rFonts w:eastAsiaTheme="minorEastAsia"/>
          <w:sz w:val="24"/>
          <w:szCs w:val="24"/>
        </w:rPr>
        <w:t xml:space="preserve"> маршрутах регулярных перевозок </w:t>
      </w:r>
      <w:r w:rsidR="00937367" w:rsidRPr="007B47AF">
        <w:rPr>
          <w:rFonts w:eastAsiaTheme="minorEastAsia"/>
          <w:sz w:val="24"/>
          <w:szCs w:val="24"/>
        </w:rPr>
        <w:t xml:space="preserve">и межмуниципальных маршрутах регулярных перевозок, а также по 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(далее – Порядок) </w:t>
      </w:r>
      <w:r w:rsidRPr="007B47AF">
        <w:rPr>
          <w:rFonts w:eastAsiaTheme="minorEastAsia"/>
          <w:sz w:val="24"/>
          <w:szCs w:val="24"/>
        </w:rPr>
        <w:t xml:space="preserve">разработан в соответствии со </w:t>
      </w:r>
      <w:hyperlink r:id="rId7">
        <w:r w:rsidRPr="007B47AF">
          <w:rPr>
            <w:rFonts w:eastAsiaTheme="minorEastAsia"/>
            <w:sz w:val="24"/>
            <w:szCs w:val="24"/>
          </w:rPr>
          <w:t>статьей 78</w:t>
        </w:r>
      </w:hyperlink>
      <w:r w:rsidRPr="007B47AF">
        <w:rPr>
          <w:rFonts w:eastAsiaTheme="minorEastAsia"/>
          <w:sz w:val="24"/>
          <w:szCs w:val="24"/>
        </w:rPr>
        <w:t xml:space="preserve"> Бюджетного кодекса Российской Федерации, </w:t>
      </w:r>
      <w:hyperlink r:id="rId8">
        <w:r w:rsidRPr="007B47AF">
          <w:rPr>
            <w:rFonts w:eastAsiaTheme="minorEastAsia"/>
            <w:sz w:val="24"/>
            <w:szCs w:val="24"/>
          </w:rPr>
          <w:t>пунктом 2 части 1 статьи 6</w:t>
        </w:r>
      </w:hyperlink>
      <w:r w:rsidRPr="007B47AF">
        <w:rPr>
          <w:rFonts w:eastAsiaTheme="minorEastAsia"/>
          <w:sz w:val="24"/>
          <w:szCs w:val="24"/>
        </w:rPr>
        <w:t xml:space="preserve"> Закона Новосибирской области от 05.05.2016 № 55-ОЗ «Об</w:t>
      </w:r>
      <w:r w:rsidR="00CB44D1" w:rsidRPr="007B47AF">
        <w:rPr>
          <w:rFonts w:eastAsiaTheme="minorEastAsia"/>
          <w:sz w:val="24"/>
          <w:szCs w:val="24"/>
        </w:rPr>
        <w:t> </w:t>
      </w:r>
      <w:r w:rsidRPr="007B47AF">
        <w:rPr>
          <w:rFonts w:eastAsiaTheme="minorEastAsia"/>
          <w:sz w:val="24"/>
          <w:szCs w:val="24"/>
        </w:rPr>
        <w:t xml:space="preserve">отдельных вопросах организации транспортного обслуживания населения на территории Новосибирской области», </w:t>
      </w:r>
      <w:r w:rsidR="0009498E">
        <w:rPr>
          <w:rFonts w:eastAsiaTheme="minorHAnsi"/>
          <w:sz w:val="24"/>
          <w:szCs w:val="24"/>
          <w:lang w:eastAsia="en-US"/>
        </w:rPr>
        <w:t>п</w:t>
      </w:r>
      <w:r w:rsidR="00D960AA" w:rsidRPr="007B47AF">
        <w:rPr>
          <w:rFonts w:eastAsiaTheme="minorHAnsi"/>
          <w:sz w:val="24"/>
          <w:szCs w:val="24"/>
          <w:lang w:eastAsia="en-US"/>
        </w:rPr>
        <w:t xml:space="preserve">остановлением Правительства </w:t>
      </w:r>
      <w:r w:rsidR="0009498E">
        <w:rPr>
          <w:rFonts w:eastAsiaTheme="minorHAnsi"/>
          <w:sz w:val="24"/>
          <w:szCs w:val="24"/>
          <w:lang w:eastAsia="en-US"/>
        </w:rPr>
        <w:t>Российской Федерации</w:t>
      </w:r>
      <w:r w:rsidR="00D960AA" w:rsidRPr="007B47AF">
        <w:rPr>
          <w:rFonts w:eastAsiaTheme="minorHAnsi"/>
          <w:sz w:val="24"/>
          <w:szCs w:val="24"/>
          <w:lang w:eastAsia="en-US"/>
        </w:rPr>
        <w:t xml:space="preserve"> от 25.10.2023 №</w:t>
      </w:r>
      <w:r w:rsidR="00CB44D1" w:rsidRPr="007B47AF">
        <w:rPr>
          <w:rFonts w:eastAsiaTheme="minorHAnsi"/>
          <w:sz w:val="24"/>
          <w:szCs w:val="24"/>
          <w:lang w:eastAsia="en-US"/>
        </w:rPr>
        <w:t> </w:t>
      </w:r>
      <w:r w:rsidR="00D960AA" w:rsidRPr="007B47AF">
        <w:rPr>
          <w:rFonts w:eastAsiaTheme="minorHAnsi"/>
          <w:sz w:val="24"/>
          <w:szCs w:val="24"/>
          <w:lang w:eastAsia="en-US"/>
        </w:rPr>
        <w:t>1782 «Об</w:t>
      </w:r>
      <w:r w:rsidR="00CB44D1" w:rsidRPr="007B47AF">
        <w:rPr>
          <w:rFonts w:eastAsiaTheme="minorHAnsi"/>
          <w:sz w:val="24"/>
          <w:szCs w:val="24"/>
          <w:lang w:eastAsia="en-US"/>
        </w:rPr>
        <w:t> </w:t>
      </w:r>
      <w:r w:rsidR="00D960AA" w:rsidRPr="007B47AF">
        <w:rPr>
          <w:rFonts w:eastAsiaTheme="minorHAnsi"/>
          <w:sz w:val="24"/>
          <w:szCs w:val="24"/>
          <w:lang w:eastAsia="en-US"/>
        </w:rPr>
        <w:t xml:space="preserve"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3B1983" w:rsidRPr="007B47AF">
        <w:rPr>
          <w:rFonts w:eastAsiaTheme="minorHAnsi"/>
          <w:sz w:val="24"/>
          <w:szCs w:val="24"/>
          <w:lang w:eastAsia="en-US"/>
        </w:rPr>
        <w:t>–</w:t>
      </w:r>
      <w:r w:rsidR="00D960AA" w:rsidRPr="007B47AF">
        <w:rPr>
          <w:rFonts w:eastAsiaTheme="minorHAnsi"/>
          <w:sz w:val="24"/>
          <w:szCs w:val="24"/>
          <w:lang w:eastAsia="en-US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субсидий».</w:t>
      </w:r>
    </w:p>
    <w:p w14:paraId="2991B3BC" w14:textId="77777777" w:rsidR="005F579A" w:rsidRPr="007B47AF" w:rsidRDefault="005F579A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0" w:name="P28"/>
      <w:bookmarkEnd w:id="0"/>
      <w:r w:rsidRPr="007B47AF">
        <w:rPr>
          <w:rFonts w:eastAsiaTheme="minorHAnsi"/>
          <w:sz w:val="24"/>
          <w:szCs w:val="24"/>
          <w:lang w:eastAsia="en-US"/>
        </w:rPr>
        <w:t>2. </w:t>
      </w:r>
      <w:r w:rsidR="00D960AA" w:rsidRPr="007B47AF">
        <w:rPr>
          <w:rFonts w:eastAsiaTheme="minorHAnsi"/>
          <w:sz w:val="24"/>
          <w:szCs w:val="24"/>
          <w:lang w:eastAsia="en-US"/>
        </w:rPr>
        <w:t xml:space="preserve">Настоящий </w:t>
      </w:r>
      <w:r w:rsidRPr="007B47AF">
        <w:rPr>
          <w:rFonts w:eastAsiaTheme="minorHAnsi"/>
          <w:sz w:val="24"/>
          <w:szCs w:val="24"/>
          <w:lang w:eastAsia="en-US"/>
        </w:rPr>
        <w:t>Порядок регламентирует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(обновление) подвижного состава общественного пассажирского транспорта для работы по регулируемым тарифам на муниципальных маршрутах регулярных перевозок и межмуниципальных маршрутах регулярных перевозок,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(далее – субсидии), предусмотренных законом Новосибирской области об областном бюджете Новосибирской области (далее – областной бюджет) на текущий финансовый год и плановый период.</w:t>
      </w:r>
    </w:p>
    <w:p w14:paraId="55A9068B" w14:textId="77777777" w:rsidR="00AB72F3" w:rsidRPr="007B47AF" w:rsidRDefault="005F579A" w:rsidP="00AB72F3">
      <w:pPr>
        <w:widowControl w:val="0"/>
        <w:ind w:firstLine="709"/>
        <w:jc w:val="both"/>
        <w:rPr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lastRenderedPageBreak/>
        <w:t xml:space="preserve">3. Предоставление субсидий осуществляется главным распорядителем средств областного бюджета </w:t>
      </w:r>
      <w:r w:rsidR="00D960AA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министерством транспорта и дорожного хозяйства Новосибирской области (далее </w:t>
      </w:r>
      <w:r w:rsidR="00D960AA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министерство) </w:t>
      </w:r>
      <w:r w:rsidR="00AB72F3" w:rsidRPr="007B47AF">
        <w:rPr>
          <w:sz w:val="24"/>
          <w:szCs w:val="24"/>
        </w:rPr>
        <w:t xml:space="preserve">в пределах бюджетных ассигнований и лимитов бюджетных обязательств, доведенных до главного распорядителя средств областного бюджета как получателя бюджетных средств, предусмотренных законом Новосибирской области об областном бюджете на текущий финансовый год и плановый период, в рамках государственной </w:t>
      </w:r>
      <w:hyperlink w:anchor="P63">
        <w:r w:rsidR="00AB72F3" w:rsidRPr="007B47AF">
          <w:rPr>
            <w:sz w:val="24"/>
            <w:szCs w:val="24"/>
          </w:rPr>
          <w:t>программы</w:t>
        </w:r>
      </w:hyperlink>
      <w:r w:rsidR="00AB72F3" w:rsidRPr="007B47AF">
        <w:rPr>
          <w:sz w:val="24"/>
          <w:szCs w:val="24"/>
        </w:rPr>
        <w:t xml:space="preserve">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области», утвержденной постановлением Правительства Новосибирской области от 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</w:r>
      <w:r w:rsidRPr="007B47AF">
        <w:rPr>
          <w:rFonts w:eastAsiaTheme="minorEastAsia"/>
          <w:sz w:val="24"/>
          <w:szCs w:val="24"/>
        </w:rPr>
        <w:t xml:space="preserve">, </w:t>
      </w:r>
      <w:r w:rsidR="00AB72F3" w:rsidRPr="007B47AF">
        <w:rPr>
          <w:sz w:val="24"/>
          <w:szCs w:val="24"/>
        </w:rPr>
        <w:t xml:space="preserve">на основании договора о предоставлении субсидий из областного бюджета на возмещение затрат и недополученных доходов, возникающих в результате государственного регулирования тарифов в связи с производством (реализацией) товаров, выполнением работ, оказанием услуг (далее – договор о предоставлении субсидий), в соответствии с типовой формой, установленной министерством финансов и налоговой политики Новосибирской области, на цели, указанные в </w:t>
      </w:r>
      <w:hyperlink w:anchor="P3059">
        <w:r w:rsidR="00AB72F3" w:rsidRPr="007B47AF">
          <w:rPr>
            <w:sz w:val="24"/>
            <w:szCs w:val="24"/>
          </w:rPr>
          <w:t>пункте 1</w:t>
        </w:r>
      </w:hyperlink>
      <w:r w:rsidR="00AB72F3" w:rsidRPr="007B47AF">
        <w:rPr>
          <w:sz w:val="24"/>
          <w:szCs w:val="24"/>
        </w:rPr>
        <w:t xml:space="preserve"> настоящего Порядка. </w:t>
      </w:r>
    </w:p>
    <w:p w14:paraId="536166BA" w14:textId="77777777" w:rsidR="00AA342C" w:rsidRPr="0054486E" w:rsidRDefault="00AA342C" w:rsidP="00AA342C">
      <w:pPr>
        <w:pStyle w:val="ConsPlusNormal"/>
        <w:ind w:firstLine="709"/>
        <w:jc w:val="both"/>
        <w:rPr>
          <w:ins w:id="1" w:author="Александрова Элина Владимировна" w:date="2024-04-16T14:54:00Z"/>
          <w:rFonts w:ascii="Times New Roman" w:hAnsi="Times New Roman" w:cs="Times New Roman"/>
          <w:sz w:val="24"/>
          <w:szCs w:val="24"/>
        </w:rPr>
      </w:pPr>
      <w:ins w:id="2" w:author="Александрова Элина Владимировна" w:date="2024-04-16T14:54:00Z">
        <w:r>
          <w:rPr>
            <w:rFonts w:ascii="Times New Roman" w:hAnsi="Times New Roman" w:cs="Times New Roman"/>
            <w:sz w:val="24"/>
            <w:szCs w:val="24"/>
          </w:rPr>
          <w:t xml:space="preserve">В договоре о предоставлении субсидий предусматривается требование о включении условия о </w:t>
        </w:r>
        <w:r w:rsidRPr="0054486E">
          <w:rPr>
            <w:rFonts w:ascii="Times New Roman" w:hAnsi="Times New Roman" w:cs="Times New Roman"/>
            <w:sz w:val="24"/>
            <w:szCs w:val="24"/>
          </w:rPr>
          <w:t xml:space="preserve">согласовании новых условий </w:t>
        </w:r>
        <w:r>
          <w:rPr>
            <w:rFonts w:ascii="Times New Roman" w:hAnsi="Times New Roman" w:cs="Times New Roman"/>
            <w:sz w:val="24"/>
            <w:szCs w:val="24"/>
          </w:rPr>
          <w:t xml:space="preserve">договора </w:t>
        </w:r>
        <w:r w:rsidRPr="0054486E">
          <w:rPr>
            <w:rFonts w:ascii="Times New Roman" w:hAnsi="Times New Roman" w:cs="Times New Roman"/>
            <w:sz w:val="24"/>
            <w:szCs w:val="24"/>
          </w:rPr>
          <w:t xml:space="preserve">о предоставлении субсидий или о его расторжении при </w:t>
        </w:r>
        <w:proofErr w:type="spellStart"/>
        <w:r w:rsidRPr="0054486E">
          <w:rPr>
            <w:rFonts w:ascii="Times New Roman" w:hAnsi="Times New Roman" w:cs="Times New Roman"/>
            <w:sz w:val="24"/>
            <w:szCs w:val="24"/>
          </w:rPr>
          <w:t>недостижении</w:t>
        </w:r>
        <w:proofErr w:type="spellEnd"/>
        <w:r w:rsidRPr="0054486E">
          <w:rPr>
            <w:rFonts w:ascii="Times New Roman" w:hAnsi="Times New Roman" w:cs="Times New Roman"/>
            <w:sz w:val="24"/>
            <w:szCs w:val="24"/>
          </w:rPr>
          <w:t xml:space="preserve"> согласия по новым условиям </w:t>
        </w:r>
        <w:r>
          <w:rPr>
            <w:rFonts w:ascii="Times New Roman" w:hAnsi="Times New Roman" w:cs="Times New Roman"/>
            <w:sz w:val="24"/>
            <w:szCs w:val="24"/>
          </w:rPr>
          <w:t>в</w:t>
        </w:r>
        <w:r w:rsidRPr="0054486E">
          <w:rPr>
            <w:rFonts w:ascii="Times New Roman" w:hAnsi="Times New Roman" w:cs="Times New Roman"/>
            <w:sz w:val="24"/>
            <w:szCs w:val="24"/>
          </w:rPr>
          <w:t xml:space="preserve"> случае уменьшения министерству ранее доведенных лимитов бюджетных обязательств, приводящих к невозможности предоставления субсидии в размере, определенном в договоре о предоставлении субсидий</w:t>
        </w:r>
        <w:del w:id="3" w:author="Александрова Элина Владимировна" w:date="2024-04-16T14:48:00Z">
          <w:r w:rsidRPr="0054486E" w:rsidDel="00714430">
            <w:rPr>
              <w:rFonts w:ascii="Times New Roman" w:hAnsi="Times New Roman" w:cs="Times New Roman"/>
              <w:sz w:val="24"/>
              <w:szCs w:val="24"/>
            </w:rPr>
            <w:delText xml:space="preserve">, </w:delText>
          </w:r>
        </w:del>
        <w:r>
          <w:rPr>
            <w:rFonts w:ascii="Times New Roman" w:hAnsi="Times New Roman" w:cs="Times New Roman"/>
            <w:sz w:val="24"/>
            <w:szCs w:val="24"/>
          </w:rPr>
          <w:t>.</w:t>
        </w:r>
        <w:r w:rsidRPr="0054486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506CD4C4" w14:textId="7FE3708A" w:rsidR="005F579A" w:rsidRPr="007B47AF" w:rsidDel="00AA342C" w:rsidRDefault="005F579A" w:rsidP="00AB72F3">
      <w:pPr>
        <w:widowControl w:val="0"/>
        <w:ind w:firstLine="709"/>
        <w:jc w:val="both"/>
        <w:rPr>
          <w:del w:id="4" w:author="Александрова Элина Владимировна" w:date="2024-04-16T14:54:00Z"/>
          <w:rFonts w:eastAsiaTheme="minorHAnsi"/>
          <w:sz w:val="24"/>
          <w:szCs w:val="24"/>
          <w:lang w:eastAsia="en-US"/>
        </w:rPr>
      </w:pPr>
      <w:del w:id="5" w:author="Александрова Элина Владимировна" w:date="2024-04-16T14:54:00Z">
        <w:r w:rsidRPr="007B47AF" w:rsidDel="00AA342C">
          <w:rPr>
            <w:rFonts w:eastAsiaTheme="minorHAnsi"/>
            <w:sz w:val="24"/>
            <w:szCs w:val="24"/>
            <w:lang w:eastAsia="en-US"/>
          </w:rPr>
          <w:delText>В случае уменьшения министерству ранее доведенных лимитов бюджетных обязательств, приводящих к невозможности предоставления субсидии в размере, определенном в договоре о предоставлении субсидий, новые условия оформляются дополнительным соглашением к договору о предоставлении субсидий или о его расторжении при недостижении согласия по данным условиям.</w:delText>
        </w:r>
      </w:del>
    </w:p>
    <w:p w14:paraId="7A2B4DF9" w14:textId="77777777" w:rsidR="00ED665A" w:rsidRPr="007B47AF" w:rsidRDefault="005F579A" w:rsidP="00ED665A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Сведения о субсидиях подлежат размещению </w:t>
      </w:r>
      <w:r w:rsidR="00ED665A" w:rsidRPr="007B47AF">
        <w:rPr>
          <w:rFonts w:eastAsiaTheme="minorHAnsi"/>
          <w:sz w:val="24"/>
          <w:szCs w:val="24"/>
          <w:lang w:eastAsia="en-US"/>
        </w:rPr>
        <w:t>на едином портале бюджетной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Федерации.</w:t>
      </w:r>
    </w:p>
    <w:p w14:paraId="6A5B4370" w14:textId="77777777" w:rsidR="000668F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bookmarkStart w:id="6" w:name="P32"/>
      <w:bookmarkEnd w:id="6"/>
      <w:r w:rsidRPr="007B47AF">
        <w:rPr>
          <w:rFonts w:eastAsiaTheme="minorEastAsia"/>
          <w:sz w:val="24"/>
          <w:szCs w:val="24"/>
        </w:rPr>
        <w:t xml:space="preserve">4. Субсидии предоставляются юридическим лицам (за исключением государственных (муниципальных) учреждений), индивидуальным предпринимателям (далее </w:t>
      </w:r>
      <w:r w:rsidR="00ED665A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перевозчикам)</w:t>
      </w:r>
      <w:r w:rsidR="000668FA" w:rsidRPr="007B47AF">
        <w:rPr>
          <w:rFonts w:eastAsiaTheme="minorEastAsia"/>
          <w:sz w:val="24"/>
          <w:szCs w:val="24"/>
        </w:rPr>
        <w:t>.</w:t>
      </w:r>
    </w:p>
    <w:p w14:paraId="4A3714CD" w14:textId="77777777" w:rsidR="000668FA" w:rsidRPr="007B47AF" w:rsidRDefault="000668F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5. </w:t>
      </w:r>
      <w:r w:rsidRPr="007B47AF">
        <w:rPr>
          <w:rFonts w:eastAsiaTheme="minorHAnsi"/>
          <w:sz w:val="24"/>
          <w:szCs w:val="24"/>
          <w:lang w:eastAsia="en-US"/>
        </w:rPr>
        <w:t>Субсидии предоставляются</w:t>
      </w:r>
      <w:r w:rsidR="005F579A" w:rsidRPr="007B47AF">
        <w:rPr>
          <w:rFonts w:eastAsiaTheme="minorEastAsia"/>
          <w:sz w:val="24"/>
          <w:szCs w:val="24"/>
        </w:rPr>
        <w:t xml:space="preserve"> по результатам проведения отбора получателей субсидий путем запроса заявок, направленных перевозчиками для участия в отборе</w:t>
      </w:r>
      <w:r w:rsidR="00191965" w:rsidRPr="007B47AF">
        <w:rPr>
          <w:rFonts w:eastAsiaTheme="minorEastAsia"/>
          <w:sz w:val="24"/>
          <w:szCs w:val="24"/>
        </w:rPr>
        <w:t xml:space="preserve"> получателей субсидий</w:t>
      </w:r>
      <w:r w:rsidR="005F579A" w:rsidRPr="007B47AF">
        <w:rPr>
          <w:rFonts w:eastAsiaTheme="minorEastAsia"/>
          <w:sz w:val="24"/>
          <w:szCs w:val="24"/>
        </w:rPr>
        <w:t xml:space="preserve">, организатором которого является министерство, исходя из соответствия перевозчиков требованиям отбора, очередности поступления заявок на </w:t>
      </w:r>
      <w:r w:rsidR="005F427A" w:rsidRPr="007B47AF">
        <w:rPr>
          <w:rFonts w:eastAsiaTheme="minorEastAsia"/>
          <w:sz w:val="24"/>
          <w:szCs w:val="24"/>
        </w:rPr>
        <w:t>участие в отборе (далее – отбор)</w:t>
      </w:r>
      <w:r w:rsidRPr="007B47AF">
        <w:rPr>
          <w:rFonts w:eastAsiaTheme="minorEastAsia"/>
          <w:sz w:val="24"/>
          <w:szCs w:val="24"/>
        </w:rPr>
        <w:t>.</w:t>
      </w:r>
    </w:p>
    <w:p w14:paraId="3E25D2A4" w14:textId="77777777" w:rsidR="00CB44D1" w:rsidRPr="007B47AF" w:rsidRDefault="000668FA" w:rsidP="00CB44D1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6. </w:t>
      </w:r>
      <w:r w:rsidR="00CB44D1" w:rsidRPr="007B47AF">
        <w:rPr>
          <w:sz w:val="24"/>
          <w:szCs w:val="24"/>
        </w:rPr>
        <w:t>Участник отбора,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14:paraId="4C0EB312" w14:textId="77777777" w:rsidR="00CB44D1" w:rsidRPr="007B47AF" w:rsidRDefault="00CB44D1" w:rsidP="00CB44D1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7B47AF">
          <w:rPr>
            <w:sz w:val="24"/>
            <w:szCs w:val="24"/>
          </w:rPr>
          <w:t>перечень</w:t>
        </w:r>
      </w:hyperlink>
      <w:r w:rsidRPr="007B47AF">
        <w:rPr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</w:t>
      </w:r>
      <w:r w:rsidRPr="007B47AF">
        <w:rPr>
          <w:sz w:val="24"/>
          <w:szCs w:val="24"/>
        </w:rPr>
        <w:lastRenderedPageBreak/>
        <w:t>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AF89D0B" w14:textId="77777777" w:rsidR="00CB44D1" w:rsidRPr="007B47AF" w:rsidRDefault="00CB44D1" w:rsidP="00CB44D1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EAD913A" w14:textId="77777777" w:rsidR="00CB44D1" w:rsidRPr="007B47AF" w:rsidRDefault="00CB44D1" w:rsidP="00CB44D1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 xml:space="preserve">не находится в составляемых в рамках реализации полномочий, предусмотренных </w:t>
      </w:r>
      <w:hyperlink r:id="rId10" w:history="1">
        <w:r w:rsidRPr="007B47AF">
          <w:rPr>
            <w:sz w:val="24"/>
            <w:szCs w:val="24"/>
          </w:rPr>
          <w:t>главой VII</w:t>
        </w:r>
      </w:hyperlink>
      <w:r w:rsidRPr="007B47AF">
        <w:rPr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3A93D01" w14:textId="0D837AE5" w:rsidR="00CB44D1" w:rsidRPr="007B47AF" w:rsidRDefault="00CB44D1" w:rsidP="00CB44D1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 xml:space="preserve">не получает средства из </w:t>
      </w:r>
      <w:r w:rsidR="0009498E">
        <w:rPr>
          <w:sz w:val="24"/>
          <w:szCs w:val="24"/>
        </w:rPr>
        <w:t xml:space="preserve">областного </w:t>
      </w:r>
      <w:r w:rsidRPr="007B47AF">
        <w:rPr>
          <w:sz w:val="24"/>
          <w:szCs w:val="24"/>
        </w:rPr>
        <w:t xml:space="preserve">бюджета на основании иных нормативных правовых </w:t>
      </w:r>
      <w:r w:rsidR="00F43786" w:rsidRPr="007B47AF">
        <w:rPr>
          <w:sz w:val="24"/>
          <w:szCs w:val="24"/>
        </w:rPr>
        <w:t>актов на</w:t>
      </w:r>
      <w:r w:rsidRPr="007B47AF">
        <w:rPr>
          <w:sz w:val="24"/>
          <w:szCs w:val="24"/>
        </w:rPr>
        <w:t xml:space="preserve"> цели, указанные в пункте 2 настоящего Порядка;</w:t>
      </w:r>
    </w:p>
    <w:p w14:paraId="4E962E86" w14:textId="77777777" w:rsidR="00CB44D1" w:rsidRPr="007B47AF" w:rsidRDefault="00CB44D1" w:rsidP="00CB44D1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72839861" w14:textId="77777777" w:rsidR="00CB44D1" w:rsidRPr="007B47AF" w:rsidRDefault="00CB44D1" w:rsidP="00CB44D1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 xml:space="preserve">7. Участник отбора, на 1-е число месяца, предшествующего месяцу, в котором планируется проведение отбора, должен соответствовать следующим критериям: </w:t>
      </w:r>
    </w:p>
    <w:p w14:paraId="3D79A8F1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в случае приобретения автобусов для работы по регулируемым тарифам:</w:t>
      </w:r>
    </w:p>
    <w:p w14:paraId="7F52E802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осуществление перевозчиком регулярных пассажирских перевозок по регулируемым тарифам на муниципальных маршрутах регулярных перевозок в границах муниципального района, муниципального округа, или на межмуниципальных маршрутах регулярных перевозок пригородного сообщения (протяженностью до 50 км) с предоставлением услуг отдельным категориям граждан,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области; </w:t>
      </w:r>
    </w:p>
    <w:p w14:paraId="2A9B995A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bookmarkStart w:id="7" w:name="P37"/>
      <w:bookmarkEnd w:id="7"/>
      <w:r w:rsidRPr="007B47AF">
        <w:rPr>
          <w:rFonts w:eastAsiaTheme="minorEastAsia"/>
          <w:sz w:val="24"/>
          <w:szCs w:val="24"/>
        </w:rPr>
        <w:t>в случае приобретения автобусов для работы по нерегулируемым тарифам:</w:t>
      </w:r>
    </w:p>
    <w:p w14:paraId="2E56D8A7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осуществление перевозчиком регулярных пассажирских перевозок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Новосибирской области, с учетом реестра межмуниципальных маршрутов регулярных перевозок на территории Новосибирской области (далее </w:t>
      </w:r>
      <w:r w:rsidR="005F427A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межмуниципальные маршруты внутриобластного сообщения);</w:t>
      </w:r>
    </w:p>
    <w:p w14:paraId="54C25908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наличие договора</w:t>
      </w:r>
      <w:r w:rsidR="005236A9" w:rsidRPr="007B47AF">
        <w:rPr>
          <w:rFonts w:eastAsiaTheme="minorEastAsia"/>
          <w:sz w:val="24"/>
          <w:szCs w:val="24"/>
        </w:rPr>
        <w:t xml:space="preserve"> о предоставлении субсидий</w:t>
      </w:r>
      <w:r w:rsidRPr="007B47AF">
        <w:rPr>
          <w:rFonts w:eastAsiaTheme="minorEastAsia"/>
          <w:sz w:val="24"/>
          <w:szCs w:val="24"/>
        </w:rPr>
        <w:t xml:space="preserve"> в целях возмещения недополученных доходов, возникающих в результате предоставления льготного проезда, заключенного между перевозчиком и министерством;</w:t>
      </w:r>
    </w:p>
    <w:p w14:paraId="3EDE63FE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год изготовления (выпуска) приобретаемого перевозчиком автобуса должен быть не ранее года, предшествующего году подачи заявления об оказании государственной поддержки.</w:t>
      </w:r>
    </w:p>
    <w:p w14:paraId="18C6851F" w14:textId="77777777" w:rsidR="00D10D52" w:rsidRDefault="003B1983" w:rsidP="00D10D52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ascii="Times New Roman" w:hAnsi="Times New Roman" w:cs="Times New Roman"/>
          <w:sz w:val="24"/>
          <w:szCs w:val="24"/>
        </w:rPr>
        <w:t>8</w:t>
      </w:r>
      <w:r w:rsidR="005F579A" w:rsidRPr="007B47AF">
        <w:rPr>
          <w:rFonts w:ascii="Times New Roman" w:hAnsi="Times New Roman" w:cs="Times New Roman"/>
          <w:sz w:val="24"/>
          <w:szCs w:val="24"/>
        </w:rPr>
        <w:t>.</w:t>
      </w:r>
      <w:r w:rsidR="00FD53BD" w:rsidRPr="007B47AF">
        <w:rPr>
          <w:rFonts w:ascii="Times New Roman" w:hAnsi="Times New Roman" w:cs="Times New Roman"/>
          <w:sz w:val="24"/>
          <w:szCs w:val="24"/>
        </w:rPr>
        <w:t> </w:t>
      </w:r>
      <w:r w:rsidRPr="007B47AF">
        <w:rPr>
          <w:rFonts w:ascii="Times New Roman" w:hAnsi="Times New Roman" w:cs="Times New Roman"/>
          <w:sz w:val="24"/>
          <w:szCs w:val="24"/>
        </w:rPr>
        <w:t>Решение о проведении отбора, дате проведения отбора, дате подведения результатов отбора, размере субсидии, датах начала и окончания приема заявок, указанных в пункте 11 настоящего Порядка, принимается министерством</w:t>
      </w:r>
      <w:r w:rsidR="00D10D52">
        <w:rPr>
          <w:rFonts w:ascii="Times New Roman" w:hAnsi="Times New Roman" w:cs="Times New Roman"/>
          <w:sz w:val="24"/>
          <w:szCs w:val="24"/>
        </w:rPr>
        <w:t xml:space="preserve"> </w:t>
      </w:r>
      <w:r w:rsidR="00D10D52" w:rsidRPr="00477A66">
        <w:rPr>
          <w:rFonts w:ascii="Times New Roman" w:hAnsi="Times New Roman" w:cs="Times New Roman"/>
          <w:sz w:val="24"/>
          <w:szCs w:val="24"/>
        </w:rPr>
        <w:t>посредством размещения объявления о проведении отбора.</w:t>
      </w:r>
    </w:p>
    <w:p w14:paraId="24B017A8" w14:textId="77777777" w:rsidR="00A00ABA" w:rsidRPr="0054486E" w:rsidRDefault="00A00ABA" w:rsidP="00A00ABA">
      <w:pPr>
        <w:pStyle w:val="a5"/>
        <w:ind w:firstLine="709"/>
        <w:jc w:val="both"/>
        <w:rPr>
          <w:ins w:id="8" w:author="Александрова Элина Владимировна" w:date="2024-04-16T15:42:00Z"/>
          <w:sz w:val="24"/>
          <w:szCs w:val="24"/>
        </w:rPr>
      </w:pPr>
      <w:ins w:id="9" w:author="Александрова Элина Владимировна" w:date="2024-04-16T15:42:00Z">
        <w:r w:rsidRPr="0054486E">
          <w:rPr>
            <w:sz w:val="24"/>
            <w:szCs w:val="24"/>
          </w:rPr>
          <w:t>Министерство может принять реше</w:t>
        </w:r>
        <w:r>
          <w:rPr>
            <w:sz w:val="24"/>
            <w:szCs w:val="24"/>
          </w:rPr>
          <w:t xml:space="preserve">ние об отмене проведения отбора, </w:t>
        </w:r>
        <w:r w:rsidRPr="0054486E">
          <w:rPr>
            <w:sz w:val="24"/>
            <w:szCs w:val="24"/>
          </w:rPr>
          <w:t>но не менее чем за 5 календарных дней до даты начала приема заявок</w:t>
        </w:r>
        <w:r>
          <w:rPr>
            <w:sz w:val="24"/>
            <w:szCs w:val="24"/>
          </w:rPr>
          <w:t xml:space="preserve">, в случае отзыва </w:t>
        </w:r>
        <w:r w:rsidRPr="0054486E">
          <w:rPr>
            <w:sz w:val="24"/>
            <w:szCs w:val="24"/>
          </w:rPr>
          <w:t>лимитов бюджетных обязательств, доведенных до</w:t>
        </w:r>
        <w:r>
          <w:rPr>
            <w:sz w:val="24"/>
            <w:szCs w:val="24"/>
          </w:rPr>
          <w:t xml:space="preserve"> министерства. </w:t>
        </w:r>
      </w:ins>
    </w:p>
    <w:p w14:paraId="755AB78E" w14:textId="60B8981A" w:rsidR="003B1983" w:rsidRPr="00D10D52" w:rsidDel="00A00ABA" w:rsidRDefault="003B1983" w:rsidP="00D10D52">
      <w:pPr>
        <w:pStyle w:val="ConsPlusNormal"/>
        <w:ind w:firstLine="709"/>
        <w:jc w:val="both"/>
        <w:rPr>
          <w:del w:id="10" w:author="Александрова Элина Владимировна" w:date="2024-04-16T15:42:00Z"/>
          <w:rFonts w:ascii="Times New Roman" w:hAnsi="Times New Roman" w:cs="Times New Roman"/>
          <w:sz w:val="24"/>
          <w:szCs w:val="24"/>
        </w:rPr>
      </w:pPr>
      <w:del w:id="11" w:author="Александрова Элина Владимировна" w:date="2024-04-16T15:42:00Z">
        <w:r w:rsidRPr="00D10D52" w:rsidDel="00A00ABA">
          <w:rPr>
            <w:rFonts w:ascii="Times New Roman" w:hAnsi="Times New Roman" w:cs="Times New Roman"/>
            <w:sz w:val="24"/>
            <w:szCs w:val="24"/>
          </w:rPr>
          <w:delText>Министерство может принять решение об отмене проведения отбора, но не менее чем за 5 календарных дней до даты начала приема заявок.</w:delText>
        </w:r>
      </w:del>
    </w:p>
    <w:p w14:paraId="3440C27D" w14:textId="3358F4D6"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9. Объявление о проведении отбора подлежит размещению на едином портале и на официальном сайте министерства в информационно-телекоммуникационной сети «Интернет» не менее чем за десять календарных дней до даты окончания приема заявок</w:t>
      </w:r>
      <w:r w:rsidR="00D10D52">
        <w:rPr>
          <w:rFonts w:eastAsiaTheme="minorHAnsi"/>
          <w:sz w:val="24"/>
          <w:szCs w:val="24"/>
          <w:lang w:eastAsia="en-US"/>
        </w:rPr>
        <w:t xml:space="preserve">, </w:t>
      </w:r>
      <w:r w:rsidR="00D10D52">
        <w:rPr>
          <w:sz w:val="24"/>
          <w:szCs w:val="24"/>
        </w:rPr>
        <w:t>разъяснения положений которого содержатся в пункте 10 настоящего Порядка</w:t>
      </w:r>
      <w:r w:rsidRPr="007B47AF">
        <w:rPr>
          <w:sz w:val="24"/>
          <w:szCs w:val="24"/>
        </w:rPr>
        <w:t>.</w:t>
      </w:r>
    </w:p>
    <w:p w14:paraId="337211A6" w14:textId="77777777" w:rsidR="003B1983" w:rsidRPr="007B47AF" w:rsidRDefault="003B1983" w:rsidP="003B1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AF">
        <w:rPr>
          <w:rFonts w:ascii="Times New Roman" w:hAnsi="Times New Roman" w:cs="Times New Roman"/>
          <w:sz w:val="24"/>
          <w:szCs w:val="24"/>
        </w:rPr>
        <w:t>10. В объявлении о проведении отбора содержится следующая информация:</w:t>
      </w:r>
    </w:p>
    <w:p w14:paraId="3A1BD7C9" w14:textId="77777777"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bookmarkStart w:id="12" w:name="P3103"/>
      <w:bookmarkEnd w:id="12"/>
      <w:r w:rsidRPr="007B47AF">
        <w:rPr>
          <w:sz w:val="24"/>
          <w:szCs w:val="24"/>
        </w:rPr>
        <w:t>1) сроки проведения отбора;</w:t>
      </w:r>
    </w:p>
    <w:p w14:paraId="593202A0" w14:textId="77777777"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2) 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14:paraId="6E9B8E56" w14:textId="77777777"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3) наименование, место нахождения, почтовый адрес, адрес электронной почты министерства;</w:t>
      </w:r>
    </w:p>
    <w:p w14:paraId="60B06DC1" w14:textId="77777777"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lastRenderedPageBreak/>
        <w:t>4) результат предоставления субсидии;</w:t>
      </w:r>
    </w:p>
    <w:p w14:paraId="6B6F7055" w14:textId="77777777"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 xml:space="preserve">5) доменное имя, и (или) указатель страниц государственной информационной системы в информационно-телекоммуникационной сети «Интернет», официального сайта министерства, на котором обеспечивается проведение отбора; </w:t>
      </w:r>
    </w:p>
    <w:p w14:paraId="4A517B7B" w14:textId="63BC7A64" w:rsidR="00D10D52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bookmarkStart w:id="13" w:name="Par38"/>
      <w:bookmarkEnd w:id="13"/>
      <w:r w:rsidRPr="007B47AF">
        <w:rPr>
          <w:sz w:val="24"/>
          <w:szCs w:val="24"/>
        </w:rPr>
        <w:t xml:space="preserve">6) требования к участникам отбора, определенные пунктом 6 настоящего Порядка, которым они должны соответствовать </w:t>
      </w:r>
      <w:r w:rsidR="009936C4" w:rsidRPr="0054486E">
        <w:rPr>
          <w:sz w:val="24"/>
          <w:szCs w:val="24"/>
        </w:rPr>
        <w:t>на 1-е число месяца, предшествующего месяцу, в котором планируется проведение отбора</w:t>
      </w:r>
      <w:r w:rsidR="009936C4">
        <w:rPr>
          <w:rFonts w:eastAsiaTheme="minorHAnsi"/>
          <w:sz w:val="24"/>
          <w:szCs w:val="24"/>
        </w:rPr>
        <w:t xml:space="preserve">, </w:t>
      </w:r>
      <w:r w:rsidR="009936C4" w:rsidRPr="009C4A2F">
        <w:rPr>
          <w:rFonts w:eastAsiaTheme="minorHAnsi"/>
          <w:sz w:val="24"/>
          <w:szCs w:val="24"/>
          <w:lang w:eastAsia="en-US"/>
        </w:rPr>
        <w:t>и к перечню документов, представляемых участниками отбора для подтверждения соо</w:t>
      </w:r>
      <w:r w:rsidR="009936C4">
        <w:rPr>
          <w:rFonts w:eastAsiaTheme="minorHAnsi"/>
          <w:sz w:val="24"/>
          <w:szCs w:val="24"/>
          <w:lang w:eastAsia="en-US"/>
        </w:rPr>
        <w:t>тветствия указанным требованиям;</w:t>
      </w:r>
    </w:p>
    <w:p w14:paraId="21D32527" w14:textId="1AF665EA"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7) критерии отбора, определенные пунктом 7 настоящего Порядка, которым участники отбора должны соответствовать на 1-е число месяца, предшествующего месяцу, в котором планируется проведение отбора;</w:t>
      </w:r>
    </w:p>
    <w:p w14:paraId="3C450171" w14:textId="77777777"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 xml:space="preserve">8) порядок подачи заявок участниками отбора и требования, предъявляемые к форме и содержанию заявок, в соответствии с </w:t>
      </w:r>
      <w:hyperlink w:anchor="Par54" w:history="1">
        <w:r w:rsidRPr="007B47AF">
          <w:rPr>
            <w:sz w:val="24"/>
            <w:szCs w:val="24"/>
          </w:rPr>
          <w:t>пунктом 11</w:t>
        </w:r>
      </w:hyperlink>
      <w:r w:rsidRPr="007B47AF">
        <w:rPr>
          <w:sz w:val="24"/>
          <w:szCs w:val="24"/>
        </w:rPr>
        <w:t xml:space="preserve"> настоящего Порядка и настоящим пунктом;</w:t>
      </w:r>
    </w:p>
    <w:p w14:paraId="3E550F56" w14:textId="77777777"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9) порядок отзыва заявок участников отбора, порядок возврата заявок участников отбора, в том числе основания для возврата заявок, порядок внесения изменений в заявки участников отбора;</w:t>
      </w:r>
    </w:p>
    <w:p w14:paraId="603A346D" w14:textId="77777777"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 xml:space="preserve">10) правила рассмотрения и оценки заявок участников отбора, устанавливаемые в соответствии с </w:t>
      </w:r>
      <w:hyperlink w:anchor="Par60" w:history="1">
        <w:r w:rsidRPr="007B47AF">
          <w:rPr>
            <w:sz w:val="24"/>
            <w:szCs w:val="24"/>
          </w:rPr>
          <w:t>пунктами 1</w:t>
        </w:r>
        <w:r w:rsidR="00A00A9F" w:rsidRPr="007B47AF">
          <w:rPr>
            <w:sz w:val="24"/>
            <w:szCs w:val="24"/>
          </w:rPr>
          <w:t>2</w:t>
        </w:r>
      </w:hyperlink>
      <w:r w:rsidRPr="007B47AF">
        <w:rPr>
          <w:sz w:val="24"/>
          <w:szCs w:val="24"/>
        </w:rPr>
        <w:t xml:space="preserve"> - </w:t>
      </w:r>
      <w:hyperlink w:anchor="Par64" w:history="1">
        <w:r w:rsidRPr="007B47AF">
          <w:rPr>
            <w:sz w:val="24"/>
            <w:szCs w:val="24"/>
          </w:rPr>
          <w:t>1</w:t>
        </w:r>
        <w:r w:rsidR="00A00A9F" w:rsidRPr="007B47AF">
          <w:rPr>
            <w:sz w:val="24"/>
            <w:szCs w:val="24"/>
          </w:rPr>
          <w:t>4</w:t>
        </w:r>
      </w:hyperlink>
      <w:r w:rsidRPr="007B47AF">
        <w:rPr>
          <w:sz w:val="24"/>
          <w:szCs w:val="24"/>
        </w:rPr>
        <w:t xml:space="preserve"> настоящего Порядка;</w:t>
      </w:r>
    </w:p>
    <w:p w14:paraId="33FA1FCD" w14:textId="77777777"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11) порядок возврата заявок на доработку;</w:t>
      </w:r>
    </w:p>
    <w:p w14:paraId="1DA2CC06" w14:textId="77777777"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12) порядок отклонения заявок, а также информацию об основаниях их отклонения;</w:t>
      </w:r>
    </w:p>
    <w:p w14:paraId="0979BFC6" w14:textId="4AF9A49D"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 xml:space="preserve">13) объем распределяемой субсидии в рамках отбора, порядок расчета размера субсидии, установленный </w:t>
      </w:r>
      <w:del w:id="14" w:author="Александрова Элина Владимировна" w:date="2024-04-16T15:23:00Z">
        <w:r w:rsidRPr="007B47AF" w:rsidDel="00EE4E42">
          <w:rPr>
            <w:sz w:val="24"/>
            <w:szCs w:val="24"/>
          </w:rPr>
          <w:delText>правовым актом</w:delText>
        </w:r>
      </w:del>
      <w:ins w:id="15" w:author="Александрова Элина Владимировна" w:date="2024-04-16T15:23:00Z">
        <w:r w:rsidR="00EE4E42">
          <w:rPr>
            <w:sz w:val="24"/>
            <w:szCs w:val="24"/>
          </w:rPr>
          <w:t>настоящим Порядком</w:t>
        </w:r>
      </w:ins>
      <w:r w:rsidRPr="007B47AF">
        <w:rPr>
          <w:sz w:val="24"/>
          <w:szCs w:val="24"/>
        </w:rPr>
        <w:t>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1EBECE3F" w14:textId="77777777"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14)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8FB0D06" w14:textId="485743C0"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15) срок, в течение которого победитель</w:t>
      </w:r>
      <w:ins w:id="16" w:author="Александрова Элина Владимировна" w:date="2024-04-16T15:22:00Z">
        <w:r w:rsidR="00EE4E42">
          <w:rPr>
            <w:sz w:val="24"/>
            <w:szCs w:val="24"/>
          </w:rPr>
          <w:t xml:space="preserve"> (победител</w:t>
        </w:r>
      </w:ins>
      <w:ins w:id="17" w:author="Александрова Элина Владимировна" w:date="2024-04-16T15:23:00Z">
        <w:r w:rsidR="00EE4E42">
          <w:rPr>
            <w:sz w:val="24"/>
            <w:szCs w:val="24"/>
          </w:rPr>
          <w:t>и</w:t>
        </w:r>
      </w:ins>
      <w:ins w:id="18" w:author="Александрова Элина Владимировна" w:date="2024-04-16T15:22:00Z">
        <w:r w:rsidR="00EE4E42">
          <w:rPr>
            <w:sz w:val="24"/>
            <w:szCs w:val="24"/>
          </w:rPr>
          <w:t>)</w:t>
        </w:r>
      </w:ins>
      <w:r w:rsidRPr="007B47AF">
        <w:rPr>
          <w:sz w:val="24"/>
          <w:szCs w:val="24"/>
        </w:rPr>
        <w:t xml:space="preserve"> отбора </w:t>
      </w:r>
      <w:del w:id="19" w:author="Александрова Элина Владимировна" w:date="2024-04-16T15:23:00Z">
        <w:r w:rsidRPr="007B47AF" w:rsidDel="00EE4E42">
          <w:rPr>
            <w:sz w:val="24"/>
            <w:szCs w:val="24"/>
          </w:rPr>
          <w:delText xml:space="preserve">должен </w:delText>
        </w:r>
      </w:del>
      <w:ins w:id="20" w:author="Александрова Элина Владимировна" w:date="2024-04-16T15:23:00Z">
        <w:r w:rsidR="00EE4E42" w:rsidRPr="007B47AF">
          <w:rPr>
            <w:sz w:val="24"/>
            <w:szCs w:val="24"/>
          </w:rPr>
          <w:t>долж</w:t>
        </w:r>
        <w:r w:rsidR="00EE4E42">
          <w:rPr>
            <w:sz w:val="24"/>
            <w:szCs w:val="24"/>
          </w:rPr>
          <w:t>ны</w:t>
        </w:r>
        <w:r w:rsidR="00EE4E42" w:rsidRPr="007B47AF">
          <w:rPr>
            <w:sz w:val="24"/>
            <w:szCs w:val="24"/>
          </w:rPr>
          <w:t xml:space="preserve"> </w:t>
        </w:r>
      </w:ins>
      <w:r w:rsidRPr="007B47AF">
        <w:rPr>
          <w:sz w:val="24"/>
          <w:szCs w:val="24"/>
        </w:rPr>
        <w:t xml:space="preserve">подписать договор о предоставлении субсидий из областного бюджета на цели в соответствии с </w:t>
      </w:r>
      <w:hyperlink w:anchor="Par17" w:history="1">
        <w:r w:rsidRPr="007B47AF">
          <w:rPr>
            <w:sz w:val="24"/>
            <w:szCs w:val="24"/>
          </w:rPr>
          <w:t>пунктом 1</w:t>
        </w:r>
      </w:hyperlink>
      <w:del w:id="21" w:author="Александрова Элина Владимировна" w:date="2024-04-16T15:23:00Z">
        <w:r w:rsidRPr="007B47AF" w:rsidDel="00EE4E42">
          <w:rPr>
            <w:sz w:val="24"/>
            <w:szCs w:val="24"/>
          </w:rPr>
          <w:delText xml:space="preserve"> </w:delText>
        </w:r>
      </w:del>
      <w:ins w:id="22" w:author="Александрова Элина Владимировна" w:date="2024-04-16T15:23:00Z">
        <w:r w:rsidR="00EE4E42">
          <w:rPr>
            <w:sz w:val="24"/>
            <w:szCs w:val="24"/>
          </w:rPr>
          <w:t> </w:t>
        </w:r>
      </w:ins>
      <w:r w:rsidRPr="007B47AF">
        <w:rPr>
          <w:sz w:val="24"/>
          <w:szCs w:val="24"/>
        </w:rPr>
        <w:t>настоящего Порядка;</w:t>
      </w:r>
    </w:p>
    <w:p w14:paraId="722F5341" w14:textId="40A4C57F"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16) условия признания победителя</w:t>
      </w:r>
      <w:ins w:id="23" w:author="Александрова Элина Владимировна" w:date="2024-04-16T15:23:00Z">
        <w:r w:rsidR="00EE4E42">
          <w:rPr>
            <w:sz w:val="24"/>
            <w:szCs w:val="24"/>
          </w:rPr>
          <w:t xml:space="preserve"> (победителей)</w:t>
        </w:r>
      </w:ins>
      <w:r w:rsidRPr="007B47AF">
        <w:rPr>
          <w:sz w:val="24"/>
          <w:szCs w:val="24"/>
        </w:rPr>
        <w:t xml:space="preserve"> отбора</w:t>
      </w:r>
      <w:ins w:id="24" w:author="Александрова Элина Владимировна" w:date="2024-04-16T15:23:00Z">
        <w:r w:rsidR="00EE4E42">
          <w:rPr>
            <w:sz w:val="24"/>
            <w:szCs w:val="24"/>
          </w:rPr>
          <w:t>,</w:t>
        </w:r>
      </w:ins>
      <w:r w:rsidRPr="007B47AF">
        <w:rPr>
          <w:sz w:val="24"/>
          <w:szCs w:val="24"/>
        </w:rPr>
        <w:t xml:space="preserve"> уклонившимся от заключения договора о предоставлении субсидий, установленные в </w:t>
      </w:r>
      <w:hyperlink w:anchor="Par158" w:history="1">
        <w:r w:rsidRPr="007B47AF">
          <w:rPr>
            <w:sz w:val="24"/>
            <w:szCs w:val="24"/>
          </w:rPr>
          <w:t>пункте 1</w:t>
        </w:r>
        <w:r w:rsidR="00A00A9F" w:rsidRPr="007B47AF">
          <w:rPr>
            <w:sz w:val="24"/>
            <w:szCs w:val="24"/>
          </w:rPr>
          <w:t>8</w:t>
        </w:r>
      </w:hyperlink>
      <w:r w:rsidRPr="007B47AF">
        <w:rPr>
          <w:sz w:val="24"/>
          <w:szCs w:val="24"/>
        </w:rPr>
        <w:t xml:space="preserve"> настоящего Порядка;</w:t>
      </w:r>
    </w:p>
    <w:p w14:paraId="1C99C7AC" w14:textId="77777777"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17) дата размещения протокола подведения итогов отбора на едином портале и официальном сайте министерства, которая не может быть позднее 14-го календарного дня, следующего за днем определения победителя (победителей) отбора.</w:t>
      </w:r>
    </w:p>
    <w:p w14:paraId="528DCA0E" w14:textId="77777777" w:rsidR="00ED426A" w:rsidRPr="007B47AF" w:rsidRDefault="00ED426A" w:rsidP="00ED426A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EastAsia"/>
          <w:sz w:val="24"/>
          <w:szCs w:val="24"/>
        </w:rPr>
        <w:t>1</w:t>
      </w:r>
      <w:r w:rsidR="003B1983" w:rsidRPr="007B47AF">
        <w:rPr>
          <w:rFonts w:eastAsiaTheme="minorEastAsia"/>
          <w:sz w:val="24"/>
          <w:szCs w:val="24"/>
        </w:rPr>
        <w:t>1</w:t>
      </w:r>
      <w:r w:rsidR="005F579A" w:rsidRPr="007B47AF">
        <w:rPr>
          <w:rFonts w:eastAsiaTheme="minorEastAsia"/>
          <w:sz w:val="24"/>
          <w:szCs w:val="24"/>
        </w:rPr>
        <w:t>. </w:t>
      </w:r>
      <w:r w:rsidRPr="007B47AF">
        <w:rPr>
          <w:rFonts w:eastAsiaTheme="minorHAnsi"/>
          <w:sz w:val="24"/>
          <w:szCs w:val="24"/>
          <w:lang w:eastAsia="en-US"/>
        </w:rPr>
        <w:t>Перевозчик для участия в отборе представляет в министерство на бумажном носителе лично (через представителя) или почтовым отправлением с описью вложения либо в электронной форме, заверенные усиленной электронной подписью, заявку, включающую следующие документы:</w:t>
      </w:r>
    </w:p>
    <w:p w14:paraId="248D5A3F" w14:textId="77777777" w:rsidR="00ED426A" w:rsidRPr="007B47AF" w:rsidRDefault="00ED426A" w:rsidP="00ED426A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1) заявление о заключении договора о предоставлении субсиди</w:t>
      </w:r>
      <w:r w:rsidR="005236A9" w:rsidRPr="007B47AF">
        <w:rPr>
          <w:rFonts w:eastAsiaTheme="minorHAnsi"/>
          <w:sz w:val="24"/>
          <w:szCs w:val="24"/>
          <w:lang w:eastAsia="en-US"/>
        </w:rPr>
        <w:t>й</w:t>
      </w:r>
      <w:r w:rsidRPr="007B47AF">
        <w:rPr>
          <w:rFonts w:eastAsiaTheme="minorHAnsi"/>
          <w:sz w:val="24"/>
          <w:szCs w:val="24"/>
          <w:lang w:eastAsia="en-US"/>
        </w:rPr>
        <w:t xml:space="preserve"> по форме, установленной приказом министерства;</w:t>
      </w:r>
    </w:p>
    <w:p w14:paraId="5DCBF096" w14:textId="77777777" w:rsidR="00ED426A" w:rsidRPr="007B47AF" w:rsidRDefault="00ED426A" w:rsidP="00ED426A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2) справку, подписанную перевозчиком, подтверждающую соответствие требованиям, указанным в пункте 6 настоящего Порядка.</w:t>
      </w:r>
    </w:p>
    <w:p w14:paraId="73D99231" w14:textId="77777777" w:rsidR="00ED426A" w:rsidRPr="007B47AF" w:rsidRDefault="00ED426A" w:rsidP="00ED426A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3) согласие на публикацию (размещение) на официальном сайте министерства информации об участнике отбора, о подаваемом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14:paraId="7CCA4A9F" w14:textId="77777777" w:rsidR="005F579A" w:rsidRPr="007B47AF" w:rsidRDefault="00ED426A" w:rsidP="005F579A">
      <w:pPr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4</w:t>
      </w:r>
      <w:r w:rsidR="005F579A" w:rsidRPr="007B47AF">
        <w:rPr>
          <w:rFonts w:eastAsiaTheme="minorHAnsi"/>
          <w:sz w:val="24"/>
          <w:szCs w:val="24"/>
          <w:lang w:eastAsia="en-US"/>
        </w:rPr>
        <w:t>) копию муниципального контракта (договора) купли-продажи автобуса, заверенную перевозчиком, а при приобретении автобуса по муниципальному контракту (договору) лизинга - муниципального контракта (договора) купли-продажи, заключенного между продавцом и лизингодателем, заверенную перевозчиком;</w:t>
      </w:r>
    </w:p>
    <w:p w14:paraId="779DBA75" w14:textId="77777777" w:rsidR="005F579A" w:rsidRPr="007B47AF" w:rsidRDefault="00ED426A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lastRenderedPageBreak/>
        <w:t>5</w:t>
      </w:r>
      <w:r w:rsidR="005F579A" w:rsidRPr="007B47AF">
        <w:rPr>
          <w:rFonts w:eastAsiaTheme="minorHAnsi"/>
          <w:sz w:val="24"/>
          <w:szCs w:val="24"/>
          <w:lang w:eastAsia="en-US"/>
        </w:rPr>
        <w:t>) подтверждение регистрации транспортного средства за собственником - перевозчиком, претендующим на получение субсидии, в уполномоченном подразделении Государственной инспекции безопасности дорожного движения Министерства внутренних дел Российской Федерации до дня подачи заявления об оказании государственной поддержки;</w:t>
      </w:r>
    </w:p>
    <w:p w14:paraId="79070EB7" w14:textId="77777777" w:rsidR="005F579A" w:rsidRPr="007B47AF" w:rsidRDefault="00ED426A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6</w:t>
      </w:r>
      <w:r w:rsidR="005F579A" w:rsidRPr="007B47AF">
        <w:rPr>
          <w:rFonts w:eastAsiaTheme="minorHAnsi"/>
          <w:sz w:val="24"/>
          <w:szCs w:val="24"/>
          <w:lang w:eastAsia="en-US"/>
        </w:rPr>
        <w:t>)</w:t>
      </w:r>
      <w:r w:rsidRPr="007B47AF">
        <w:rPr>
          <w:rFonts w:eastAsiaTheme="minorHAnsi"/>
          <w:sz w:val="24"/>
          <w:szCs w:val="24"/>
          <w:lang w:eastAsia="en-US"/>
        </w:rPr>
        <w:t> </w:t>
      </w:r>
      <w:r w:rsidR="005F579A" w:rsidRPr="007B47AF">
        <w:rPr>
          <w:rFonts w:eastAsiaTheme="minorHAnsi"/>
          <w:sz w:val="24"/>
          <w:szCs w:val="24"/>
          <w:lang w:eastAsia="en-US"/>
        </w:rPr>
        <w:t>копию акта приема-передачи или иного документа о приемке автобуса, заверенную перевозчиком;</w:t>
      </w:r>
    </w:p>
    <w:p w14:paraId="1ECC7832" w14:textId="77777777" w:rsidR="005F579A" w:rsidRPr="007B47AF" w:rsidRDefault="00ED426A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7</w:t>
      </w:r>
      <w:r w:rsidR="005F579A" w:rsidRPr="007B47AF">
        <w:rPr>
          <w:rFonts w:eastAsiaTheme="minorHAnsi"/>
          <w:sz w:val="24"/>
          <w:szCs w:val="24"/>
          <w:lang w:eastAsia="en-US"/>
        </w:rPr>
        <w:t>)</w:t>
      </w:r>
      <w:r w:rsidRPr="007B47AF">
        <w:rPr>
          <w:rFonts w:eastAsiaTheme="minorHAnsi"/>
          <w:sz w:val="24"/>
          <w:szCs w:val="24"/>
          <w:lang w:eastAsia="en-US"/>
        </w:rPr>
        <w:t> </w:t>
      </w:r>
      <w:r w:rsidR="005F579A" w:rsidRPr="007B47AF">
        <w:rPr>
          <w:rFonts w:eastAsiaTheme="minorHAnsi"/>
          <w:sz w:val="24"/>
          <w:szCs w:val="24"/>
          <w:lang w:eastAsia="en-US"/>
        </w:rPr>
        <w:t>копии товарной накладной или универсального передаточного документа на приобретенные автобусы, заверенные перевозчиком;</w:t>
      </w:r>
    </w:p>
    <w:p w14:paraId="252BD76E" w14:textId="77777777" w:rsidR="005F579A" w:rsidRPr="007B47AF" w:rsidRDefault="00ED426A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8</w:t>
      </w:r>
      <w:r w:rsidR="005F579A" w:rsidRPr="007B47AF">
        <w:rPr>
          <w:rFonts w:eastAsiaTheme="minorHAnsi"/>
          <w:sz w:val="24"/>
          <w:szCs w:val="24"/>
          <w:lang w:eastAsia="en-US"/>
        </w:rPr>
        <w:t>)</w:t>
      </w:r>
      <w:r w:rsidRPr="007B47AF">
        <w:rPr>
          <w:rFonts w:eastAsiaTheme="minorHAnsi"/>
          <w:sz w:val="24"/>
          <w:szCs w:val="24"/>
          <w:lang w:eastAsia="en-US"/>
        </w:rPr>
        <w:t> </w:t>
      </w:r>
      <w:r w:rsidR="005F579A" w:rsidRPr="007B47AF">
        <w:rPr>
          <w:rFonts w:eastAsiaTheme="minorHAnsi"/>
          <w:sz w:val="24"/>
          <w:szCs w:val="24"/>
          <w:lang w:eastAsia="en-US"/>
        </w:rPr>
        <w:t xml:space="preserve">оригинал платежного поручения на оплату автобуса по договору купли-продажи. В случае приобретения автобуса по договору лизинга </w:t>
      </w:r>
      <w:r w:rsidR="00FD53BD" w:rsidRPr="007B47AF">
        <w:rPr>
          <w:rFonts w:eastAsiaTheme="minorHAnsi"/>
          <w:sz w:val="24"/>
          <w:szCs w:val="24"/>
          <w:lang w:eastAsia="en-US"/>
        </w:rPr>
        <w:t>–</w:t>
      </w:r>
      <w:r w:rsidR="005F579A" w:rsidRPr="007B47AF">
        <w:rPr>
          <w:rFonts w:eastAsiaTheme="minorHAnsi"/>
          <w:sz w:val="24"/>
          <w:szCs w:val="24"/>
          <w:lang w:eastAsia="en-US"/>
        </w:rPr>
        <w:t xml:space="preserve"> оригиналы платежных поручений оплат авансового платежа по договору лизинга между лизингодателем и перевозчиком;</w:t>
      </w:r>
    </w:p>
    <w:p w14:paraId="1DF45275" w14:textId="77777777" w:rsidR="005F579A" w:rsidRPr="007B47AF" w:rsidRDefault="00161E7E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</w:t>
      </w:r>
      <w:r w:rsidR="005F579A" w:rsidRPr="007B47AF">
        <w:rPr>
          <w:rFonts w:eastAsiaTheme="minorHAnsi"/>
          <w:sz w:val="24"/>
          <w:szCs w:val="24"/>
          <w:lang w:eastAsia="en-US"/>
        </w:rPr>
        <w:t>)</w:t>
      </w:r>
      <w:r w:rsidR="00ED426A" w:rsidRPr="007B47AF">
        <w:rPr>
          <w:rFonts w:eastAsiaTheme="minorHAnsi"/>
          <w:sz w:val="24"/>
          <w:szCs w:val="24"/>
          <w:lang w:eastAsia="en-US"/>
        </w:rPr>
        <w:t> </w:t>
      </w:r>
      <w:r w:rsidR="005F579A" w:rsidRPr="007B47AF">
        <w:rPr>
          <w:rFonts w:eastAsiaTheme="minorHAnsi"/>
          <w:sz w:val="24"/>
          <w:szCs w:val="24"/>
          <w:lang w:eastAsia="en-US"/>
        </w:rPr>
        <w:t>выписку из электронного паспорта транспортного средства на автобус (либо копию паспорта транспортного средства на автобус) с отметкой о дате государственной регистрации транспортного средства за собственником - перевозчиком, претендующим на получение субсидии, заверенную перевозчиком;</w:t>
      </w:r>
    </w:p>
    <w:p w14:paraId="410C0E86" w14:textId="77777777" w:rsidR="00161E7E" w:rsidRDefault="005F579A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1</w:t>
      </w:r>
      <w:r w:rsidR="00161E7E">
        <w:rPr>
          <w:rFonts w:eastAsiaTheme="minorHAnsi"/>
          <w:sz w:val="24"/>
          <w:szCs w:val="24"/>
          <w:lang w:eastAsia="en-US"/>
        </w:rPr>
        <w:t>0</w:t>
      </w:r>
      <w:r w:rsidRPr="007B47AF">
        <w:rPr>
          <w:rFonts w:eastAsiaTheme="minorHAnsi"/>
          <w:sz w:val="24"/>
          <w:szCs w:val="24"/>
          <w:lang w:eastAsia="en-US"/>
        </w:rPr>
        <w:t>)</w:t>
      </w:r>
      <w:r w:rsidR="00ED426A" w:rsidRPr="007B47AF">
        <w:rPr>
          <w:rFonts w:eastAsiaTheme="minorHAnsi"/>
          <w:sz w:val="24"/>
          <w:szCs w:val="24"/>
          <w:lang w:eastAsia="en-US"/>
        </w:rPr>
        <w:t> </w:t>
      </w:r>
      <w:r w:rsidRPr="007B47AF">
        <w:rPr>
          <w:rFonts w:eastAsiaTheme="minorHAnsi"/>
          <w:sz w:val="24"/>
          <w:szCs w:val="24"/>
          <w:lang w:eastAsia="en-US"/>
        </w:rPr>
        <w:t>копию договора, муниципального контракта на осуществление регулярных перевозок по маршрутам регулярных перевозок по регулируемым тарифам</w:t>
      </w:r>
      <w:r w:rsidR="00161E7E">
        <w:rPr>
          <w:rFonts w:eastAsiaTheme="minorHAnsi"/>
          <w:sz w:val="24"/>
          <w:szCs w:val="24"/>
          <w:lang w:eastAsia="en-US"/>
        </w:rPr>
        <w:t xml:space="preserve">, </w:t>
      </w:r>
      <w:r w:rsidR="00161E7E" w:rsidRPr="0054486E">
        <w:rPr>
          <w:sz w:val="24"/>
          <w:szCs w:val="24"/>
        </w:rPr>
        <w:t xml:space="preserve">подтверждающих право перевозчика осуществлять регулярные перевозки по маршрутам, в соответствии с реестром </w:t>
      </w:r>
      <w:r w:rsidR="00161E7E">
        <w:rPr>
          <w:sz w:val="24"/>
          <w:szCs w:val="24"/>
        </w:rPr>
        <w:t>муниципальных</w:t>
      </w:r>
      <w:r w:rsidR="00161E7E" w:rsidRPr="0054486E">
        <w:rPr>
          <w:sz w:val="24"/>
          <w:szCs w:val="24"/>
        </w:rPr>
        <w:t xml:space="preserve"> маршрутов регулярных перевозок на территории Новосибирской области</w:t>
      </w:r>
      <w:r w:rsidR="005D10A2">
        <w:rPr>
          <w:sz w:val="24"/>
          <w:szCs w:val="24"/>
        </w:rPr>
        <w:t>.</w:t>
      </w:r>
      <w:r w:rsidRPr="007B47AF">
        <w:rPr>
          <w:rFonts w:eastAsiaTheme="minorHAnsi"/>
          <w:sz w:val="24"/>
          <w:szCs w:val="24"/>
          <w:lang w:eastAsia="en-US"/>
        </w:rPr>
        <w:t xml:space="preserve"> </w:t>
      </w:r>
    </w:p>
    <w:p w14:paraId="0695F11E" w14:textId="77777777" w:rsidR="005F579A" w:rsidRPr="007B47AF" w:rsidRDefault="005D10A2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</w:t>
      </w:r>
      <w:r w:rsidR="005F579A" w:rsidRPr="007B47AF">
        <w:rPr>
          <w:rFonts w:eastAsiaTheme="minorHAnsi"/>
          <w:sz w:val="24"/>
          <w:szCs w:val="24"/>
          <w:lang w:eastAsia="en-US"/>
        </w:rPr>
        <w:t>видетельства об осуществлении перевозок по межмуниципальному маршруту регулярных перевозок во внутриобластном сообщении по нерегулируемым тарифам,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</w:t>
      </w:r>
      <w:r>
        <w:rPr>
          <w:rFonts w:eastAsiaTheme="minorHAnsi"/>
          <w:sz w:val="24"/>
          <w:szCs w:val="24"/>
          <w:lang w:eastAsia="en-US"/>
        </w:rPr>
        <w:t>сти, утвержденным министерством, могут быть предоставлены перевозчиком по собственной инициативе.</w:t>
      </w:r>
    </w:p>
    <w:p w14:paraId="414FB57C" w14:textId="77777777" w:rsidR="00FD53BD" w:rsidRPr="007B47AF" w:rsidRDefault="00FD53BD" w:rsidP="00FD53BD">
      <w:pPr>
        <w:pStyle w:val="a5"/>
        <w:ind w:firstLine="709"/>
        <w:jc w:val="both"/>
        <w:rPr>
          <w:rFonts w:eastAsiaTheme="minorHAnsi"/>
          <w:sz w:val="24"/>
          <w:szCs w:val="24"/>
        </w:rPr>
      </w:pPr>
      <w:r w:rsidRPr="007B47AF">
        <w:rPr>
          <w:rFonts w:eastAsiaTheme="minorHAnsi"/>
          <w:sz w:val="24"/>
          <w:szCs w:val="24"/>
        </w:rPr>
        <w:t>С 1 января 2025 года Перевозчик для участия в отборе:</w:t>
      </w:r>
    </w:p>
    <w:p w14:paraId="29F2289F" w14:textId="77777777" w:rsidR="00FD53BD" w:rsidRPr="007B47AF" w:rsidRDefault="00FD53BD" w:rsidP="00FD53BD">
      <w:pPr>
        <w:pStyle w:val="a5"/>
        <w:ind w:firstLine="709"/>
        <w:jc w:val="both"/>
        <w:rPr>
          <w:rFonts w:eastAsiaTheme="minorHAnsi"/>
          <w:sz w:val="24"/>
          <w:szCs w:val="24"/>
        </w:rPr>
      </w:pPr>
      <w:r w:rsidRPr="007B47AF">
        <w:rPr>
          <w:rFonts w:eastAsiaTheme="minorHAnsi"/>
          <w:sz w:val="24"/>
          <w:szCs w:val="24"/>
        </w:rPr>
        <w:t>формируют заявку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отбора;</w:t>
      </w:r>
    </w:p>
    <w:p w14:paraId="4A0D15AE" w14:textId="77777777" w:rsidR="00FD53BD" w:rsidRPr="007B47AF" w:rsidRDefault="00FD53BD" w:rsidP="00FD53BD">
      <w:pPr>
        <w:pStyle w:val="a5"/>
        <w:ind w:firstLine="709"/>
        <w:jc w:val="both"/>
        <w:rPr>
          <w:rFonts w:eastAsiaTheme="minorHAnsi"/>
          <w:sz w:val="24"/>
          <w:szCs w:val="24"/>
        </w:rPr>
      </w:pPr>
      <w:r w:rsidRPr="007B47AF">
        <w:rPr>
          <w:rFonts w:eastAsiaTheme="minorHAnsi"/>
          <w:sz w:val="24"/>
          <w:szCs w:val="24"/>
        </w:rPr>
        <w:t>подписывают заявку усиленной квалифицированной электронной подписью руководителя участника отбора или уполномоченного им лица.</w:t>
      </w:r>
    </w:p>
    <w:p w14:paraId="73059DB5" w14:textId="77777777" w:rsidR="005F579A" w:rsidRPr="007B47AF" w:rsidRDefault="005F579A" w:rsidP="005F579A">
      <w:pPr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1</w:t>
      </w:r>
      <w:r w:rsidR="00FD53BD" w:rsidRPr="007B47AF">
        <w:rPr>
          <w:rFonts w:eastAsiaTheme="minorHAnsi"/>
          <w:sz w:val="24"/>
          <w:szCs w:val="24"/>
          <w:lang w:eastAsia="en-US"/>
        </w:rPr>
        <w:t>2</w:t>
      </w:r>
      <w:r w:rsidRPr="007B47AF">
        <w:rPr>
          <w:rFonts w:eastAsiaTheme="minorHAnsi"/>
          <w:sz w:val="24"/>
          <w:szCs w:val="24"/>
          <w:lang w:eastAsia="en-US"/>
        </w:rPr>
        <w:t xml:space="preserve">. Министерство принимает </w:t>
      </w:r>
      <w:r w:rsidR="00FD53BD" w:rsidRPr="007B47AF">
        <w:rPr>
          <w:rFonts w:eastAsiaTheme="minorHAnsi"/>
          <w:sz w:val="24"/>
          <w:szCs w:val="24"/>
          <w:lang w:eastAsia="en-US"/>
        </w:rPr>
        <w:t>заявки</w:t>
      </w:r>
      <w:r w:rsidRPr="007B47AF">
        <w:rPr>
          <w:rFonts w:eastAsiaTheme="minorHAnsi"/>
          <w:sz w:val="24"/>
          <w:szCs w:val="24"/>
          <w:lang w:eastAsia="en-US"/>
        </w:rPr>
        <w:t xml:space="preserve">, указанные в пункте </w:t>
      </w:r>
      <w:r w:rsidR="00FD53BD" w:rsidRPr="007B47AF">
        <w:rPr>
          <w:rFonts w:eastAsiaTheme="minorHAnsi"/>
          <w:sz w:val="24"/>
          <w:szCs w:val="24"/>
          <w:lang w:eastAsia="en-US"/>
        </w:rPr>
        <w:t>11</w:t>
      </w:r>
      <w:r w:rsidRPr="007B47AF">
        <w:rPr>
          <w:rFonts w:eastAsiaTheme="minorHAnsi"/>
          <w:sz w:val="24"/>
          <w:szCs w:val="24"/>
          <w:lang w:eastAsia="en-US"/>
        </w:rPr>
        <w:t xml:space="preserve"> настоящего Порядка,</w:t>
      </w:r>
      <w:r w:rsidR="00FD53BD" w:rsidRPr="007B47AF">
        <w:rPr>
          <w:rFonts w:eastAsiaTheme="minorHAnsi"/>
          <w:sz w:val="24"/>
          <w:szCs w:val="24"/>
          <w:lang w:eastAsia="en-US"/>
        </w:rPr>
        <w:t xml:space="preserve"> для рассмотрения и определения победителя (победителей) отбора,</w:t>
      </w:r>
      <w:r w:rsidRPr="007B47AF">
        <w:rPr>
          <w:rFonts w:eastAsiaTheme="minorHAnsi"/>
          <w:sz w:val="24"/>
          <w:szCs w:val="24"/>
          <w:lang w:eastAsia="en-US"/>
        </w:rPr>
        <w:t xml:space="preserve"> регистрирует их в день поступления в журнале заявок с указанием даты и времени их поступления.</w:t>
      </w:r>
    </w:p>
    <w:p w14:paraId="39801F5E" w14:textId="77777777" w:rsidR="00FD53BD" w:rsidRPr="007B47AF" w:rsidRDefault="00FD53BD" w:rsidP="00FD53BD">
      <w:pPr>
        <w:pStyle w:val="a5"/>
        <w:ind w:firstLine="709"/>
        <w:jc w:val="both"/>
        <w:rPr>
          <w:rFonts w:eastAsiaTheme="minorHAnsi"/>
          <w:sz w:val="24"/>
          <w:szCs w:val="24"/>
        </w:rPr>
      </w:pPr>
      <w:r w:rsidRPr="007B47AF">
        <w:rPr>
          <w:rFonts w:eastAsiaTheme="minorHAnsi"/>
          <w:sz w:val="24"/>
          <w:szCs w:val="24"/>
        </w:rPr>
        <w:t>С 1 января 2025 года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14:paraId="0340214F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1</w:t>
      </w:r>
      <w:r w:rsidR="00FD53BD" w:rsidRPr="007B47AF">
        <w:rPr>
          <w:rFonts w:eastAsiaTheme="minorEastAsia"/>
          <w:sz w:val="24"/>
          <w:szCs w:val="24"/>
        </w:rPr>
        <w:t>3</w:t>
      </w:r>
      <w:r w:rsidRPr="007B47AF">
        <w:rPr>
          <w:rFonts w:eastAsiaTheme="minorEastAsia"/>
          <w:sz w:val="24"/>
          <w:szCs w:val="24"/>
        </w:rPr>
        <w:t>. Заявка на участие в отборе может быть отозвана участником отбора и возвращена по его письменному обращению до окончания срока приема заявок.</w:t>
      </w:r>
    </w:p>
    <w:p w14:paraId="4E4A841A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Отозванные заявки не учитываются при определении количества заявок, представленных на участие в отборе.</w:t>
      </w:r>
    </w:p>
    <w:p w14:paraId="1BBAC054" w14:textId="2D4B7DB6" w:rsidR="00A00A9F" w:rsidRPr="007B47AF" w:rsidRDefault="005F579A" w:rsidP="00A00A9F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EastAsia"/>
          <w:sz w:val="24"/>
          <w:szCs w:val="24"/>
        </w:rPr>
        <w:t>Внесение изменений в заявку допускает</w:t>
      </w:r>
      <w:r w:rsidR="00A00A9F" w:rsidRPr="007B47AF">
        <w:rPr>
          <w:rFonts w:eastAsiaTheme="minorEastAsia"/>
          <w:sz w:val="24"/>
          <w:szCs w:val="24"/>
        </w:rPr>
        <w:t xml:space="preserve">ся до окончания срока их приема </w:t>
      </w:r>
      <w:r w:rsidR="00A00A9F" w:rsidRPr="007B47AF">
        <w:rPr>
          <w:rFonts w:eastAsiaTheme="minorHAnsi"/>
          <w:sz w:val="24"/>
          <w:szCs w:val="24"/>
          <w:lang w:eastAsia="en-US"/>
        </w:rPr>
        <w:t xml:space="preserve">в порядке, предусмотренном </w:t>
      </w:r>
      <w:r w:rsidR="0009498E">
        <w:rPr>
          <w:rFonts w:eastAsiaTheme="minorHAnsi"/>
          <w:sz w:val="24"/>
          <w:szCs w:val="24"/>
          <w:lang w:eastAsia="en-US"/>
        </w:rPr>
        <w:t xml:space="preserve">для </w:t>
      </w:r>
      <w:r w:rsidR="00A00A9F" w:rsidRPr="007B47AF">
        <w:rPr>
          <w:rFonts w:eastAsiaTheme="minorHAnsi"/>
          <w:sz w:val="24"/>
          <w:szCs w:val="24"/>
          <w:lang w:eastAsia="en-US"/>
        </w:rPr>
        <w:t>подач</w:t>
      </w:r>
      <w:r w:rsidR="0009498E">
        <w:rPr>
          <w:rFonts w:eastAsiaTheme="minorHAnsi"/>
          <w:sz w:val="24"/>
          <w:szCs w:val="24"/>
          <w:lang w:eastAsia="en-US"/>
        </w:rPr>
        <w:t>и</w:t>
      </w:r>
      <w:r w:rsidR="00A00A9F" w:rsidRPr="007B47AF">
        <w:rPr>
          <w:rFonts w:eastAsiaTheme="minorHAnsi"/>
          <w:sz w:val="24"/>
          <w:szCs w:val="24"/>
          <w:lang w:eastAsia="en-US"/>
        </w:rPr>
        <w:t xml:space="preserve"> заявок для участия в отборе.</w:t>
      </w:r>
    </w:p>
    <w:p w14:paraId="667109B1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1</w:t>
      </w:r>
      <w:r w:rsidR="00A00A9F" w:rsidRPr="007B47AF">
        <w:rPr>
          <w:rFonts w:eastAsiaTheme="minorEastAsia"/>
          <w:sz w:val="24"/>
          <w:szCs w:val="24"/>
        </w:rPr>
        <w:t>4</w:t>
      </w:r>
      <w:r w:rsidRPr="007B47AF">
        <w:rPr>
          <w:rFonts w:eastAsiaTheme="minorEastAsia"/>
          <w:sz w:val="24"/>
          <w:szCs w:val="24"/>
        </w:rPr>
        <w:t xml:space="preserve">. </w:t>
      </w:r>
      <w:r w:rsidR="00A00A9F" w:rsidRPr="007B47AF">
        <w:rPr>
          <w:rFonts w:eastAsiaTheme="minorEastAsia"/>
          <w:sz w:val="24"/>
          <w:szCs w:val="24"/>
        </w:rPr>
        <w:t>Министерство</w:t>
      </w:r>
      <w:r w:rsidRPr="007B47AF">
        <w:rPr>
          <w:rFonts w:eastAsiaTheme="minorEastAsia"/>
          <w:sz w:val="24"/>
          <w:szCs w:val="24"/>
        </w:rPr>
        <w:t xml:space="preserve"> в течение десяти рабочих дней со дня окончания срока приема </w:t>
      </w:r>
      <w:r w:rsidR="00A00A9F" w:rsidRPr="007B47AF">
        <w:rPr>
          <w:rFonts w:eastAsiaTheme="minorEastAsia"/>
          <w:sz w:val="24"/>
          <w:szCs w:val="24"/>
        </w:rPr>
        <w:t>заявок</w:t>
      </w:r>
      <w:r w:rsidRPr="007B47AF">
        <w:rPr>
          <w:rFonts w:eastAsiaTheme="minorEastAsia"/>
          <w:sz w:val="24"/>
          <w:szCs w:val="24"/>
        </w:rPr>
        <w:t xml:space="preserve">, предусмотренные пунктом </w:t>
      </w:r>
      <w:r w:rsidR="00A07E05" w:rsidRPr="007B47AF">
        <w:rPr>
          <w:rFonts w:eastAsiaTheme="minorEastAsia"/>
          <w:sz w:val="24"/>
          <w:szCs w:val="24"/>
        </w:rPr>
        <w:t>1</w:t>
      </w:r>
      <w:r w:rsidR="00A00A9F" w:rsidRPr="007B47AF">
        <w:rPr>
          <w:rFonts w:eastAsiaTheme="minorEastAsia"/>
          <w:sz w:val="24"/>
          <w:szCs w:val="24"/>
        </w:rPr>
        <w:t>1</w:t>
      </w:r>
      <w:r w:rsidRPr="007B47AF">
        <w:rPr>
          <w:rFonts w:eastAsiaTheme="minorEastAsia"/>
          <w:sz w:val="24"/>
          <w:szCs w:val="24"/>
        </w:rPr>
        <w:t xml:space="preserve"> настоящего Порядка, проводит отбор в соответствии с </w:t>
      </w:r>
      <w:r w:rsidR="00A00A9F" w:rsidRPr="007B47AF">
        <w:rPr>
          <w:rFonts w:eastAsiaTheme="minorEastAsia"/>
          <w:sz w:val="24"/>
          <w:szCs w:val="24"/>
        </w:rPr>
        <w:t>требованиями и критериями</w:t>
      </w:r>
      <w:r w:rsidRPr="007B47AF">
        <w:rPr>
          <w:rFonts w:eastAsiaTheme="minorEastAsia"/>
          <w:sz w:val="24"/>
          <w:szCs w:val="24"/>
        </w:rPr>
        <w:t>, установленными пункт</w:t>
      </w:r>
      <w:r w:rsidR="00A00A9F" w:rsidRPr="007B47AF">
        <w:rPr>
          <w:rFonts w:eastAsiaTheme="minorEastAsia"/>
          <w:sz w:val="24"/>
          <w:szCs w:val="24"/>
        </w:rPr>
        <w:t>ами</w:t>
      </w:r>
      <w:r w:rsidRPr="007B47AF">
        <w:rPr>
          <w:rFonts w:eastAsiaTheme="minorEastAsia"/>
          <w:sz w:val="24"/>
          <w:szCs w:val="24"/>
        </w:rPr>
        <w:t xml:space="preserve"> </w:t>
      </w:r>
      <w:r w:rsidR="00A07E05" w:rsidRPr="007B47AF">
        <w:rPr>
          <w:rFonts w:eastAsiaTheme="minorEastAsia"/>
          <w:sz w:val="24"/>
          <w:szCs w:val="24"/>
        </w:rPr>
        <w:t>6</w:t>
      </w:r>
      <w:r w:rsidR="00A00A9F" w:rsidRPr="007B47AF">
        <w:rPr>
          <w:rFonts w:eastAsiaTheme="minorEastAsia"/>
          <w:sz w:val="24"/>
          <w:szCs w:val="24"/>
        </w:rPr>
        <w:t xml:space="preserve"> и 7 соответственно</w:t>
      </w:r>
      <w:r w:rsidR="00A07E05" w:rsidRPr="007B47AF">
        <w:rPr>
          <w:rFonts w:eastAsiaTheme="minorEastAsia"/>
          <w:sz w:val="24"/>
          <w:szCs w:val="24"/>
        </w:rPr>
        <w:t xml:space="preserve"> </w:t>
      </w:r>
      <w:r w:rsidRPr="007B47AF">
        <w:rPr>
          <w:rFonts w:eastAsiaTheme="minorEastAsia"/>
          <w:sz w:val="24"/>
          <w:szCs w:val="24"/>
        </w:rPr>
        <w:t>настоящего Порядка, и принимает решение:</w:t>
      </w:r>
    </w:p>
    <w:p w14:paraId="198DA777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1) об отклонении </w:t>
      </w:r>
      <w:r w:rsidR="00A07E05" w:rsidRPr="007B47AF">
        <w:rPr>
          <w:rFonts w:eastAsiaTheme="minorEastAsia"/>
          <w:sz w:val="24"/>
          <w:szCs w:val="24"/>
        </w:rPr>
        <w:t xml:space="preserve">или принятии </w:t>
      </w:r>
      <w:r w:rsidRPr="007B47AF">
        <w:rPr>
          <w:rFonts w:eastAsiaTheme="minorEastAsia"/>
          <w:sz w:val="24"/>
          <w:szCs w:val="24"/>
        </w:rPr>
        <w:t xml:space="preserve">заявки </w:t>
      </w:r>
      <w:r w:rsidR="00A07E05" w:rsidRPr="007B47AF">
        <w:rPr>
          <w:rFonts w:eastAsiaTheme="minorEastAsia"/>
          <w:sz w:val="24"/>
          <w:szCs w:val="24"/>
        </w:rPr>
        <w:t>в участии в отборе</w:t>
      </w:r>
      <w:r w:rsidRPr="007B47AF">
        <w:rPr>
          <w:rFonts w:eastAsiaTheme="minorEastAsia"/>
          <w:sz w:val="24"/>
          <w:szCs w:val="24"/>
        </w:rPr>
        <w:t>;</w:t>
      </w:r>
    </w:p>
    <w:p w14:paraId="6A5E43BD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2) о предоставлении субсидии;</w:t>
      </w:r>
    </w:p>
    <w:p w14:paraId="3D599CC0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lastRenderedPageBreak/>
        <w:t>3) об отказе в предоставлении субсидии.</w:t>
      </w:r>
    </w:p>
    <w:p w14:paraId="31DF4B97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1</w:t>
      </w:r>
      <w:r w:rsidR="00A00A9F" w:rsidRPr="007B47AF">
        <w:rPr>
          <w:rFonts w:eastAsiaTheme="minorEastAsia"/>
          <w:sz w:val="24"/>
          <w:szCs w:val="24"/>
        </w:rPr>
        <w:t>5</w:t>
      </w:r>
      <w:r w:rsidRPr="007B47AF">
        <w:rPr>
          <w:rFonts w:eastAsiaTheme="minorEastAsia"/>
          <w:sz w:val="24"/>
          <w:szCs w:val="24"/>
        </w:rPr>
        <w:t>.</w:t>
      </w:r>
      <w:r w:rsidR="00285118" w:rsidRPr="007B47AF">
        <w:rPr>
          <w:rFonts w:eastAsiaTheme="minorEastAsia"/>
          <w:sz w:val="24"/>
          <w:szCs w:val="24"/>
        </w:rPr>
        <w:t> </w:t>
      </w:r>
      <w:r w:rsidRPr="007B47AF">
        <w:rPr>
          <w:rFonts w:eastAsiaTheme="minorEastAsia"/>
          <w:sz w:val="24"/>
          <w:szCs w:val="24"/>
        </w:rPr>
        <w:t>Основаниями для отклонения заявки участника отбора на стадии рассмотрения и оценки заявок являются:</w:t>
      </w:r>
    </w:p>
    <w:p w14:paraId="5E63B187" w14:textId="77777777" w:rsidR="00A07E05" w:rsidRPr="007B47AF" w:rsidRDefault="00A07E05" w:rsidP="00A07E05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несоответствие участника отбора требованиям, установленным </w:t>
      </w:r>
      <w:r w:rsidRPr="007B47AF">
        <w:rPr>
          <w:sz w:val="24"/>
          <w:szCs w:val="24"/>
        </w:rPr>
        <w:t>пунктом 6</w:t>
      </w:r>
      <w:r w:rsidRPr="007B47AF">
        <w:rPr>
          <w:rFonts w:eastAsiaTheme="minorHAnsi"/>
          <w:sz w:val="24"/>
          <w:szCs w:val="24"/>
          <w:lang w:eastAsia="en-US"/>
        </w:rPr>
        <w:t xml:space="preserve"> настоящего Порядка;</w:t>
      </w:r>
    </w:p>
    <w:p w14:paraId="319E616F" w14:textId="77777777" w:rsidR="00A07E05" w:rsidRPr="007B47AF" w:rsidRDefault="00A07E05" w:rsidP="00A07E05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непредставление (представление не в полном объеме) документов, указанных в объявлении о проведении отбора;</w:t>
      </w:r>
    </w:p>
    <w:p w14:paraId="240CAD8D" w14:textId="77777777" w:rsidR="00A07E05" w:rsidRPr="007B47AF" w:rsidRDefault="00A07E05" w:rsidP="00A07E05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несоответствие представленных участником отбора заявок и документов требованиям, установленным в объявлении о проведении отбора;</w:t>
      </w:r>
    </w:p>
    <w:p w14:paraId="156AC5FA" w14:textId="77777777" w:rsidR="00A07E05" w:rsidRPr="007B47AF" w:rsidRDefault="00A07E05" w:rsidP="00A07E05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14:paraId="3C39D3CC" w14:textId="77777777" w:rsidR="00A07E05" w:rsidRPr="007B47AF" w:rsidRDefault="00A07E05" w:rsidP="00A07E05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подача участником отбора заявок после даты и (или) времени, определенных для подачи заявок.</w:t>
      </w:r>
    </w:p>
    <w:p w14:paraId="117F19FF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Наличие в заявке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документов, не является основанием для отклонения заявки.</w:t>
      </w:r>
    </w:p>
    <w:p w14:paraId="5414F9CB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1</w:t>
      </w:r>
      <w:r w:rsidR="00A00A9F" w:rsidRPr="007B47AF">
        <w:rPr>
          <w:rFonts w:eastAsiaTheme="minorEastAsia"/>
          <w:sz w:val="24"/>
          <w:szCs w:val="24"/>
        </w:rPr>
        <w:t>6</w:t>
      </w:r>
      <w:r w:rsidRPr="007B47AF">
        <w:rPr>
          <w:rFonts w:eastAsiaTheme="minorEastAsia"/>
          <w:sz w:val="24"/>
          <w:szCs w:val="24"/>
        </w:rPr>
        <w:t xml:space="preserve">. Решение </w:t>
      </w:r>
      <w:r w:rsidR="00A00A9F" w:rsidRPr="007B47AF">
        <w:rPr>
          <w:rFonts w:eastAsiaTheme="minorEastAsia"/>
          <w:sz w:val="24"/>
          <w:szCs w:val="24"/>
        </w:rPr>
        <w:t>министерства</w:t>
      </w:r>
      <w:r w:rsidRPr="007B47AF">
        <w:rPr>
          <w:rFonts w:eastAsiaTheme="minorEastAsia"/>
          <w:sz w:val="24"/>
          <w:szCs w:val="24"/>
        </w:rPr>
        <w:t xml:space="preserve"> оформляется протоколом </w:t>
      </w:r>
      <w:r w:rsidR="00A00A9F" w:rsidRPr="007B47AF">
        <w:rPr>
          <w:rFonts w:eastAsiaTheme="minorEastAsia"/>
          <w:sz w:val="24"/>
          <w:szCs w:val="24"/>
        </w:rPr>
        <w:t>подведения итогов отбора</w:t>
      </w:r>
      <w:r w:rsidRPr="007B47AF">
        <w:rPr>
          <w:rFonts w:eastAsiaTheme="minorEastAsia"/>
          <w:sz w:val="24"/>
          <w:szCs w:val="24"/>
        </w:rPr>
        <w:t xml:space="preserve">, который подписывается </w:t>
      </w:r>
      <w:r w:rsidR="00A00A9F" w:rsidRPr="007B47AF">
        <w:rPr>
          <w:rFonts w:eastAsiaTheme="minorEastAsia"/>
          <w:sz w:val="24"/>
          <w:szCs w:val="24"/>
        </w:rPr>
        <w:t>руководителем министерства</w:t>
      </w:r>
      <w:r w:rsidRPr="007B47AF">
        <w:rPr>
          <w:rFonts w:eastAsiaTheme="minorEastAsia"/>
          <w:sz w:val="24"/>
          <w:szCs w:val="24"/>
        </w:rPr>
        <w:t>.</w:t>
      </w:r>
    </w:p>
    <w:p w14:paraId="43BFB664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Протокол </w:t>
      </w:r>
      <w:r w:rsidR="00A00A9F" w:rsidRPr="007B47AF">
        <w:rPr>
          <w:rFonts w:eastAsiaTheme="minorEastAsia"/>
          <w:sz w:val="24"/>
          <w:szCs w:val="24"/>
        </w:rPr>
        <w:t xml:space="preserve">подведения итогов отбора </w:t>
      </w:r>
      <w:r w:rsidRPr="007B47AF">
        <w:rPr>
          <w:rFonts w:eastAsiaTheme="minorEastAsia"/>
          <w:sz w:val="24"/>
          <w:szCs w:val="24"/>
        </w:rPr>
        <w:t>содержит следующую информацию:</w:t>
      </w:r>
    </w:p>
    <w:p w14:paraId="2CC4E568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дата, время и место рассмотрения заявок участников отбора;</w:t>
      </w:r>
    </w:p>
    <w:p w14:paraId="18A1A0C6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информация об участниках отбора, заявки которых были рассмотрены;</w:t>
      </w:r>
    </w:p>
    <w:p w14:paraId="0BA1852E" w14:textId="77777777" w:rsidR="00A07E05" w:rsidRPr="007B47AF" w:rsidRDefault="005F579A" w:rsidP="00A07E05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EastAsia"/>
          <w:sz w:val="24"/>
          <w:szCs w:val="24"/>
        </w:rPr>
        <w:t>информация об участниках отбора, заявки которых были отклонены, с указанием причин их отклонения</w:t>
      </w:r>
      <w:r w:rsidR="00A07E05" w:rsidRPr="007B47AF">
        <w:rPr>
          <w:rFonts w:eastAsiaTheme="minorEastAsia"/>
          <w:sz w:val="24"/>
          <w:szCs w:val="24"/>
        </w:rPr>
        <w:t xml:space="preserve">, </w:t>
      </w:r>
      <w:r w:rsidR="00A07E05" w:rsidRPr="007B47AF">
        <w:rPr>
          <w:rFonts w:eastAsiaTheme="minorHAnsi"/>
          <w:sz w:val="24"/>
          <w:szCs w:val="24"/>
          <w:lang w:eastAsia="en-US"/>
        </w:rPr>
        <w:t>в том числе положений объявления о проведении отбора, которым не соответствуют заявки;</w:t>
      </w:r>
    </w:p>
    <w:p w14:paraId="4E7EE07F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наименование </w:t>
      </w:r>
      <w:r w:rsidR="00A07E05" w:rsidRPr="007B47AF">
        <w:rPr>
          <w:rFonts w:eastAsiaTheme="minorHAnsi"/>
          <w:sz w:val="24"/>
          <w:szCs w:val="24"/>
          <w:lang w:eastAsia="en-US"/>
        </w:rPr>
        <w:t>получателя (получателей) субсидии</w:t>
      </w:r>
      <w:r w:rsidRPr="007B47AF">
        <w:rPr>
          <w:rFonts w:eastAsiaTheme="minorEastAsia"/>
          <w:sz w:val="24"/>
          <w:szCs w:val="24"/>
        </w:rPr>
        <w:t>, с которым заключается договор</w:t>
      </w:r>
      <w:r w:rsidR="00A07E05" w:rsidRPr="007B47AF">
        <w:rPr>
          <w:rFonts w:eastAsiaTheme="minorEastAsia"/>
          <w:sz w:val="24"/>
          <w:szCs w:val="24"/>
        </w:rPr>
        <w:t xml:space="preserve"> </w:t>
      </w:r>
      <w:r w:rsidR="00A07E05" w:rsidRPr="007B47AF">
        <w:rPr>
          <w:rFonts w:eastAsiaTheme="minorHAnsi"/>
          <w:sz w:val="24"/>
          <w:szCs w:val="24"/>
          <w:lang w:eastAsia="en-US"/>
        </w:rPr>
        <w:t>о предоставлении субсиди</w:t>
      </w:r>
      <w:r w:rsidR="005236A9" w:rsidRPr="007B47AF">
        <w:rPr>
          <w:rFonts w:eastAsiaTheme="minorHAnsi"/>
          <w:sz w:val="24"/>
          <w:szCs w:val="24"/>
          <w:lang w:eastAsia="en-US"/>
        </w:rPr>
        <w:t>й</w:t>
      </w:r>
      <w:r w:rsidRPr="007B47AF">
        <w:rPr>
          <w:rFonts w:eastAsiaTheme="minorEastAsia"/>
          <w:sz w:val="24"/>
          <w:szCs w:val="24"/>
        </w:rPr>
        <w:t>, и размер предоставляемой ему субсидии.</w:t>
      </w:r>
      <w:r w:rsidR="00A07E05" w:rsidRPr="007B47AF">
        <w:rPr>
          <w:rFonts w:eastAsiaTheme="minorEastAsia"/>
          <w:sz w:val="24"/>
          <w:szCs w:val="24"/>
        </w:rPr>
        <w:t xml:space="preserve"> </w:t>
      </w:r>
    </w:p>
    <w:p w14:paraId="7477371C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Протокол </w:t>
      </w:r>
      <w:r w:rsidR="00A00A9F" w:rsidRPr="007B47AF">
        <w:rPr>
          <w:rFonts w:eastAsiaTheme="minorEastAsia"/>
          <w:sz w:val="24"/>
          <w:szCs w:val="24"/>
        </w:rPr>
        <w:t xml:space="preserve">подведения итогов отбора </w:t>
      </w:r>
      <w:r w:rsidRPr="007B47AF">
        <w:rPr>
          <w:rFonts w:eastAsiaTheme="minorEastAsia"/>
          <w:sz w:val="24"/>
          <w:szCs w:val="24"/>
        </w:rPr>
        <w:t>размещается на</w:t>
      </w:r>
      <w:r w:rsidR="00A07E05" w:rsidRPr="007B47AF">
        <w:rPr>
          <w:rFonts w:eastAsiaTheme="minorEastAsia"/>
          <w:sz w:val="24"/>
          <w:szCs w:val="24"/>
        </w:rPr>
        <w:t xml:space="preserve"> </w:t>
      </w:r>
      <w:r w:rsidR="00A07E05" w:rsidRPr="007B47AF">
        <w:rPr>
          <w:rFonts w:eastAsiaTheme="minorHAnsi"/>
          <w:sz w:val="24"/>
          <w:szCs w:val="24"/>
          <w:lang w:eastAsia="en-US"/>
        </w:rPr>
        <w:t>едином портале</w:t>
      </w:r>
      <w:r w:rsidRPr="007B47AF">
        <w:rPr>
          <w:rFonts w:eastAsiaTheme="minorEastAsia"/>
          <w:sz w:val="24"/>
          <w:szCs w:val="24"/>
        </w:rPr>
        <w:t xml:space="preserve"> </w:t>
      </w:r>
      <w:r w:rsidR="00A00A9F" w:rsidRPr="007B47AF">
        <w:rPr>
          <w:rFonts w:eastAsiaTheme="minorEastAsia"/>
          <w:sz w:val="24"/>
          <w:szCs w:val="24"/>
        </w:rPr>
        <w:t xml:space="preserve">и на </w:t>
      </w:r>
      <w:r w:rsidRPr="007B47AF">
        <w:rPr>
          <w:rFonts w:eastAsiaTheme="minorEastAsia"/>
          <w:sz w:val="24"/>
          <w:szCs w:val="24"/>
        </w:rPr>
        <w:t>официальном сайте министерства не позднее 15-го рабочего дня с даты завершения подачи заявок.</w:t>
      </w:r>
    </w:p>
    <w:p w14:paraId="1C8A183F" w14:textId="77777777" w:rsidR="00A00A9F" w:rsidRPr="007B47AF" w:rsidRDefault="00A00A9F" w:rsidP="00A00A9F">
      <w:pPr>
        <w:pStyle w:val="a5"/>
        <w:ind w:firstLine="709"/>
        <w:jc w:val="both"/>
        <w:rPr>
          <w:rFonts w:eastAsiaTheme="minorHAnsi"/>
          <w:sz w:val="24"/>
          <w:szCs w:val="24"/>
        </w:rPr>
      </w:pPr>
      <w:r w:rsidRPr="007B47AF">
        <w:rPr>
          <w:rFonts w:eastAsiaTheme="minorHAnsi"/>
          <w:sz w:val="24"/>
          <w:szCs w:val="24"/>
          <w:lang w:eastAsia="en-US"/>
        </w:rPr>
        <w:t>С 1 января 2025 года протокол вскрытия заявок, протокол рассмотрения заявок, протокол подведения итогов отбора формируются и подписываются усиленной квалифицированной электронной подписью министра транспорта и дорожного хозяйства Новосибирской области на едином портале в системе «Электронный бюджет» и размещается на едином портале не позднее 1-го рабочего дня, следующего за днем его подписания.</w:t>
      </w:r>
    </w:p>
    <w:p w14:paraId="78D0F217" w14:textId="77777777" w:rsidR="00A00A9F" w:rsidRPr="007B47AF" w:rsidRDefault="00A00A9F" w:rsidP="00A00A9F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При принятии решения об отклонении заявки участника отбора министерство направляет перевозчику уведомление об отклонении заявки, с указанием причин отклонения по адресу, указанному в заявке, в течение пяти рабочих дней со дня принятия такого решения. </w:t>
      </w:r>
    </w:p>
    <w:p w14:paraId="02E447F5" w14:textId="77777777" w:rsidR="005236A9" w:rsidRPr="007B47AF" w:rsidRDefault="005F579A" w:rsidP="005236A9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EastAsia"/>
          <w:sz w:val="24"/>
          <w:szCs w:val="24"/>
        </w:rPr>
        <w:t>1</w:t>
      </w:r>
      <w:r w:rsidR="00A00A9F" w:rsidRPr="007B47AF">
        <w:rPr>
          <w:rFonts w:eastAsiaTheme="minorEastAsia"/>
          <w:sz w:val="24"/>
          <w:szCs w:val="24"/>
        </w:rPr>
        <w:t>7</w:t>
      </w:r>
      <w:r w:rsidRPr="007B47AF">
        <w:rPr>
          <w:rFonts w:eastAsiaTheme="minorEastAsia"/>
          <w:sz w:val="24"/>
          <w:szCs w:val="24"/>
        </w:rPr>
        <w:t>. Министерство в течение 15 рабочих дней со дня подписания протокола</w:t>
      </w:r>
      <w:r w:rsidR="005236A9" w:rsidRPr="007B47AF">
        <w:rPr>
          <w:rFonts w:eastAsiaTheme="minorEastAsia"/>
          <w:sz w:val="24"/>
          <w:szCs w:val="24"/>
        </w:rPr>
        <w:t xml:space="preserve"> подведения итогов отбора</w:t>
      </w:r>
      <w:r w:rsidRPr="007B47AF">
        <w:rPr>
          <w:rFonts w:eastAsiaTheme="minorEastAsia"/>
          <w:sz w:val="24"/>
          <w:szCs w:val="24"/>
        </w:rPr>
        <w:t>, указанного в пункте 1</w:t>
      </w:r>
      <w:r w:rsidR="004F4FC9" w:rsidRPr="007B47AF">
        <w:rPr>
          <w:rFonts w:eastAsiaTheme="minorEastAsia"/>
          <w:sz w:val="24"/>
          <w:szCs w:val="24"/>
        </w:rPr>
        <w:t>6</w:t>
      </w:r>
      <w:r w:rsidRPr="007B47AF">
        <w:rPr>
          <w:rFonts w:eastAsiaTheme="minorEastAsia"/>
          <w:sz w:val="24"/>
          <w:szCs w:val="24"/>
        </w:rPr>
        <w:t xml:space="preserve"> настоящего Порядка, заключает с получателем субсидии </w:t>
      </w:r>
      <w:r w:rsidR="004F4FC9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победителем отбора договор</w:t>
      </w:r>
      <w:r w:rsidR="004F4FC9" w:rsidRPr="007B47AF">
        <w:rPr>
          <w:rFonts w:eastAsiaTheme="minorEastAsia"/>
          <w:sz w:val="24"/>
          <w:szCs w:val="24"/>
        </w:rPr>
        <w:t xml:space="preserve"> </w:t>
      </w:r>
      <w:r w:rsidR="004F4FC9" w:rsidRPr="007B47AF">
        <w:rPr>
          <w:rFonts w:eastAsiaTheme="minorHAnsi"/>
          <w:sz w:val="24"/>
          <w:szCs w:val="24"/>
          <w:lang w:eastAsia="en-US"/>
        </w:rPr>
        <w:t>о предоставлени</w:t>
      </w:r>
      <w:r w:rsidR="005236A9" w:rsidRPr="007B47AF">
        <w:rPr>
          <w:rFonts w:eastAsiaTheme="minorHAnsi"/>
          <w:sz w:val="24"/>
          <w:szCs w:val="24"/>
          <w:lang w:eastAsia="en-US"/>
        </w:rPr>
        <w:t>и</w:t>
      </w:r>
      <w:r w:rsidR="004F4FC9" w:rsidRPr="007B47AF">
        <w:rPr>
          <w:rFonts w:eastAsiaTheme="minorHAnsi"/>
          <w:sz w:val="24"/>
          <w:szCs w:val="24"/>
          <w:lang w:eastAsia="en-US"/>
        </w:rPr>
        <w:t xml:space="preserve"> субсиди</w:t>
      </w:r>
      <w:r w:rsidR="005236A9" w:rsidRPr="007B47AF">
        <w:rPr>
          <w:rFonts w:eastAsiaTheme="minorHAnsi"/>
          <w:sz w:val="24"/>
          <w:szCs w:val="24"/>
          <w:lang w:eastAsia="en-US"/>
        </w:rPr>
        <w:t>й</w:t>
      </w:r>
      <w:r w:rsidR="004F4FC9" w:rsidRPr="007B47AF">
        <w:rPr>
          <w:rFonts w:eastAsiaTheme="minorHAnsi"/>
          <w:sz w:val="24"/>
          <w:szCs w:val="24"/>
          <w:lang w:eastAsia="en-US"/>
        </w:rPr>
        <w:t xml:space="preserve"> в соответствии с типовой формой</w:t>
      </w:r>
      <w:r w:rsidRPr="007B47AF">
        <w:rPr>
          <w:rFonts w:eastAsiaTheme="minorEastAsia"/>
          <w:sz w:val="24"/>
          <w:szCs w:val="24"/>
        </w:rPr>
        <w:t xml:space="preserve">, </w:t>
      </w:r>
      <w:r w:rsidR="005236A9" w:rsidRPr="007B47AF">
        <w:rPr>
          <w:rFonts w:eastAsiaTheme="minorHAnsi"/>
          <w:sz w:val="24"/>
          <w:szCs w:val="24"/>
          <w:lang w:eastAsia="en-US"/>
        </w:rPr>
        <w:t>установленной министерством финансов и налоговой политики Новосибирской области.</w:t>
      </w:r>
    </w:p>
    <w:p w14:paraId="0AA92F30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В течение пяти рабочих дней со дня подписания протокола</w:t>
      </w:r>
      <w:r w:rsidR="005236A9" w:rsidRPr="007B47AF">
        <w:rPr>
          <w:rFonts w:eastAsiaTheme="minorEastAsia"/>
          <w:sz w:val="24"/>
          <w:szCs w:val="24"/>
        </w:rPr>
        <w:t xml:space="preserve"> подведения итогов отбора</w:t>
      </w:r>
      <w:r w:rsidRPr="007B47AF">
        <w:rPr>
          <w:rFonts w:eastAsiaTheme="minorEastAsia"/>
          <w:sz w:val="24"/>
          <w:szCs w:val="24"/>
        </w:rPr>
        <w:t>, указанного в пункте 1</w:t>
      </w:r>
      <w:r w:rsidR="004F4FC9" w:rsidRPr="007B47AF">
        <w:rPr>
          <w:rFonts w:eastAsiaTheme="minorEastAsia"/>
          <w:sz w:val="24"/>
          <w:szCs w:val="24"/>
        </w:rPr>
        <w:t>6</w:t>
      </w:r>
      <w:r w:rsidRPr="007B47AF">
        <w:rPr>
          <w:rFonts w:eastAsiaTheme="minorEastAsia"/>
          <w:sz w:val="24"/>
          <w:szCs w:val="24"/>
        </w:rPr>
        <w:t xml:space="preserve"> настоящего Порядка, направляет перевозчику </w:t>
      </w:r>
      <w:r w:rsidR="004F4FC9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победителю отбора по электронной почте, указанной в заявке, подготовленный проект договора </w:t>
      </w:r>
      <w:r w:rsidR="004F4FC9" w:rsidRPr="007B47AF">
        <w:rPr>
          <w:rFonts w:eastAsiaTheme="minorHAnsi"/>
          <w:sz w:val="24"/>
          <w:szCs w:val="24"/>
          <w:lang w:eastAsia="en-US"/>
        </w:rPr>
        <w:t>о предоставлени</w:t>
      </w:r>
      <w:r w:rsidR="005236A9" w:rsidRPr="007B47AF">
        <w:rPr>
          <w:rFonts w:eastAsiaTheme="minorHAnsi"/>
          <w:sz w:val="24"/>
          <w:szCs w:val="24"/>
          <w:lang w:eastAsia="en-US"/>
        </w:rPr>
        <w:t xml:space="preserve">и </w:t>
      </w:r>
      <w:r w:rsidR="004F4FC9" w:rsidRPr="007B47AF">
        <w:rPr>
          <w:rFonts w:eastAsiaTheme="minorHAnsi"/>
          <w:sz w:val="24"/>
          <w:szCs w:val="24"/>
          <w:lang w:eastAsia="en-US"/>
        </w:rPr>
        <w:t>субсиди</w:t>
      </w:r>
      <w:r w:rsidR="005236A9" w:rsidRPr="007B47AF">
        <w:rPr>
          <w:rFonts w:eastAsiaTheme="minorHAnsi"/>
          <w:sz w:val="24"/>
          <w:szCs w:val="24"/>
          <w:lang w:eastAsia="en-US"/>
        </w:rPr>
        <w:t>й</w:t>
      </w:r>
      <w:r w:rsidR="004F4FC9" w:rsidRPr="007B47AF">
        <w:rPr>
          <w:rFonts w:eastAsiaTheme="minorHAnsi"/>
          <w:sz w:val="24"/>
          <w:szCs w:val="24"/>
          <w:lang w:eastAsia="en-US"/>
        </w:rPr>
        <w:t xml:space="preserve"> </w:t>
      </w:r>
      <w:r w:rsidRPr="007B47AF">
        <w:rPr>
          <w:rFonts w:eastAsiaTheme="minorEastAsia"/>
          <w:sz w:val="24"/>
          <w:szCs w:val="24"/>
        </w:rPr>
        <w:t>для подписи.</w:t>
      </w:r>
    </w:p>
    <w:p w14:paraId="17840C39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В течение следующих пяти рабочих дней со дня получения проекта договора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 xml:space="preserve"> перевозчик </w:t>
      </w:r>
      <w:r w:rsidR="004F4FC9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победитель отбора обеспечивает подписание и доставку в министерство двух экземпляров договора </w:t>
      </w:r>
      <w:r w:rsidR="005236A9" w:rsidRPr="007B47AF">
        <w:rPr>
          <w:rFonts w:eastAsiaTheme="minorHAnsi"/>
          <w:sz w:val="24"/>
          <w:szCs w:val="24"/>
          <w:lang w:eastAsia="en-US"/>
        </w:rPr>
        <w:t xml:space="preserve">о предоставлении субсидий </w:t>
      </w:r>
      <w:r w:rsidRPr="007B47AF">
        <w:rPr>
          <w:rFonts w:eastAsiaTheme="minorEastAsia"/>
          <w:sz w:val="24"/>
          <w:szCs w:val="24"/>
        </w:rPr>
        <w:t xml:space="preserve">на бумажном носителе. В течение пяти рабочих дней со дня получения подписанного перевозчиком </w:t>
      </w:r>
      <w:r w:rsidR="004F4FC9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победителем отбора договора </w:t>
      </w:r>
      <w:r w:rsidR="005236A9" w:rsidRPr="007B47AF">
        <w:rPr>
          <w:rFonts w:eastAsiaTheme="minorHAnsi"/>
          <w:sz w:val="24"/>
          <w:szCs w:val="24"/>
          <w:lang w:eastAsia="en-US"/>
        </w:rPr>
        <w:t xml:space="preserve">о предоставлении субсидий </w:t>
      </w:r>
      <w:r w:rsidRPr="007B47AF">
        <w:rPr>
          <w:rFonts w:eastAsiaTheme="minorEastAsia"/>
          <w:sz w:val="24"/>
          <w:szCs w:val="24"/>
        </w:rPr>
        <w:t>министерство подписывает и регистрирует договор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>.</w:t>
      </w:r>
    </w:p>
    <w:p w14:paraId="3FD5B1A0" w14:textId="77777777" w:rsidR="009E7226" w:rsidRPr="007B47AF" w:rsidRDefault="005D10A2" w:rsidP="009E7226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Для подписания</w:t>
      </w:r>
      <w:r w:rsidR="003F19F3">
        <w:rPr>
          <w:rFonts w:eastAsiaTheme="minorEastAsia"/>
          <w:sz w:val="24"/>
          <w:szCs w:val="24"/>
        </w:rPr>
        <w:t xml:space="preserve"> министерством</w:t>
      </w:r>
      <w:r w:rsidR="009E7226" w:rsidRPr="007B47AF">
        <w:rPr>
          <w:rFonts w:eastAsiaTheme="minorEastAsia"/>
          <w:sz w:val="24"/>
          <w:szCs w:val="24"/>
        </w:rPr>
        <w:t xml:space="preserve"> договора </w:t>
      </w:r>
      <w:r w:rsidR="009E7226" w:rsidRPr="007B47AF">
        <w:rPr>
          <w:rFonts w:eastAsiaTheme="minorHAnsi"/>
          <w:sz w:val="24"/>
          <w:szCs w:val="24"/>
          <w:lang w:eastAsia="en-US"/>
        </w:rPr>
        <w:t xml:space="preserve">о предоставлении субсидий </w:t>
      </w:r>
      <w:r w:rsidR="009E7226" w:rsidRPr="007B47AF">
        <w:rPr>
          <w:rFonts w:eastAsiaTheme="minorEastAsia"/>
          <w:sz w:val="24"/>
          <w:szCs w:val="24"/>
        </w:rPr>
        <w:t xml:space="preserve">перевозчик </w:t>
      </w:r>
      <w:r w:rsidR="009E7226" w:rsidRPr="007B47AF">
        <w:rPr>
          <w:rFonts w:eastAsiaTheme="minorEastAsia"/>
          <w:sz w:val="24"/>
          <w:szCs w:val="24"/>
        </w:rPr>
        <w:lastRenderedPageBreak/>
        <w:t>предоставля</w:t>
      </w:r>
      <w:r w:rsidR="003F19F3">
        <w:rPr>
          <w:rFonts w:eastAsiaTheme="minorEastAsia"/>
          <w:sz w:val="24"/>
          <w:szCs w:val="24"/>
        </w:rPr>
        <w:t>е</w:t>
      </w:r>
      <w:r w:rsidR="009E7226" w:rsidRPr="007B47AF">
        <w:rPr>
          <w:rFonts w:eastAsiaTheme="minorEastAsia"/>
          <w:sz w:val="24"/>
          <w:szCs w:val="24"/>
        </w:rPr>
        <w:t>т оригиналы документов</w:t>
      </w:r>
      <w:r w:rsidR="003F19F3">
        <w:rPr>
          <w:rFonts w:eastAsiaTheme="minorEastAsia"/>
          <w:sz w:val="24"/>
          <w:szCs w:val="24"/>
        </w:rPr>
        <w:t>, указанных в пункте 11 настоящего Порядка, для</w:t>
      </w:r>
      <w:r w:rsidR="009E7226" w:rsidRPr="007B47AF">
        <w:rPr>
          <w:rFonts w:eastAsiaTheme="minorEastAsia"/>
          <w:sz w:val="24"/>
          <w:szCs w:val="24"/>
        </w:rPr>
        <w:t xml:space="preserve"> их сопоставления специалистом министерства</w:t>
      </w:r>
      <w:r w:rsidR="003F19F3">
        <w:rPr>
          <w:rFonts w:eastAsiaTheme="minorEastAsia"/>
          <w:sz w:val="24"/>
          <w:szCs w:val="24"/>
        </w:rPr>
        <w:t>.</w:t>
      </w:r>
      <w:r w:rsidR="009E7226" w:rsidRPr="007B47AF">
        <w:rPr>
          <w:rFonts w:eastAsiaTheme="minorEastAsia"/>
          <w:sz w:val="24"/>
          <w:szCs w:val="24"/>
        </w:rPr>
        <w:t xml:space="preserve"> </w:t>
      </w:r>
    </w:p>
    <w:p w14:paraId="040C2A4C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В случае если в течение указанного срока перевозчик </w:t>
      </w:r>
      <w:r w:rsidR="004F4FC9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победитель отбора не предпринял активных действий по заключению договора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 xml:space="preserve">: не инициировал контакт с министерством по телефону, электронной почте, иным коммуникационным способом, фиксирующим факт контакта, не представил два экземпляра договора </w:t>
      </w:r>
      <w:r w:rsidR="005236A9" w:rsidRPr="007B47AF">
        <w:rPr>
          <w:rFonts w:eastAsiaTheme="minorHAnsi"/>
          <w:sz w:val="24"/>
          <w:szCs w:val="24"/>
          <w:lang w:eastAsia="en-US"/>
        </w:rPr>
        <w:t xml:space="preserve">о предоставлении субсидий </w:t>
      </w:r>
      <w:r w:rsidRPr="007B47AF">
        <w:rPr>
          <w:rFonts w:eastAsiaTheme="minorEastAsia"/>
          <w:sz w:val="24"/>
          <w:szCs w:val="24"/>
        </w:rPr>
        <w:t xml:space="preserve">на бумажном носителе, подписанных перевозчиком </w:t>
      </w:r>
      <w:r w:rsidR="004F4FC9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победителем отбора, такой победитель отбора считается уклонившимся от заключения договора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 xml:space="preserve">. С уклонившимся от заключения договора </w:t>
      </w:r>
      <w:r w:rsidR="005236A9" w:rsidRPr="007B47AF">
        <w:rPr>
          <w:rFonts w:eastAsiaTheme="minorHAnsi"/>
          <w:sz w:val="24"/>
          <w:szCs w:val="24"/>
          <w:lang w:eastAsia="en-US"/>
        </w:rPr>
        <w:t xml:space="preserve">о предоставлении субсидий </w:t>
      </w:r>
      <w:r w:rsidRPr="007B47AF">
        <w:rPr>
          <w:rFonts w:eastAsiaTheme="minorEastAsia"/>
          <w:sz w:val="24"/>
          <w:szCs w:val="24"/>
        </w:rPr>
        <w:t xml:space="preserve">победителем договор </w:t>
      </w:r>
      <w:r w:rsidR="005236A9" w:rsidRPr="007B47AF">
        <w:rPr>
          <w:rFonts w:eastAsiaTheme="minorHAnsi"/>
          <w:sz w:val="24"/>
          <w:szCs w:val="24"/>
          <w:lang w:eastAsia="en-US"/>
        </w:rPr>
        <w:t xml:space="preserve">о предоставлении субсидий </w:t>
      </w:r>
      <w:r w:rsidRPr="007B47AF">
        <w:rPr>
          <w:rFonts w:eastAsiaTheme="minorEastAsia"/>
          <w:sz w:val="24"/>
          <w:szCs w:val="24"/>
        </w:rPr>
        <w:t>не заключается.</w:t>
      </w:r>
    </w:p>
    <w:p w14:paraId="61BF5543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По взаимному согласию, на основании письменного обращения, в договор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 xml:space="preserve"> могут вноситься изменения, которые оформляются дополнительным соглашением и после их подписания сторонами становятся неотъемлемой частью договора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>.</w:t>
      </w:r>
    </w:p>
    <w:p w14:paraId="0436D943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В любой момент до истечения срока действия договора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 xml:space="preserve"> на основании письменного обращения стороны могут договориться расторгнуть договор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>. Данное решение оформляется дополнительным соглашением о расторжении договора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>.</w:t>
      </w:r>
    </w:p>
    <w:p w14:paraId="4739A4B9" w14:textId="145031C1" w:rsidR="00BE0740" w:rsidRDefault="00BE0740" w:rsidP="00BE0740">
      <w:pPr>
        <w:widowControl w:val="0"/>
        <w:ind w:firstLine="709"/>
        <w:jc w:val="both"/>
        <w:rPr>
          <w:ins w:id="25" w:author="Александрова Элина Владимировна" w:date="2024-04-16T15:37:00Z"/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18.</w:t>
      </w:r>
      <w:r w:rsidRPr="007B47AF">
        <w:rPr>
          <w:rFonts w:eastAsiaTheme="minorEastAsia"/>
          <w:sz w:val="24"/>
          <w:szCs w:val="24"/>
          <w:lang w:val="en-US"/>
        </w:rPr>
        <w:t> </w:t>
      </w:r>
      <w:r w:rsidRPr="007B47AF">
        <w:rPr>
          <w:rFonts w:eastAsiaTheme="minorEastAsia"/>
          <w:sz w:val="24"/>
          <w:szCs w:val="24"/>
        </w:rPr>
        <w:t xml:space="preserve">В случае признания перевозчика уклонившимся от заключения договора или </w:t>
      </w:r>
      <w:proofErr w:type="spellStart"/>
      <w:r w:rsidRPr="007B47AF">
        <w:rPr>
          <w:rFonts w:eastAsiaTheme="minorEastAsia"/>
          <w:sz w:val="24"/>
          <w:szCs w:val="24"/>
        </w:rPr>
        <w:t>неподписания</w:t>
      </w:r>
      <w:proofErr w:type="spellEnd"/>
      <w:r w:rsidRPr="007B47AF">
        <w:rPr>
          <w:rFonts w:eastAsiaTheme="minorEastAsia"/>
          <w:sz w:val="24"/>
          <w:szCs w:val="24"/>
        </w:rPr>
        <w:t xml:space="preserve"> договора перевозчиком в сроки, установленные в пункте 17 настоящего Порядка, министерство проводит дополнительный отбор.</w:t>
      </w:r>
    </w:p>
    <w:p w14:paraId="7BF89F6A" w14:textId="77777777" w:rsidR="00B30150" w:rsidRPr="0054486E" w:rsidRDefault="00B30150" w:rsidP="00B30150">
      <w:pPr>
        <w:pStyle w:val="ConsPlusNormal"/>
        <w:ind w:firstLine="709"/>
        <w:jc w:val="both"/>
        <w:rPr>
          <w:ins w:id="26" w:author="Александрова Элина Владимировна" w:date="2024-04-16T15:37:00Z"/>
          <w:rFonts w:ascii="Times New Roman" w:hAnsi="Times New Roman" w:cs="Times New Roman"/>
          <w:sz w:val="24"/>
          <w:szCs w:val="24"/>
        </w:rPr>
      </w:pPr>
      <w:ins w:id="27" w:author="Александрова Элина Владимировна" w:date="2024-04-16T15:37:00Z">
        <w:r>
          <w:rPr>
            <w:rFonts w:ascii="Times New Roman" w:hAnsi="Times New Roman" w:cs="Times New Roman"/>
            <w:sz w:val="24"/>
            <w:szCs w:val="24"/>
          </w:rPr>
          <w:t>Отбор считается не состоявшимся в случае отсутствия заявок для участия в отборе.</w:t>
        </w:r>
      </w:ins>
    </w:p>
    <w:p w14:paraId="63918696" w14:textId="60C1D98A" w:rsidR="00B30150" w:rsidRPr="007B47AF" w:rsidDel="00B30150" w:rsidRDefault="00B30150" w:rsidP="00BE0740">
      <w:pPr>
        <w:widowControl w:val="0"/>
        <w:ind w:firstLine="709"/>
        <w:jc w:val="both"/>
        <w:rPr>
          <w:del w:id="28" w:author="Александрова Элина Владимировна" w:date="2024-04-16T15:37:00Z"/>
          <w:rFonts w:eastAsiaTheme="minorEastAsia"/>
          <w:sz w:val="24"/>
          <w:szCs w:val="24"/>
        </w:rPr>
      </w:pPr>
    </w:p>
    <w:p w14:paraId="09712EB1" w14:textId="77777777"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19.</w:t>
      </w:r>
      <w:r w:rsidRPr="007B47AF">
        <w:rPr>
          <w:rFonts w:eastAsiaTheme="minorEastAsia"/>
          <w:sz w:val="24"/>
          <w:szCs w:val="24"/>
          <w:lang w:val="en-US"/>
        </w:rPr>
        <w:t> </w:t>
      </w:r>
      <w:r w:rsidRPr="007B47AF">
        <w:rPr>
          <w:rFonts w:eastAsiaTheme="minorEastAsia"/>
          <w:sz w:val="24"/>
          <w:szCs w:val="24"/>
        </w:rPr>
        <w:t>Финансирование расходов на оказание государственной поддержки перевозчиков в форме создания условий для приобретения (обновления) подвижного состава общественного пассажирского транспорта осуществляется министерством в размере:</w:t>
      </w:r>
    </w:p>
    <w:p w14:paraId="5618FBD7" w14:textId="77777777"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50% от фактической стоимости приобретенных автобусов для работы на муниципальных и межмуниципальных маршрутах регулярных перевозок по регулируемым тарифам, на возмещение фактических затрат, произведенных в текущем и отчетном финансовых годах, в том числе на условиях финансовой аренды (лизинга); </w:t>
      </w:r>
    </w:p>
    <w:p w14:paraId="17824225" w14:textId="77777777"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30% от фактической стоимости приобретенных автобусов для работы на межмуниципальных маршрутах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 на возмещение фактических затрат, произведенных в текущем и отчетном финансовых годах, в том числе на условиях финансовой аренды (лизинга).</w:t>
      </w:r>
    </w:p>
    <w:p w14:paraId="7B305383" w14:textId="77777777"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В случае приобретения перевозчиком автобуса по договору лизинга размер государственной поддержки в виде предоставления субсидий рассчитывается от фактической стоимости автобуса по договору купли-продажи между продавцом и лизингодателем.</w:t>
      </w:r>
    </w:p>
    <w:p w14:paraId="0800D323" w14:textId="77777777"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Размер субсидии на один приобретенный автобус рассчитывается по следующим формулам:</w:t>
      </w:r>
    </w:p>
    <w:p w14:paraId="22B093A6" w14:textId="77777777"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</w:p>
    <w:p w14:paraId="6B1D080A" w14:textId="77777777" w:rsidR="00B72427" w:rsidRPr="007B47AF" w:rsidRDefault="00B72427" w:rsidP="00B72427">
      <w:pPr>
        <w:widowControl w:val="0"/>
        <w:ind w:firstLine="709"/>
        <w:jc w:val="center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С = З x К,</w:t>
      </w:r>
    </w:p>
    <w:p w14:paraId="53CA6570" w14:textId="77777777"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</w:p>
    <w:p w14:paraId="16A252A1" w14:textId="77777777" w:rsidR="00B72427" w:rsidRPr="007B47AF" w:rsidRDefault="00B72427" w:rsidP="00B72427">
      <w:pPr>
        <w:widowControl w:val="0"/>
        <w:ind w:firstLine="709"/>
        <w:jc w:val="center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З = Ц </w:t>
      </w:r>
      <w:r w:rsidR="005755CA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</w:t>
      </w:r>
      <w:proofErr w:type="spellStart"/>
      <w:r w:rsidRPr="007B47AF">
        <w:rPr>
          <w:rFonts w:eastAsiaTheme="minorEastAsia"/>
          <w:sz w:val="24"/>
          <w:szCs w:val="24"/>
        </w:rPr>
        <w:t>Смб</w:t>
      </w:r>
      <w:proofErr w:type="spellEnd"/>
      <w:r w:rsidRPr="007B47AF">
        <w:rPr>
          <w:rFonts w:eastAsiaTheme="minorEastAsia"/>
          <w:sz w:val="24"/>
          <w:szCs w:val="24"/>
        </w:rPr>
        <w:t>, где:</w:t>
      </w:r>
    </w:p>
    <w:p w14:paraId="6C48B544" w14:textId="77777777"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</w:p>
    <w:p w14:paraId="3C5ED62F" w14:textId="77777777"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С - сумма субсидии перевозчику на возмещение затрат на приобретение автобуса;</w:t>
      </w:r>
    </w:p>
    <w:p w14:paraId="1D4B92E2" w14:textId="77777777" w:rsidR="00B72427" w:rsidRPr="007B47AF" w:rsidRDefault="00B72427" w:rsidP="00B72427">
      <w:pPr>
        <w:widowControl w:val="0"/>
        <w:spacing w:before="22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З - размер фактически понесенных перевозчиком затрат на приобретение автобуса, определяемый в соответствии с настоящим пунктом;</w:t>
      </w:r>
    </w:p>
    <w:p w14:paraId="774E985A" w14:textId="77777777" w:rsidR="00B72427" w:rsidRPr="007B47AF" w:rsidRDefault="00B72427" w:rsidP="00B72427">
      <w:pPr>
        <w:widowControl w:val="0"/>
        <w:spacing w:before="22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К - коэффициент компенсации из областного бюджета, определяемый в соответствии с настоящим пунктом, равный:</w:t>
      </w:r>
    </w:p>
    <w:p w14:paraId="1D37B400" w14:textId="77777777" w:rsidR="00B72427" w:rsidRPr="007B47AF" w:rsidRDefault="00B72427" w:rsidP="00B72427">
      <w:pPr>
        <w:widowControl w:val="0"/>
        <w:spacing w:before="22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0,5 - в случае приобретения автобусов для работы на муниципальных и межмуниципальных маршрутах регулярных перевозок по регулируемым тарифам;</w:t>
      </w:r>
    </w:p>
    <w:p w14:paraId="7D012EDA" w14:textId="77777777" w:rsidR="00B72427" w:rsidRPr="007B47AF" w:rsidRDefault="00B72427" w:rsidP="00B72427">
      <w:pPr>
        <w:widowControl w:val="0"/>
        <w:spacing w:before="22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lastRenderedPageBreak/>
        <w:t>0,3 - в случае приобретения автобусов для работы на межмуниципальных маршрутах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законодательством;</w:t>
      </w:r>
    </w:p>
    <w:p w14:paraId="316F4CA5" w14:textId="77777777" w:rsidR="00B72427" w:rsidRPr="007B47AF" w:rsidRDefault="00B72427" w:rsidP="00B72427">
      <w:pPr>
        <w:widowControl w:val="0"/>
        <w:spacing w:before="22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Ц - стоимость одного приобретенного перевозчиком автобуса, принимаемая в расчете размера субсидии;</w:t>
      </w:r>
    </w:p>
    <w:p w14:paraId="15DC1BB4" w14:textId="77777777" w:rsidR="00B72427" w:rsidRPr="007B47AF" w:rsidRDefault="00B72427" w:rsidP="00B72427">
      <w:pPr>
        <w:widowControl w:val="0"/>
        <w:spacing w:before="220"/>
        <w:ind w:firstLine="709"/>
        <w:jc w:val="both"/>
        <w:rPr>
          <w:rFonts w:eastAsiaTheme="minorEastAsia"/>
          <w:sz w:val="24"/>
          <w:szCs w:val="24"/>
        </w:rPr>
      </w:pPr>
      <w:proofErr w:type="spellStart"/>
      <w:r w:rsidRPr="007B47AF">
        <w:rPr>
          <w:rFonts w:eastAsiaTheme="minorEastAsia"/>
          <w:sz w:val="24"/>
          <w:szCs w:val="24"/>
        </w:rPr>
        <w:t>Смб</w:t>
      </w:r>
      <w:proofErr w:type="spellEnd"/>
      <w:r w:rsidRPr="007B47AF">
        <w:rPr>
          <w:rFonts w:eastAsiaTheme="minorEastAsia"/>
          <w:sz w:val="24"/>
          <w:szCs w:val="24"/>
        </w:rPr>
        <w:t xml:space="preserve"> - субсидия из местного бюджета на приобретение автобусов в случае предоставления перевозчику средств из бюджета муниципального района, муниципального округа.</w:t>
      </w:r>
    </w:p>
    <w:p w14:paraId="381F7FFD" w14:textId="77777777" w:rsidR="009E7226" w:rsidRPr="007B47AF" w:rsidRDefault="009E7226" w:rsidP="009E7226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20</w:t>
      </w:r>
      <w:r w:rsidRPr="007B47AF">
        <w:rPr>
          <w:rFonts w:eastAsiaTheme="minorEastAsia"/>
          <w:sz w:val="24"/>
          <w:szCs w:val="24"/>
          <w:lang w:val="en-US"/>
        </w:rPr>
        <w:t> </w:t>
      </w:r>
      <w:r w:rsidRPr="007B47AF">
        <w:rPr>
          <w:rFonts w:eastAsiaTheme="minorEastAsia"/>
          <w:sz w:val="24"/>
          <w:szCs w:val="24"/>
        </w:rPr>
        <w:t xml:space="preserve">Министерство по результатам рассмотрения им документов, указанных в </w:t>
      </w:r>
      <w:hyperlink w:anchor="P93">
        <w:r w:rsidRPr="007B47AF">
          <w:rPr>
            <w:rFonts w:eastAsiaTheme="minorEastAsia"/>
            <w:sz w:val="24"/>
            <w:szCs w:val="24"/>
          </w:rPr>
          <w:t xml:space="preserve">пункте </w:t>
        </w:r>
      </w:hyperlink>
      <w:r w:rsidR="003D16E1" w:rsidRPr="007B47AF">
        <w:rPr>
          <w:rFonts w:eastAsiaTheme="minorEastAsia"/>
          <w:sz w:val="24"/>
          <w:szCs w:val="24"/>
        </w:rPr>
        <w:t>11</w:t>
      </w:r>
      <w:r w:rsidRPr="007B47AF">
        <w:rPr>
          <w:rFonts w:eastAsiaTheme="minorEastAsia"/>
          <w:sz w:val="24"/>
          <w:szCs w:val="24"/>
        </w:rPr>
        <w:t xml:space="preserve"> настоящего Порядка, с учетом заключенного договора</w:t>
      </w:r>
      <w:r w:rsidR="003D16E1" w:rsidRPr="007B47AF">
        <w:rPr>
          <w:rFonts w:eastAsiaTheme="minorEastAsia"/>
          <w:sz w:val="24"/>
          <w:szCs w:val="24"/>
        </w:rPr>
        <w:t xml:space="preserve"> </w:t>
      </w:r>
      <w:r w:rsidR="003D16E1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 xml:space="preserve">, принимает решение о предоставлении перевозчику субсидии путем утверждения реестра на выделение средств из областного бюджета (далее </w:t>
      </w:r>
      <w:r w:rsidR="003D16E1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реестр) не позднее десяти рабочих дней со дня получения договора</w:t>
      </w:r>
      <w:r w:rsidR="003D16E1" w:rsidRPr="007B47AF">
        <w:rPr>
          <w:rFonts w:eastAsiaTheme="minorEastAsia"/>
          <w:sz w:val="24"/>
          <w:szCs w:val="24"/>
        </w:rPr>
        <w:t xml:space="preserve"> </w:t>
      </w:r>
      <w:r w:rsidR="003D16E1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>, подписанного перевозчиком.</w:t>
      </w:r>
      <w:r w:rsidR="003D16E1" w:rsidRPr="007B47AF">
        <w:rPr>
          <w:rFonts w:eastAsiaTheme="minorEastAsia"/>
          <w:sz w:val="24"/>
          <w:szCs w:val="24"/>
        </w:rPr>
        <w:t xml:space="preserve"> </w:t>
      </w:r>
    </w:p>
    <w:p w14:paraId="2B7DDE35" w14:textId="77777777" w:rsidR="009E7226" w:rsidRPr="007B47AF" w:rsidRDefault="009E7226" w:rsidP="009E7226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Министерство не позднее пятого рабочего дня после утверждения реестра формирует </w:t>
      </w:r>
      <w:hyperlink w:anchor="P186">
        <w:r w:rsidRPr="007B47AF">
          <w:rPr>
            <w:rFonts w:eastAsiaTheme="minorEastAsia"/>
            <w:sz w:val="24"/>
            <w:szCs w:val="24"/>
          </w:rPr>
          <w:t>заявку</w:t>
        </w:r>
      </w:hyperlink>
      <w:r w:rsidRPr="007B47AF">
        <w:rPr>
          <w:rFonts w:eastAsiaTheme="minorEastAsia"/>
          <w:sz w:val="24"/>
          <w:szCs w:val="24"/>
        </w:rPr>
        <w:t xml:space="preserve"> на выделение средств из областного бюджета, содержащую информацию о количестве фактически приобретенных перевозчиками автобусов, по форме в соответствии с приложением к настоящему Порядку (далее </w:t>
      </w:r>
      <w:r w:rsidR="003D16E1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заявка на выделение средств) и не позднее следующего рабочего дня направляет ее в </w:t>
      </w:r>
      <w:r w:rsidR="003D16E1" w:rsidRPr="007B47AF">
        <w:rPr>
          <w:rFonts w:eastAsiaTheme="minorEastAsia"/>
          <w:sz w:val="24"/>
          <w:szCs w:val="24"/>
        </w:rPr>
        <w:t>министерство финансов и налоговой политики Новосибирской области</w:t>
      </w:r>
      <w:r w:rsidRPr="007B47AF">
        <w:rPr>
          <w:rFonts w:eastAsiaTheme="minorEastAsia"/>
          <w:sz w:val="24"/>
          <w:szCs w:val="24"/>
        </w:rPr>
        <w:t>.</w:t>
      </w:r>
      <w:r w:rsidR="003D16E1" w:rsidRPr="007B47AF">
        <w:rPr>
          <w:rFonts w:eastAsiaTheme="minorEastAsia"/>
          <w:sz w:val="24"/>
          <w:szCs w:val="24"/>
        </w:rPr>
        <w:t xml:space="preserve"> </w:t>
      </w:r>
    </w:p>
    <w:p w14:paraId="16C2742B" w14:textId="77777777" w:rsidR="009E7226" w:rsidRPr="007B47AF" w:rsidRDefault="009E7226" w:rsidP="009E7226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Объем финансовых средств, включаемых в </w:t>
      </w:r>
      <w:hyperlink w:anchor="P186">
        <w:r w:rsidRPr="007B47AF">
          <w:rPr>
            <w:rFonts w:eastAsiaTheme="minorEastAsia"/>
            <w:sz w:val="24"/>
            <w:szCs w:val="24"/>
          </w:rPr>
          <w:t>заявку</w:t>
        </w:r>
      </w:hyperlink>
      <w:r w:rsidRPr="007B47AF">
        <w:rPr>
          <w:rFonts w:eastAsiaTheme="minorEastAsia"/>
          <w:sz w:val="24"/>
          <w:szCs w:val="24"/>
        </w:rPr>
        <w:t xml:space="preserve"> на выделение средств по прилагаемой форме, формируется министерством исходя из количества приобретаемых автобусов.</w:t>
      </w:r>
    </w:p>
    <w:p w14:paraId="3CEF5217" w14:textId="77777777" w:rsidR="00B67509" w:rsidRPr="007B47AF" w:rsidRDefault="00B72427" w:rsidP="00B67509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29" w:name="P93"/>
      <w:bookmarkStart w:id="30" w:name="P126"/>
      <w:bookmarkEnd w:id="29"/>
      <w:bookmarkEnd w:id="30"/>
      <w:r w:rsidRPr="007B47AF">
        <w:rPr>
          <w:rFonts w:eastAsiaTheme="minorHAnsi"/>
          <w:sz w:val="24"/>
          <w:szCs w:val="24"/>
          <w:lang w:eastAsia="en-US"/>
        </w:rPr>
        <w:t>2</w:t>
      </w:r>
      <w:r w:rsidR="00B67509" w:rsidRPr="007B47AF">
        <w:rPr>
          <w:rFonts w:eastAsiaTheme="minorHAnsi"/>
          <w:sz w:val="24"/>
          <w:szCs w:val="24"/>
          <w:lang w:eastAsia="en-US"/>
        </w:rPr>
        <w:t>1</w:t>
      </w:r>
      <w:r w:rsidRPr="007B47AF">
        <w:rPr>
          <w:rFonts w:eastAsiaTheme="minorHAnsi"/>
          <w:sz w:val="24"/>
          <w:szCs w:val="24"/>
          <w:lang w:eastAsia="en-US"/>
        </w:rPr>
        <w:t>.</w:t>
      </w:r>
      <w:r w:rsidRPr="007B47AF">
        <w:rPr>
          <w:rFonts w:eastAsiaTheme="minorHAnsi"/>
          <w:sz w:val="24"/>
          <w:szCs w:val="24"/>
          <w:lang w:val="en-US" w:eastAsia="en-US"/>
        </w:rPr>
        <w:t> </w:t>
      </w:r>
      <w:r w:rsidRPr="007B47AF">
        <w:rPr>
          <w:rFonts w:eastAsiaTheme="minorHAnsi"/>
          <w:sz w:val="24"/>
          <w:szCs w:val="24"/>
          <w:lang w:eastAsia="en-US"/>
        </w:rPr>
        <w:t xml:space="preserve">Министерство не позднее десятого рабочего дня после утверждения реестра осуществляет </w:t>
      </w:r>
      <w:r w:rsidR="00B67509" w:rsidRPr="007B47AF">
        <w:rPr>
          <w:rFonts w:eastAsiaTheme="minorHAnsi"/>
          <w:sz w:val="24"/>
          <w:szCs w:val="24"/>
          <w:lang w:eastAsia="en-US"/>
        </w:rPr>
        <w:t>перечисление субсидии на расчетный или корреспондентский счет перевозчика, открытый в учреждениях Центрального банка Российской Федерации или кредитной организации, на основании утвержденного реестра на выделение средств из областного бюджета.</w:t>
      </w:r>
    </w:p>
    <w:p w14:paraId="442D063C" w14:textId="77777777" w:rsidR="00447618" w:rsidRPr="007B47AF" w:rsidRDefault="00447618" w:rsidP="00447618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Перевозчик должен соответствовать требованиям, указанным в </w:t>
      </w:r>
      <w:hyperlink w:anchor="Par38" w:history="1">
        <w:r w:rsidRPr="007B47AF">
          <w:rPr>
            <w:rFonts w:eastAsiaTheme="minorHAnsi"/>
            <w:sz w:val="24"/>
            <w:szCs w:val="24"/>
            <w:lang w:eastAsia="en-US"/>
          </w:rPr>
          <w:t>пункте</w:t>
        </w:r>
      </w:hyperlink>
      <w:r w:rsidRPr="007B47AF">
        <w:rPr>
          <w:rFonts w:eastAsiaTheme="minorHAnsi"/>
          <w:sz w:val="24"/>
          <w:szCs w:val="24"/>
          <w:lang w:eastAsia="en-US"/>
        </w:rPr>
        <w:t xml:space="preserve"> 6 настоящего Порядка, на первое число месяца, предшествующего месяцу, в котором планируется предоставление субсидии.</w:t>
      </w:r>
    </w:p>
    <w:p w14:paraId="0E550963" w14:textId="77777777" w:rsidR="00447618" w:rsidRPr="007B47AF" w:rsidRDefault="00447618" w:rsidP="00447618">
      <w:pPr>
        <w:pStyle w:val="a5"/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Министерство в целях подтверждения соответствия перевозчика требованиям, указанным в </w:t>
      </w:r>
      <w:r w:rsidRPr="007B47AF">
        <w:rPr>
          <w:sz w:val="24"/>
          <w:szCs w:val="24"/>
        </w:rPr>
        <w:t xml:space="preserve">пункте 6 настоящего </w:t>
      </w:r>
      <w:r w:rsidRPr="007B47AF">
        <w:rPr>
          <w:rFonts w:eastAsiaTheme="minorHAnsi"/>
          <w:sz w:val="24"/>
          <w:szCs w:val="24"/>
          <w:lang w:eastAsia="en-US"/>
        </w:rPr>
        <w:t>Порядка, вправе запрашивать в порядке межведомственного информационного взаимодействия в налоговом органе на первое число месяца, предшествующего месяцу, в котором планируется предоставление субсидии, 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предпринимателя).</w:t>
      </w:r>
    </w:p>
    <w:p w14:paraId="6F55C96B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2</w:t>
      </w:r>
      <w:r w:rsidR="00447618" w:rsidRPr="007B47AF">
        <w:rPr>
          <w:rFonts w:eastAsiaTheme="minorEastAsia"/>
          <w:sz w:val="24"/>
          <w:szCs w:val="24"/>
        </w:rPr>
        <w:t>2</w:t>
      </w:r>
      <w:r w:rsidRPr="007B47AF">
        <w:rPr>
          <w:rFonts w:eastAsiaTheme="minorEastAsia"/>
          <w:sz w:val="24"/>
          <w:szCs w:val="24"/>
        </w:rPr>
        <w:t>.</w:t>
      </w:r>
      <w:r w:rsidRPr="007B47AF">
        <w:rPr>
          <w:rFonts w:eastAsiaTheme="minorEastAsia"/>
          <w:sz w:val="24"/>
          <w:szCs w:val="24"/>
          <w:lang w:val="en-US"/>
        </w:rPr>
        <w:t> </w:t>
      </w:r>
      <w:r w:rsidRPr="007B47AF">
        <w:rPr>
          <w:rFonts w:eastAsiaTheme="minorEastAsia"/>
          <w:sz w:val="24"/>
          <w:szCs w:val="24"/>
        </w:rPr>
        <w:t>Основани</w:t>
      </w:r>
      <w:r w:rsidR="00B72427" w:rsidRPr="007B47AF">
        <w:rPr>
          <w:rFonts w:eastAsiaTheme="minorEastAsia"/>
          <w:sz w:val="24"/>
          <w:szCs w:val="24"/>
        </w:rPr>
        <w:t>ями</w:t>
      </w:r>
      <w:r w:rsidRPr="007B47AF">
        <w:rPr>
          <w:rFonts w:eastAsiaTheme="minorEastAsia"/>
          <w:sz w:val="24"/>
          <w:szCs w:val="24"/>
        </w:rPr>
        <w:t xml:space="preserve"> для отказ</w:t>
      </w:r>
      <w:r w:rsidR="00B72427" w:rsidRPr="007B47AF">
        <w:rPr>
          <w:rFonts w:eastAsiaTheme="minorEastAsia"/>
          <w:sz w:val="24"/>
          <w:szCs w:val="24"/>
        </w:rPr>
        <w:t>а</w:t>
      </w:r>
      <w:r w:rsidRPr="007B47AF">
        <w:rPr>
          <w:rFonts w:eastAsiaTheme="minorEastAsia"/>
          <w:sz w:val="24"/>
          <w:szCs w:val="24"/>
        </w:rPr>
        <w:t xml:space="preserve"> в предоставлении субсидии явля</w:t>
      </w:r>
      <w:r w:rsidR="00B72427" w:rsidRPr="007B47AF">
        <w:rPr>
          <w:rFonts w:eastAsiaTheme="minorEastAsia"/>
          <w:sz w:val="24"/>
          <w:szCs w:val="24"/>
        </w:rPr>
        <w:t>ю</w:t>
      </w:r>
      <w:r w:rsidRPr="007B47AF">
        <w:rPr>
          <w:rFonts w:eastAsiaTheme="minorEastAsia"/>
          <w:sz w:val="24"/>
          <w:szCs w:val="24"/>
        </w:rPr>
        <w:t>тся:</w:t>
      </w:r>
    </w:p>
    <w:p w14:paraId="491CFF63" w14:textId="77777777" w:rsidR="00B72427" w:rsidRPr="007B47AF" w:rsidRDefault="00B72427" w:rsidP="00B72427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1) несоответствие представленных перевозчиком документов требованиям, указанным </w:t>
      </w:r>
      <w:r w:rsidR="00447618" w:rsidRPr="007B47AF">
        <w:rPr>
          <w:rFonts w:eastAsiaTheme="minorHAnsi"/>
          <w:sz w:val="24"/>
          <w:szCs w:val="24"/>
          <w:lang w:eastAsia="en-US"/>
        </w:rPr>
        <w:t>в пункте 11</w:t>
      </w:r>
      <w:r w:rsidRPr="007B47AF">
        <w:rPr>
          <w:rFonts w:eastAsiaTheme="minorHAnsi"/>
          <w:sz w:val="24"/>
          <w:szCs w:val="24"/>
          <w:lang w:eastAsia="en-US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787E59FE" w14:textId="77777777" w:rsidR="00B72427" w:rsidRPr="007B47AF" w:rsidRDefault="00161E7E" w:rsidP="00B72427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B72427" w:rsidRPr="007B47AF">
        <w:rPr>
          <w:rFonts w:eastAsiaTheme="minorHAnsi"/>
          <w:sz w:val="24"/>
          <w:szCs w:val="24"/>
          <w:lang w:eastAsia="en-US"/>
        </w:rPr>
        <w:t>) установление факта недостоверности представленной перевозчиком информации.</w:t>
      </w:r>
    </w:p>
    <w:p w14:paraId="224F6E18" w14:textId="77777777" w:rsidR="00447618" w:rsidRPr="007B47AF" w:rsidRDefault="00447618" w:rsidP="00447618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23. Перевозчики несут ответственность в соответствии с действующим законодательством за целевое использование субсидий, соблюдение требований настоящего Порядка, достоверность представляемых сведений и отчетов в соответствии с действующим законодательством Российской Федерации.</w:t>
      </w:r>
    </w:p>
    <w:p w14:paraId="5C3F5C45" w14:textId="77777777" w:rsidR="00447618" w:rsidRPr="007B47AF" w:rsidRDefault="00447618" w:rsidP="00447618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24. При реорганизации получателя субсидии, являющегося юридическим лицом: </w:t>
      </w:r>
    </w:p>
    <w:p w14:paraId="05C39CD6" w14:textId="77777777" w:rsidR="00447618" w:rsidRPr="007B47AF" w:rsidRDefault="00447618" w:rsidP="00447618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в форме слияния, присоединения или преобразования в договор о предоставлении субсидий вносятся изменения путем заключения дополнительного соглашения к договору о предоставлении субсидий в части перемены лица в обязательстве с указанием в договоре о предоставлении субсидий юридического лица, являющегося правопреемником; </w:t>
      </w:r>
    </w:p>
    <w:p w14:paraId="3C646215" w14:textId="77777777" w:rsidR="00447618" w:rsidRPr="007B47AF" w:rsidRDefault="00447618" w:rsidP="00447618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lastRenderedPageBreak/>
        <w:t xml:space="preserve">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1" w:history="1">
        <w:r w:rsidRPr="007B47AF">
          <w:rPr>
            <w:rFonts w:eastAsiaTheme="minorHAnsi"/>
            <w:sz w:val="24"/>
            <w:szCs w:val="24"/>
            <w:lang w:eastAsia="en-US"/>
          </w:rPr>
          <w:t>абзацем вторым пункта 5 статьи 23</w:t>
        </w:r>
      </w:hyperlink>
      <w:r w:rsidRPr="007B47AF">
        <w:rPr>
          <w:rFonts w:eastAsiaTheme="minorHAnsi"/>
          <w:sz w:val="24"/>
          <w:szCs w:val="24"/>
          <w:lang w:eastAsia="en-US"/>
        </w:rPr>
        <w:t xml:space="preserve"> Гражданского кодекса Российской Федерации), договор о предоставлении субсидий расторгается с формированием уведомления о расторжении договора о предоставлении субсидий в одностороннем порядке и акта об исполнении обязательств по договору о предоставлении субсидий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 </w:t>
      </w:r>
    </w:p>
    <w:p w14:paraId="72139D23" w14:textId="77777777" w:rsidR="00447618" w:rsidRPr="007B47AF" w:rsidRDefault="00447618" w:rsidP="00447618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25. 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2" w:history="1">
        <w:r w:rsidRPr="007B47AF">
          <w:rPr>
            <w:rFonts w:eastAsiaTheme="minorHAnsi"/>
            <w:sz w:val="24"/>
            <w:szCs w:val="24"/>
            <w:lang w:eastAsia="en-US"/>
          </w:rPr>
          <w:t>абзацем вторым пункта 5 статьи 23</w:t>
        </w:r>
      </w:hyperlink>
      <w:r w:rsidRPr="007B47AF">
        <w:rPr>
          <w:rFonts w:eastAsiaTheme="minorHAnsi"/>
          <w:sz w:val="24"/>
          <w:szCs w:val="24"/>
          <w:lang w:eastAsia="en-US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3" w:history="1">
        <w:r w:rsidRPr="007B47AF">
          <w:rPr>
            <w:rFonts w:eastAsiaTheme="minorHAnsi"/>
            <w:sz w:val="24"/>
            <w:szCs w:val="24"/>
            <w:lang w:eastAsia="en-US"/>
          </w:rPr>
          <w:t>статьей 18</w:t>
        </w:r>
      </w:hyperlink>
      <w:r w:rsidRPr="007B47AF">
        <w:rPr>
          <w:rFonts w:eastAsiaTheme="minorHAnsi"/>
          <w:sz w:val="24"/>
          <w:szCs w:val="24"/>
          <w:lang w:eastAsia="en-US"/>
        </w:rPr>
        <w:t xml:space="preserve"> Федерального закона «О крестьянском (фермерском) хозяйстве», в договор о предоставлении субсидий вносятся изменения путем заключения дополнительного соглашения к договору о предоставлении субсидий в части перемены лица в обязательстве с указанием стороны в договоре о предоставлении субсидий иного лица, являющегося правопреемником. </w:t>
      </w:r>
    </w:p>
    <w:p w14:paraId="75803BED" w14:textId="0C4FC095" w:rsidR="005F579A" w:rsidRPr="007B47AF" w:rsidRDefault="005F579A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2</w:t>
      </w:r>
      <w:r w:rsidR="00447618" w:rsidRPr="007B47AF">
        <w:rPr>
          <w:rFonts w:eastAsiaTheme="minorHAnsi"/>
          <w:sz w:val="24"/>
          <w:szCs w:val="24"/>
          <w:lang w:eastAsia="en-US"/>
        </w:rPr>
        <w:t>6</w:t>
      </w:r>
      <w:r w:rsidRPr="007B47AF">
        <w:rPr>
          <w:rFonts w:eastAsiaTheme="minorHAnsi"/>
          <w:sz w:val="24"/>
          <w:szCs w:val="24"/>
          <w:lang w:eastAsia="en-US"/>
        </w:rPr>
        <w:t>.</w:t>
      </w:r>
      <w:r w:rsidRPr="007B47AF">
        <w:rPr>
          <w:rFonts w:eastAsiaTheme="minorHAnsi"/>
          <w:sz w:val="24"/>
          <w:szCs w:val="24"/>
          <w:lang w:val="en-US" w:eastAsia="en-US"/>
        </w:rPr>
        <w:t> </w:t>
      </w:r>
      <w:r w:rsidRPr="007B47AF">
        <w:rPr>
          <w:rFonts w:eastAsiaTheme="minorHAnsi"/>
          <w:sz w:val="24"/>
          <w:szCs w:val="24"/>
          <w:lang w:eastAsia="en-US"/>
        </w:rPr>
        <w:t xml:space="preserve">Результатом предоставления субсидии является обеспечение подтверждения перевозчиком приобретения автобусов (единиц), а количество приобретенных автобусов является </w:t>
      </w:r>
      <w:del w:id="31" w:author="Александрова Элина Владимировна" w:date="2024-04-16T15:58:00Z">
        <w:r w:rsidRPr="007B47AF" w:rsidDel="006F15AD">
          <w:rPr>
            <w:rFonts w:eastAsiaTheme="minorHAnsi"/>
            <w:sz w:val="24"/>
            <w:szCs w:val="24"/>
            <w:lang w:eastAsia="en-US"/>
          </w:rPr>
          <w:delText xml:space="preserve">его </w:delText>
        </w:r>
      </w:del>
      <w:r w:rsidRPr="007B47AF">
        <w:rPr>
          <w:rFonts w:eastAsiaTheme="minorHAnsi"/>
          <w:sz w:val="24"/>
          <w:szCs w:val="24"/>
          <w:lang w:eastAsia="en-US"/>
        </w:rPr>
        <w:t xml:space="preserve">характеристикой (показателем, необходимым для достижения этого результата). </w:t>
      </w:r>
    </w:p>
    <w:p w14:paraId="4B22618E" w14:textId="4CC02206" w:rsidR="00D17A33" w:rsidRPr="0054486E" w:rsidRDefault="00D17A33" w:rsidP="00D17A33">
      <w:pPr>
        <w:pStyle w:val="ConsPlusNormal"/>
        <w:ind w:firstLine="709"/>
        <w:jc w:val="both"/>
        <w:rPr>
          <w:ins w:id="32" w:author="Александрова Элина Владимировна" w:date="2024-04-16T15:55:00Z"/>
          <w:rFonts w:ascii="Times New Roman" w:hAnsi="Times New Roman" w:cs="Times New Roman"/>
          <w:sz w:val="24"/>
          <w:szCs w:val="24"/>
        </w:rPr>
      </w:pPr>
      <w:ins w:id="33" w:author="Александрова Элина Владимировна" w:date="2024-04-16T15:55:00Z">
        <w:r w:rsidRPr="0054486E">
          <w:rPr>
            <w:rFonts w:ascii="Times New Roman" w:hAnsi="Times New Roman" w:cs="Times New Roman"/>
            <w:sz w:val="24"/>
            <w:szCs w:val="24"/>
          </w:rPr>
          <w:t>Значени</w:t>
        </w:r>
        <w:r>
          <w:rPr>
            <w:rFonts w:ascii="Times New Roman" w:hAnsi="Times New Roman" w:cs="Times New Roman"/>
            <w:sz w:val="24"/>
            <w:szCs w:val="24"/>
          </w:rPr>
          <w:t>е показателя, необходимого для достижения</w:t>
        </w:r>
        <w:r w:rsidRPr="0054486E">
          <w:rPr>
            <w:rFonts w:ascii="Times New Roman" w:hAnsi="Times New Roman" w:cs="Times New Roman"/>
            <w:sz w:val="24"/>
            <w:szCs w:val="24"/>
          </w:rPr>
          <w:t xml:space="preserve"> результат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  <w:r w:rsidRPr="0054486E">
          <w:rPr>
            <w:rFonts w:ascii="Times New Roman" w:hAnsi="Times New Roman" w:cs="Times New Roman"/>
            <w:sz w:val="24"/>
            <w:szCs w:val="24"/>
          </w:rPr>
          <w:t xml:space="preserve"> предоставл</w:t>
        </w:r>
        <w:r>
          <w:rPr>
            <w:rFonts w:ascii="Times New Roman" w:hAnsi="Times New Roman" w:cs="Times New Roman"/>
            <w:sz w:val="24"/>
            <w:szCs w:val="24"/>
          </w:rPr>
          <w:t>ения субсиди</w:t>
        </w:r>
      </w:ins>
      <w:ins w:id="34" w:author="Александрова Элина Владимировна" w:date="2024-04-16T15:56:00Z">
        <w:r>
          <w:rPr>
            <w:rFonts w:ascii="Times New Roman" w:hAnsi="Times New Roman" w:cs="Times New Roman"/>
            <w:sz w:val="24"/>
            <w:szCs w:val="24"/>
          </w:rPr>
          <w:t>и</w:t>
        </w:r>
      </w:ins>
      <w:ins w:id="35" w:author="Александрова Элина Владимировна" w:date="2024-04-16T15:55:00Z"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Pr="0054486E">
          <w:rPr>
            <w:rFonts w:ascii="Times New Roman" w:hAnsi="Times New Roman" w:cs="Times New Roman"/>
            <w:sz w:val="24"/>
            <w:szCs w:val="24"/>
          </w:rPr>
          <w:t>устанавлива</w:t>
        </w:r>
        <w:r>
          <w:rPr>
            <w:rFonts w:ascii="Times New Roman" w:hAnsi="Times New Roman" w:cs="Times New Roman"/>
            <w:sz w:val="24"/>
            <w:szCs w:val="24"/>
          </w:rPr>
          <w:t>е</w:t>
        </w:r>
        <w:r w:rsidRPr="0054486E">
          <w:rPr>
            <w:rFonts w:ascii="Times New Roman" w:hAnsi="Times New Roman" w:cs="Times New Roman"/>
            <w:sz w:val="24"/>
            <w:szCs w:val="24"/>
          </w:rPr>
          <w:t xml:space="preserve">тся договором </w:t>
        </w:r>
        <w:r w:rsidRPr="0054486E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о предоставлении субсидий</w:t>
        </w:r>
        <w:r w:rsidRPr="0054486E">
          <w:rPr>
            <w:rFonts w:ascii="Times New Roman" w:hAnsi="Times New Roman" w:cs="Times New Roman"/>
            <w:sz w:val="24"/>
            <w:szCs w:val="24"/>
          </w:rPr>
          <w:t>.</w:t>
        </w:r>
        <w:bookmarkStart w:id="36" w:name="_GoBack"/>
        <w:bookmarkEnd w:id="36"/>
      </w:ins>
    </w:p>
    <w:p w14:paraId="5387E8CF" w14:textId="3D1E36A0" w:rsidR="005F579A" w:rsidRPr="007B47AF" w:rsidDel="00D17A33" w:rsidRDefault="005F579A" w:rsidP="005F579A">
      <w:pPr>
        <w:adjustRightInd w:val="0"/>
        <w:ind w:firstLine="709"/>
        <w:jc w:val="both"/>
        <w:rPr>
          <w:del w:id="37" w:author="Александрова Элина Владимировна" w:date="2024-04-16T15:55:00Z"/>
          <w:rFonts w:eastAsiaTheme="minorHAnsi"/>
          <w:sz w:val="24"/>
          <w:szCs w:val="24"/>
          <w:lang w:eastAsia="en-US"/>
        </w:rPr>
      </w:pPr>
      <w:del w:id="38" w:author="Александрова Элина Владимировна" w:date="2024-04-16T15:55:00Z">
        <w:r w:rsidRPr="007B47AF" w:rsidDel="00D17A33">
          <w:rPr>
            <w:rFonts w:eastAsiaTheme="minorHAnsi"/>
            <w:sz w:val="24"/>
            <w:szCs w:val="24"/>
            <w:lang w:eastAsia="en-US"/>
          </w:rPr>
          <w:delText>Значения указанного показателя устанавливаются договором</w:delText>
        </w:r>
        <w:r w:rsidR="00447618" w:rsidRPr="007B47AF" w:rsidDel="00D17A33">
          <w:rPr>
            <w:rFonts w:eastAsiaTheme="minorHAnsi"/>
            <w:sz w:val="24"/>
            <w:szCs w:val="24"/>
            <w:lang w:eastAsia="en-US"/>
          </w:rPr>
          <w:delText xml:space="preserve"> о предоставлении субсидий</w:delText>
        </w:r>
        <w:r w:rsidRPr="007B47AF" w:rsidDel="00D17A33">
          <w:rPr>
            <w:rFonts w:eastAsiaTheme="minorHAnsi"/>
            <w:sz w:val="24"/>
            <w:szCs w:val="24"/>
            <w:lang w:eastAsia="en-US"/>
          </w:rPr>
          <w:delText xml:space="preserve">. </w:delText>
        </w:r>
      </w:del>
    </w:p>
    <w:p w14:paraId="1FFB34D4" w14:textId="77777777" w:rsidR="005F579A" w:rsidRPr="007B47AF" w:rsidRDefault="005F579A" w:rsidP="007B47AF">
      <w:pPr>
        <w:pStyle w:val="a5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2</w:t>
      </w:r>
      <w:r w:rsidR="007B47AF" w:rsidRPr="007B47AF">
        <w:rPr>
          <w:rFonts w:eastAsiaTheme="minorEastAsia"/>
          <w:sz w:val="24"/>
          <w:szCs w:val="24"/>
        </w:rPr>
        <w:t>7</w:t>
      </w:r>
      <w:r w:rsidRPr="007B47AF">
        <w:rPr>
          <w:rFonts w:eastAsiaTheme="minorEastAsia"/>
          <w:sz w:val="24"/>
          <w:szCs w:val="24"/>
        </w:rPr>
        <w:t xml:space="preserve">. Перевозчики представляют отчет о достижении </w:t>
      </w:r>
      <w:r w:rsidR="007B47AF" w:rsidRPr="007B47AF">
        <w:rPr>
          <w:rFonts w:eastAsiaTheme="minorEastAsia"/>
          <w:sz w:val="24"/>
          <w:szCs w:val="24"/>
        </w:rPr>
        <w:t xml:space="preserve">значения </w:t>
      </w:r>
      <w:r w:rsidRPr="007B47AF">
        <w:rPr>
          <w:rFonts w:eastAsiaTheme="minorEastAsia"/>
          <w:sz w:val="24"/>
          <w:szCs w:val="24"/>
        </w:rPr>
        <w:t xml:space="preserve">результата предоставления субсидии не позднее 15 февраля года, следующего за отчетным годом, по форме, установленной </w:t>
      </w:r>
      <w:r w:rsidR="007B47AF" w:rsidRPr="007B47AF">
        <w:rPr>
          <w:rFonts w:eastAsiaTheme="minorEastAsia"/>
          <w:sz w:val="24"/>
          <w:szCs w:val="24"/>
        </w:rPr>
        <w:t>министерством финансов и налоговой политики Новосибирской области</w:t>
      </w:r>
      <w:r w:rsidRPr="007B47AF">
        <w:rPr>
          <w:rFonts w:eastAsiaTheme="minorEastAsia"/>
          <w:sz w:val="24"/>
          <w:szCs w:val="24"/>
        </w:rPr>
        <w:t xml:space="preserve">. </w:t>
      </w:r>
    </w:p>
    <w:p w14:paraId="03266483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bookmarkStart w:id="39" w:name="P153"/>
      <w:bookmarkEnd w:id="39"/>
      <w:r w:rsidRPr="007B47AF">
        <w:rPr>
          <w:rFonts w:eastAsiaTheme="minorEastAsia"/>
          <w:sz w:val="24"/>
          <w:szCs w:val="24"/>
        </w:rPr>
        <w:t>2</w:t>
      </w:r>
      <w:r w:rsidR="007B47AF" w:rsidRPr="007B47AF">
        <w:rPr>
          <w:rFonts w:eastAsiaTheme="minorEastAsia"/>
          <w:sz w:val="24"/>
          <w:szCs w:val="24"/>
        </w:rPr>
        <w:t>8</w:t>
      </w:r>
      <w:r w:rsidRPr="007B47AF">
        <w:rPr>
          <w:rFonts w:eastAsiaTheme="minorEastAsia"/>
          <w:sz w:val="24"/>
          <w:szCs w:val="24"/>
        </w:rPr>
        <w:t>.</w:t>
      </w:r>
      <w:r w:rsidRPr="007B47AF">
        <w:rPr>
          <w:rFonts w:eastAsiaTheme="minorEastAsia"/>
          <w:sz w:val="24"/>
          <w:szCs w:val="24"/>
          <w:lang w:val="en-US"/>
        </w:rPr>
        <w:t> </w:t>
      </w:r>
      <w:r w:rsidRPr="007B47AF">
        <w:rPr>
          <w:rFonts w:eastAsiaTheme="minorEastAsia"/>
          <w:sz w:val="24"/>
          <w:szCs w:val="24"/>
        </w:rPr>
        <w:t>Министерство осуществляет контроль (мониторинг) за соблюдением условий и порядка предоставления субсидий, в том числе в части достижения результатов предоставления субсидии, а также орган государственного финансового контроля осуществляет проверки в соответствии со статьями 268.1 и</w:t>
      </w:r>
      <w:r w:rsidRPr="007B47AF">
        <w:rPr>
          <w:rFonts w:eastAsiaTheme="minorEastAsia"/>
          <w:sz w:val="24"/>
          <w:szCs w:val="24"/>
          <w:lang w:val="en-US"/>
        </w:rPr>
        <w:t> </w:t>
      </w:r>
      <w:r w:rsidRPr="007B47AF">
        <w:rPr>
          <w:rFonts w:eastAsiaTheme="minorEastAsia"/>
          <w:sz w:val="24"/>
          <w:szCs w:val="24"/>
        </w:rPr>
        <w:t xml:space="preserve">269.2 Бюджетного кодекса Российской Федерации. </w:t>
      </w:r>
    </w:p>
    <w:p w14:paraId="72EAB19B" w14:textId="77777777" w:rsidR="00447618" w:rsidRPr="007B47AF" w:rsidRDefault="007B47AF" w:rsidP="00447618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40" w:name="P158"/>
      <w:bookmarkEnd w:id="40"/>
      <w:r w:rsidRPr="007B47AF">
        <w:rPr>
          <w:rFonts w:eastAsiaTheme="minorEastAsia"/>
          <w:sz w:val="24"/>
          <w:szCs w:val="24"/>
        </w:rPr>
        <w:t>29</w:t>
      </w:r>
      <w:r w:rsidR="005F579A" w:rsidRPr="007B47AF">
        <w:rPr>
          <w:rFonts w:eastAsiaTheme="minorEastAsia"/>
          <w:sz w:val="24"/>
          <w:szCs w:val="24"/>
        </w:rPr>
        <w:t>.</w:t>
      </w:r>
      <w:r w:rsidR="005F579A" w:rsidRPr="007B47AF">
        <w:rPr>
          <w:rFonts w:eastAsiaTheme="minorEastAsia"/>
          <w:sz w:val="24"/>
          <w:szCs w:val="24"/>
          <w:lang w:val="en-US"/>
        </w:rPr>
        <w:t> </w:t>
      </w:r>
      <w:bookmarkStart w:id="41" w:name="P159"/>
      <w:bookmarkEnd w:id="41"/>
      <w:r w:rsidR="00447618" w:rsidRPr="007B47AF">
        <w:rPr>
          <w:rFonts w:eastAsiaTheme="minorHAnsi"/>
          <w:sz w:val="24"/>
          <w:szCs w:val="24"/>
          <w:lang w:eastAsia="en-US"/>
        </w:rPr>
        <w:t>При выявлении министерством либо органами, осуществляющими финансовый контроль, факта нарушения получателем субсидии условий, установленных при их предоставлении,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субсидии.</w:t>
      </w:r>
    </w:p>
    <w:p w14:paraId="30AC741C" w14:textId="77777777" w:rsidR="00447618" w:rsidRPr="007B47AF" w:rsidRDefault="00447618" w:rsidP="00447618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Субсидии подлежат возврату в областной бюджет в течение десяти рабочих дней со дня получения соответствующего требования.</w:t>
      </w:r>
    </w:p>
    <w:p w14:paraId="62EF16D5" w14:textId="77777777" w:rsidR="005F579A" w:rsidRPr="007B47AF" w:rsidRDefault="005F579A" w:rsidP="00447618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3</w:t>
      </w:r>
      <w:r w:rsidR="007B47AF" w:rsidRPr="007B47AF">
        <w:rPr>
          <w:rFonts w:eastAsiaTheme="minorEastAsia"/>
          <w:sz w:val="24"/>
          <w:szCs w:val="24"/>
        </w:rPr>
        <w:t>0</w:t>
      </w:r>
      <w:r w:rsidRPr="007B47AF">
        <w:rPr>
          <w:rFonts w:eastAsiaTheme="minorEastAsia"/>
          <w:sz w:val="24"/>
          <w:szCs w:val="24"/>
        </w:rPr>
        <w:t>.</w:t>
      </w:r>
      <w:r w:rsidRPr="007B47AF">
        <w:rPr>
          <w:rFonts w:eastAsiaTheme="minorEastAsia"/>
          <w:sz w:val="24"/>
          <w:szCs w:val="24"/>
          <w:lang w:val="en-US"/>
        </w:rPr>
        <w:t> </w:t>
      </w:r>
      <w:r w:rsidRPr="007B47AF">
        <w:rPr>
          <w:rFonts w:eastAsiaTheme="minorEastAsia"/>
          <w:sz w:val="24"/>
          <w:szCs w:val="24"/>
        </w:rPr>
        <w:t>В случае невыполнения перевозчиком в установленный срок требования о возврате субсидии министерство в течение трех месяцев со дня истечения срока, установленного для возврата, принимает меры по взысканию неправомерно полученной и невозвращенной субсидии в областной бюджет в судебном порядке.</w:t>
      </w:r>
    </w:p>
    <w:p w14:paraId="094BE038" w14:textId="77777777"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</w:p>
    <w:p w14:paraId="04AB3F88" w14:textId="1CF26F6F" w:rsidR="001D4776" w:rsidRDefault="001D4776" w:rsidP="005F579A"/>
    <w:p w14:paraId="1BA9C19B" w14:textId="7EBAF44A" w:rsidR="00D632BE" w:rsidRDefault="00D632BE" w:rsidP="005F579A"/>
    <w:p w14:paraId="653AAAC0" w14:textId="549F2E23" w:rsidR="00D632BE" w:rsidRDefault="00D632BE" w:rsidP="005F579A"/>
    <w:p w14:paraId="79B9CEA0" w14:textId="480207CC" w:rsidR="00D632BE" w:rsidRDefault="00D632BE" w:rsidP="005F579A"/>
    <w:p w14:paraId="10F1F30E" w14:textId="161C70EA" w:rsidR="00D632BE" w:rsidRDefault="00D632BE" w:rsidP="005F579A"/>
    <w:p w14:paraId="5C246DD0" w14:textId="53FEBEE9" w:rsidR="00D632BE" w:rsidRDefault="00D632BE" w:rsidP="005F579A"/>
    <w:p w14:paraId="6EEED426" w14:textId="083C8104" w:rsidR="00D632BE" w:rsidRDefault="00D632BE" w:rsidP="005F579A"/>
    <w:p w14:paraId="142E1986" w14:textId="712C51D4" w:rsidR="00D632BE" w:rsidRDefault="00D632BE" w:rsidP="005F579A"/>
    <w:p w14:paraId="4C4C1EA9" w14:textId="1C7ABDBD" w:rsidR="00D632BE" w:rsidRDefault="00D632BE" w:rsidP="005F579A"/>
    <w:p w14:paraId="2BCDBD86" w14:textId="30E0FA72" w:rsidR="00D632BE" w:rsidRDefault="00D632BE" w:rsidP="005F579A"/>
    <w:p w14:paraId="41F4B052" w14:textId="5C44EC30" w:rsidR="00D632BE" w:rsidRDefault="00D632BE" w:rsidP="005F579A"/>
    <w:p w14:paraId="2D17FFCB" w14:textId="77777777" w:rsidR="00D632BE" w:rsidRPr="00E77933" w:rsidRDefault="00D632BE" w:rsidP="00D63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BCD6FB" w14:textId="10D7B9C0" w:rsidR="00D632BE" w:rsidRDefault="00D632BE" w:rsidP="00D632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769"/>
      </w:tblGrid>
      <w:tr w:rsidR="00D632BE" w14:paraId="021A9D0B" w14:textId="77777777" w:rsidTr="006756F4">
        <w:tc>
          <w:tcPr>
            <w:tcW w:w="2972" w:type="dxa"/>
          </w:tcPr>
          <w:p w14:paraId="1ED61686" w14:textId="77777777" w:rsidR="00D632BE" w:rsidRDefault="00D632BE" w:rsidP="00D632B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14:paraId="4A635DAF" w14:textId="77777777" w:rsidR="00D632BE" w:rsidRPr="00D632BE" w:rsidRDefault="00D632BE" w:rsidP="00D632B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2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2A93A2A5" w14:textId="77777777" w:rsidR="00D632BE" w:rsidRPr="00D632BE" w:rsidRDefault="00D632BE" w:rsidP="00D632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32BE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14:paraId="7CD35F8A" w14:textId="77777777" w:rsidR="00D632BE" w:rsidRPr="00D632BE" w:rsidRDefault="00D632BE" w:rsidP="00D632BE">
            <w:pPr>
              <w:widowControl w:val="0"/>
              <w:jc w:val="right"/>
              <w:rPr>
                <w:rFonts w:eastAsiaTheme="minorEastAsia"/>
                <w:sz w:val="28"/>
                <w:szCs w:val="28"/>
              </w:rPr>
            </w:pPr>
            <w:r w:rsidRPr="00D632BE">
              <w:rPr>
                <w:rFonts w:eastAsiaTheme="minorEastAsia"/>
                <w:sz w:val="28"/>
                <w:szCs w:val="28"/>
              </w:rPr>
              <w:t xml:space="preserve">предоставления субсидий из областного бюджета Новосибирской области </w:t>
            </w:r>
          </w:p>
          <w:p w14:paraId="162AC6D5" w14:textId="54053BE6" w:rsidR="00D632BE" w:rsidRPr="00D632BE" w:rsidRDefault="00D632BE" w:rsidP="00D632B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756F4">
              <w:rPr>
                <w:rFonts w:ascii="Times New Roman" w:hAnsi="Times New Roman" w:cs="Times New Roman"/>
                <w:sz w:val="28"/>
                <w:szCs w:val="28"/>
              </w:rPr>
              <w:t>в целях оказания государственной поддержки организаций пассажирского автомобильного транспорта в форме создания условий для приобретения (обновления) подвижного состава общественного пассажирского транспорта для работы по регулируемым тарифам на муниципальных маршрутах регулярных перевозок и межмуниципальных маршрутах регулярных перевозок,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</w:t>
            </w:r>
          </w:p>
        </w:tc>
      </w:tr>
    </w:tbl>
    <w:p w14:paraId="61540359" w14:textId="77777777" w:rsidR="00D632BE" w:rsidRPr="00E77933" w:rsidRDefault="00D632BE" w:rsidP="00D632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2F48AB" w14:textId="5E20C788" w:rsidR="00D632BE" w:rsidRPr="007B47AF" w:rsidRDefault="00D632BE" w:rsidP="006756F4">
      <w:pPr>
        <w:widowControl w:val="0"/>
        <w:jc w:val="right"/>
        <w:rPr>
          <w:rFonts w:eastAsiaTheme="minorEastAsia"/>
          <w:sz w:val="28"/>
          <w:szCs w:val="28"/>
        </w:rPr>
      </w:pPr>
      <w:r w:rsidRPr="007B47AF">
        <w:rPr>
          <w:rFonts w:eastAsiaTheme="minorEastAsia"/>
          <w:sz w:val="28"/>
          <w:szCs w:val="28"/>
        </w:rPr>
        <w:t xml:space="preserve"> </w:t>
      </w:r>
    </w:p>
    <w:p w14:paraId="33E135F7" w14:textId="56E5A4DD" w:rsidR="00D632BE" w:rsidRPr="00E77933" w:rsidRDefault="00D632BE" w:rsidP="00D63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1E00A56" w14:textId="77777777" w:rsidR="00D632BE" w:rsidRPr="00E77933" w:rsidRDefault="00D632BE" w:rsidP="00D632B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6AF97BA0" w14:textId="77777777" w:rsidR="00D632BE" w:rsidRPr="00E77933" w:rsidRDefault="00D632BE" w:rsidP="00D63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08A908" w14:textId="7B0AFD88" w:rsidR="00D632BE" w:rsidRPr="00E77933" w:rsidRDefault="00D632BE" w:rsidP="006756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2" w:name="P186"/>
      <w:bookmarkEnd w:id="42"/>
      <w:r w:rsidRPr="00E77933">
        <w:rPr>
          <w:rFonts w:ascii="Times New Roman" w:hAnsi="Times New Roman" w:cs="Times New Roman"/>
          <w:sz w:val="28"/>
          <w:szCs w:val="28"/>
        </w:rPr>
        <w:t>ЗАЯВКА</w:t>
      </w:r>
    </w:p>
    <w:p w14:paraId="67494DC7" w14:textId="6FAD570B" w:rsidR="00D632BE" w:rsidRPr="00E77933" w:rsidRDefault="00D632BE" w:rsidP="006756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7933">
        <w:rPr>
          <w:rFonts w:ascii="Times New Roman" w:hAnsi="Times New Roman" w:cs="Times New Roman"/>
          <w:sz w:val="28"/>
          <w:szCs w:val="28"/>
        </w:rPr>
        <w:t>на выделение средств из областного бюджета Новосибирской области</w:t>
      </w:r>
    </w:p>
    <w:p w14:paraId="0239BC24" w14:textId="67F13EF3" w:rsidR="00D632BE" w:rsidRPr="00E77933" w:rsidRDefault="00D632BE" w:rsidP="006756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7933">
        <w:rPr>
          <w:rFonts w:ascii="Times New Roman" w:hAnsi="Times New Roman" w:cs="Times New Roman"/>
          <w:sz w:val="28"/>
          <w:szCs w:val="28"/>
        </w:rPr>
        <w:t>на ___________________ 20___ года</w:t>
      </w:r>
    </w:p>
    <w:p w14:paraId="7BF360F4" w14:textId="2D08D728" w:rsidR="00D632BE" w:rsidRPr="00E77933" w:rsidRDefault="00D632BE" w:rsidP="006756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7933">
        <w:rPr>
          <w:rFonts w:ascii="Times New Roman" w:hAnsi="Times New Roman" w:cs="Times New Roman"/>
          <w:sz w:val="28"/>
          <w:szCs w:val="28"/>
        </w:rPr>
        <w:t>(месяц)</w:t>
      </w:r>
    </w:p>
    <w:p w14:paraId="42DB7378" w14:textId="77777777" w:rsidR="00D632BE" w:rsidRPr="00E77933" w:rsidRDefault="00D632BE" w:rsidP="00D63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2664"/>
        <w:gridCol w:w="2407"/>
        <w:gridCol w:w="2268"/>
      </w:tblGrid>
      <w:tr w:rsidR="00D632BE" w:rsidRPr="00E77933" w14:paraId="53B05059" w14:textId="77777777" w:rsidTr="006756F4">
        <w:tc>
          <w:tcPr>
            <w:tcW w:w="2437" w:type="dxa"/>
          </w:tcPr>
          <w:p w14:paraId="77E992B0" w14:textId="77777777" w:rsidR="00D632BE" w:rsidRPr="00E77933" w:rsidRDefault="00D632BE" w:rsidP="00434E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33">
              <w:rPr>
                <w:rFonts w:ascii="Times New Roman" w:hAnsi="Times New Roman" w:cs="Times New Roman"/>
                <w:sz w:val="28"/>
                <w:szCs w:val="28"/>
              </w:rPr>
              <w:t>Приобретаемое количество автобусов (единиц)</w:t>
            </w:r>
          </w:p>
        </w:tc>
        <w:tc>
          <w:tcPr>
            <w:tcW w:w="2664" w:type="dxa"/>
          </w:tcPr>
          <w:p w14:paraId="56AD70CF" w14:textId="77777777" w:rsidR="00D632BE" w:rsidRPr="00E77933" w:rsidRDefault="00D632BE" w:rsidP="00434E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33">
              <w:rPr>
                <w:rFonts w:ascii="Times New Roman" w:hAnsi="Times New Roman" w:cs="Times New Roman"/>
                <w:sz w:val="28"/>
                <w:szCs w:val="28"/>
              </w:rPr>
              <w:t>Марка автобуса</w:t>
            </w:r>
          </w:p>
        </w:tc>
        <w:tc>
          <w:tcPr>
            <w:tcW w:w="2407" w:type="dxa"/>
          </w:tcPr>
          <w:p w14:paraId="1E42D231" w14:textId="77777777" w:rsidR="00D632BE" w:rsidRDefault="00D632BE" w:rsidP="00434E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33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14:paraId="56CD8D3D" w14:textId="42505111" w:rsidR="00D632BE" w:rsidRPr="00E77933" w:rsidRDefault="00D632BE" w:rsidP="00434E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33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268" w:type="dxa"/>
          </w:tcPr>
          <w:p w14:paraId="26B04769" w14:textId="77777777" w:rsidR="00D632BE" w:rsidRPr="00E77933" w:rsidRDefault="00D632BE" w:rsidP="00434E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33">
              <w:rPr>
                <w:rFonts w:ascii="Times New Roman" w:hAnsi="Times New Roman" w:cs="Times New Roman"/>
                <w:sz w:val="28"/>
                <w:szCs w:val="28"/>
              </w:rPr>
              <w:t>Требуемое финансирование (тыс. руб.)</w:t>
            </w:r>
          </w:p>
        </w:tc>
      </w:tr>
      <w:tr w:rsidR="00D632BE" w:rsidRPr="00E77933" w14:paraId="7D78C911" w14:textId="77777777" w:rsidTr="006756F4">
        <w:tc>
          <w:tcPr>
            <w:tcW w:w="2437" w:type="dxa"/>
          </w:tcPr>
          <w:p w14:paraId="2E0751EE" w14:textId="77777777" w:rsidR="00D632BE" w:rsidRPr="00E77933" w:rsidRDefault="00D632BE" w:rsidP="00434E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14:paraId="69DEEB01" w14:textId="77777777" w:rsidR="00D632BE" w:rsidRPr="00E77933" w:rsidRDefault="00D632BE" w:rsidP="00434E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7EA7382" w14:textId="77777777" w:rsidR="00D632BE" w:rsidRPr="00E77933" w:rsidRDefault="00D632BE" w:rsidP="00434E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5E1C83" w14:textId="77777777" w:rsidR="00D632BE" w:rsidRPr="00E77933" w:rsidRDefault="00D632BE" w:rsidP="00434E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C69E91" w14:textId="77777777" w:rsidR="00D632BE" w:rsidRPr="00E77933" w:rsidRDefault="00D632BE" w:rsidP="00D63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BDF139" w14:textId="77777777" w:rsidR="00D632BE" w:rsidRPr="00E77933" w:rsidRDefault="00D632BE" w:rsidP="00D63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7933">
        <w:rPr>
          <w:rFonts w:ascii="Times New Roman" w:hAnsi="Times New Roman" w:cs="Times New Roman"/>
          <w:sz w:val="28"/>
          <w:szCs w:val="28"/>
        </w:rPr>
        <w:t>Главный распорядитель средств</w:t>
      </w:r>
    </w:p>
    <w:p w14:paraId="7CDBFBA8" w14:textId="77777777" w:rsidR="00D632BE" w:rsidRPr="00E77933" w:rsidRDefault="00D632BE" w:rsidP="00D63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7933">
        <w:rPr>
          <w:rFonts w:ascii="Times New Roman" w:hAnsi="Times New Roman" w:cs="Times New Roman"/>
          <w:sz w:val="28"/>
          <w:szCs w:val="28"/>
        </w:rPr>
        <w:t>областного бюджета</w:t>
      </w:r>
    </w:p>
    <w:p w14:paraId="1E526813" w14:textId="77777777" w:rsidR="00D632BE" w:rsidRPr="00E77933" w:rsidRDefault="00D632BE" w:rsidP="00D63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793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A6F671C" w14:textId="77777777" w:rsidR="00D632BE" w:rsidRPr="00E77933" w:rsidRDefault="00D632BE" w:rsidP="00D63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7933">
        <w:rPr>
          <w:rFonts w:ascii="Times New Roman" w:hAnsi="Times New Roman" w:cs="Times New Roman"/>
          <w:sz w:val="28"/>
          <w:szCs w:val="28"/>
        </w:rPr>
        <w:t>__________________________ __________________</w:t>
      </w:r>
    </w:p>
    <w:p w14:paraId="7ED37E93" w14:textId="13850286" w:rsidR="00D632BE" w:rsidRPr="00E77933" w:rsidRDefault="00D632BE" w:rsidP="00D63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7933">
        <w:rPr>
          <w:rFonts w:ascii="Times New Roman" w:hAnsi="Times New Roman" w:cs="Times New Roman"/>
          <w:sz w:val="28"/>
          <w:szCs w:val="28"/>
        </w:rPr>
        <w:t xml:space="preserve">  (подпись </w:t>
      </w:r>
      <w:r w:rsidR="002F3E2B" w:rsidRPr="00E77933">
        <w:rPr>
          <w:rFonts w:ascii="Times New Roman" w:hAnsi="Times New Roman" w:cs="Times New Roman"/>
          <w:sz w:val="28"/>
          <w:szCs w:val="28"/>
        </w:rPr>
        <w:t xml:space="preserve">руководителя)  </w:t>
      </w:r>
      <w:r w:rsidRPr="00E77933">
        <w:rPr>
          <w:rFonts w:ascii="Times New Roman" w:hAnsi="Times New Roman" w:cs="Times New Roman"/>
          <w:sz w:val="28"/>
          <w:szCs w:val="28"/>
        </w:rPr>
        <w:t xml:space="preserve">     (дата)</w:t>
      </w:r>
    </w:p>
    <w:p w14:paraId="64BEFC42" w14:textId="77777777" w:rsidR="00D632BE" w:rsidRDefault="00D632BE" w:rsidP="00D632BE"/>
    <w:p w14:paraId="2A261C74" w14:textId="77777777" w:rsidR="00D632BE" w:rsidRPr="007B47AF" w:rsidRDefault="00D632BE" w:rsidP="00D632BE">
      <w:pPr>
        <w:widowControl w:val="0"/>
        <w:ind w:firstLine="709"/>
        <w:jc w:val="center"/>
        <w:rPr>
          <w:rFonts w:eastAsiaTheme="minorEastAsia"/>
          <w:sz w:val="28"/>
          <w:szCs w:val="28"/>
          <w:u w:val="single"/>
        </w:rPr>
      </w:pPr>
      <w:r w:rsidRPr="007B47AF">
        <w:rPr>
          <w:rFonts w:eastAsiaTheme="minorEastAsia"/>
          <w:sz w:val="28"/>
          <w:szCs w:val="28"/>
          <w:u w:val="single"/>
        </w:rPr>
        <w:lastRenderedPageBreak/>
        <w:t xml:space="preserve">         .</w:t>
      </w:r>
    </w:p>
    <w:p w14:paraId="5B25DD27" w14:textId="77777777" w:rsidR="00D632BE" w:rsidRPr="007B47AF" w:rsidRDefault="00D632BE" w:rsidP="005F579A"/>
    <w:sectPr w:rsidR="00D632BE" w:rsidRPr="007B47AF" w:rsidSect="00C766B2">
      <w:headerReference w:type="default" r:id="rId14"/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3B286" w14:textId="77777777" w:rsidR="00702100" w:rsidRDefault="00702100">
      <w:r>
        <w:separator/>
      </w:r>
    </w:p>
  </w:endnote>
  <w:endnote w:type="continuationSeparator" w:id="0">
    <w:p w14:paraId="23DAFF3C" w14:textId="77777777" w:rsidR="00702100" w:rsidRDefault="0070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23458" w14:textId="77777777" w:rsidR="00702100" w:rsidRDefault="00702100">
      <w:r>
        <w:separator/>
      </w:r>
    </w:p>
  </w:footnote>
  <w:footnote w:type="continuationSeparator" w:id="0">
    <w:p w14:paraId="26198830" w14:textId="77777777" w:rsidR="00702100" w:rsidRDefault="0070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256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B529D15" w14:textId="182D61A1" w:rsidR="00AD6813" w:rsidRPr="00630C2C" w:rsidRDefault="005F579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30C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0C2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30C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15AD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630C2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B60E207" w14:textId="77777777" w:rsidR="002A616E" w:rsidRPr="006D769D" w:rsidRDefault="006F15AD" w:rsidP="006D769D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андрова Элина Владимировна">
    <w15:presenceInfo w15:providerId="AD" w15:userId="S-1-5-21-2356655543-2162514679-1277178298-20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EA"/>
    <w:rsid w:val="000020FF"/>
    <w:rsid w:val="000308D2"/>
    <w:rsid w:val="00035EC5"/>
    <w:rsid w:val="000668FA"/>
    <w:rsid w:val="00077DE3"/>
    <w:rsid w:val="00085B16"/>
    <w:rsid w:val="0009498E"/>
    <w:rsid w:val="000C29D9"/>
    <w:rsid w:val="0014321D"/>
    <w:rsid w:val="00161E7E"/>
    <w:rsid w:val="00191965"/>
    <w:rsid w:val="001D4776"/>
    <w:rsid w:val="001F43DB"/>
    <w:rsid w:val="00224350"/>
    <w:rsid w:val="00285118"/>
    <w:rsid w:val="002D3412"/>
    <w:rsid w:val="002D3D97"/>
    <w:rsid w:val="002D69B4"/>
    <w:rsid w:val="002F3E2B"/>
    <w:rsid w:val="00325880"/>
    <w:rsid w:val="003267A1"/>
    <w:rsid w:val="0039682A"/>
    <w:rsid w:val="003B1983"/>
    <w:rsid w:val="003C0641"/>
    <w:rsid w:val="003D16E1"/>
    <w:rsid w:val="003D3228"/>
    <w:rsid w:val="003F19F3"/>
    <w:rsid w:val="0040122F"/>
    <w:rsid w:val="00440C54"/>
    <w:rsid w:val="00447618"/>
    <w:rsid w:val="004C1EFB"/>
    <w:rsid w:val="004F4FC9"/>
    <w:rsid w:val="005236A9"/>
    <w:rsid w:val="00542753"/>
    <w:rsid w:val="005755CA"/>
    <w:rsid w:val="005A3984"/>
    <w:rsid w:val="005C1D76"/>
    <w:rsid w:val="005D10A2"/>
    <w:rsid w:val="005E0FB7"/>
    <w:rsid w:val="005E3D4F"/>
    <w:rsid w:val="005F427A"/>
    <w:rsid w:val="005F579A"/>
    <w:rsid w:val="0060445C"/>
    <w:rsid w:val="00640865"/>
    <w:rsid w:val="006756F4"/>
    <w:rsid w:val="00696D8B"/>
    <w:rsid w:val="006C3442"/>
    <w:rsid w:val="006D5184"/>
    <w:rsid w:val="006F15AD"/>
    <w:rsid w:val="00702100"/>
    <w:rsid w:val="007311B1"/>
    <w:rsid w:val="0075773E"/>
    <w:rsid w:val="007620EE"/>
    <w:rsid w:val="007B47AF"/>
    <w:rsid w:val="00807FBA"/>
    <w:rsid w:val="00816328"/>
    <w:rsid w:val="008376AA"/>
    <w:rsid w:val="008C0289"/>
    <w:rsid w:val="008F66E8"/>
    <w:rsid w:val="00937367"/>
    <w:rsid w:val="009936C4"/>
    <w:rsid w:val="009E7226"/>
    <w:rsid w:val="00A002DC"/>
    <w:rsid w:val="00A00A9F"/>
    <w:rsid w:val="00A00ABA"/>
    <w:rsid w:val="00A07E05"/>
    <w:rsid w:val="00A433E9"/>
    <w:rsid w:val="00AA342C"/>
    <w:rsid w:val="00AB72F3"/>
    <w:rsid w:val="00AD2373"/>
    <w:rsid w:val="00B30150"/>
    <w:rsid w:val="00B32198"/>
    <w:rsid w:val="00B3484C"/>
    <w:rsid w:val="00B413B0"/>
    <w:rsid w:val="00B51B08"/>
    <w:rsid w:val="00B64FE4"/>
    <w:rsid w:val="00B67509"/>
    <w:rsid w:val="00B72427"/>
    <w:rsid w:val="00B8704F"/>
    <w:rsid w:val="00BE0740"/>
    <w:rsid w:val="00C1400B"/>
    <w:rsid w:val="00CB44D1"/>
    <w:rsid w:val="00CD4900"/>
    <w:rsid w:val="00CD5FA0"/>
    <w:rsid w:val="00D10D52"/>
    <w:rsid w:val="00D11EA1"/>
    <w:rsid w:val="00D17A33"/>
    <w:rsid w:val="00D60021"/>
    <w:rsid w:val="00D632BE"/>
    <w:rsid w:val="00D938AF"/>
    <w:rsid w:val="00D94CE0"/>
    <w:rsid w:val="00D960AA"/>
    <w:rsid w:val="00DA3960"/>
    <w:rsid w:val="00DD5C8C"/>
    <w:rsid w:val="00DE765C"/>
    <w:rsid w:val="00DF478F"/>
    <w:rsid w:val="00E07389"/>
    <w:rsid w:val="00E21201"/>
    <w:rsid w:val="00E2710D"/>
    <w:rsid w:val="00E52C9D"/>
    <w:rsid w:val="00EA72B8"/>
    <w:rsid w:val="00ED426A"/>
    <w:rsid w:val="00ED665A"/>
    <w:rsid w:val="00EE4E42"/>
    <w:rsid w:val="00F0471E"/>
    <w:rsid w:val="00F057E5"/>
    <w:rsid w:val="00F231EA"/>
    <w:rsid w:val="00F27B5D"/>
    <w:rsid w:val="00F43786"/>
    <w:rsid w:val="00FB3E6D"/>
    <w:rsid w:val="00FD13EC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5644"/>
  <w15:chartTrackingRefBased/>
  <w15:docId w15:val="{D9BC8505-2DDF-45A8-B328-C3A8A937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2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3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7311B1"/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5F579A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F579A"/>
  </w:style>
  <w:style w:type="paragraph" w:styleId="a5">
    <w:name w:val="No Spacing"/>
    <w:uiPriority w:val="1"/>
    <w:qFormat/>
    <w:rsid w:val="00ED66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49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498E"/>
  </w:style>
  <w:style w:type="character" w:customStyle="1" w:styleId="a8">
    <w:name w:val="Текст примечания Знак"/>
    <w:basedOn w:val="a0"/>
    <w:link w:val="a7"/>
    <w:uiPriority w:val="99"/>
    <w:semiHidden/>
    <w:rsid w:val="00094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49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49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49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498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632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d">
    <w:name w:val="Table Grid"/>
    <w:basedOn w:val="a1"/>
    <w:uiPriority w:val="39"/>
    <w:rsid w:val="00D63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23728C40B661D20F6D27C9B2E00C12FE49B066ADD3C5F5393AB17F326699543E6400E2E93524B85FF8839D1A74C2A79107F77368A68EF259252D36o0dED" TargetMode="External"/><Relationship Id="rId13" Type="http://schemas.openxmlformats.org/officeDocument/2006/relationships/hyperlink" Target="https://login.consultant.ru/link/?req=doc&amp;base=LAW&amp;n=394431&amp;dst=10010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23728C40B661D20F6D39C4A48C521BF346EA6CA4D4CFAA6766B7286D369F017E2406B7AA722AB056F3D7C9562A9BF4D04CFA7473BA8EF5o4d4D" TargetMode="External"/><Relationship Id="rId12" Type="http://schemas.openxmlformats.org/officeDocument/2006/relationships/hyperlink" Target="https://login.consultant.ru/link/?req=doc&amp;base=LAW&amp;n=452991&amp;dst=2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2991&amp;dst=21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5BE4-8517-47EF-B776-20DF823D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11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Александрова Элина Владимировна</cp:lastModifiedBy>
  <cp:revision>52</cp:revision>
  <dcterms:created xsi:type="dcterms:W3CDTF">2023-11-27T04:05:00Z</dcterms:created>
  <dcterms:modified xsi:type="dcterms:W3CDTF">2024-04-16T08:58:00Z</dcterms:modified>
</cp:coreProperties>
</file>