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503" w:rsidRPr="001A2FE2" w:rsidRDefault="00785BDD" w:rsidP="00BC3A85">
      <w:pPr>
        <w:autoSpaceDE w:val="0"/>
        <w:autoSpaceDN w:val="0"/>
        <w:adjustRightInd w:val="0"/>
        <w:spacing w:after="0" w:line="240" w:lineRule="auto"/>
        <w:ind w:left="6237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73503" w:rsidRPr="000C35A3" w:rsidRDefault="00C56F08" w:rsidP="00BC3A85">
      <w:pPr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5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873503" w:rsidRPr="000C35A3" w:rsidRDefault="00873503" w:rsidP="00BC3A85">
      <w:pPr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0C35A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постановлению Правительства Новосибирской области </w:t>
      </w:r>
    </w:p>
    <w:p w:rsidR="00873503" w:rsidRPr="000C35A3" w:rsidRDefault="00873503" w:rsidP="00BC3A85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874845" w:rsidRPr="000C35A3" w:rsidRDefault="00873503" w:rsidP="00BC3A85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«</w:t>
      </w:r>
      <w:r w:rsidR="00874845" w:rsidRPr="000C35A3">
        <w:rPr>
          <w:rFonts w:ascii="Times New Roman" w:hAnsi="Times New Roman" w:cs="Times New Roman"/>
          <w:sz w:val="28"/>
          <w:szCs w:val="28"/>
        </w:rPr>
        <w:t xml:space="preserve">Приложение № 14 </w:t>
      </w:r>
    </w:p>
    <w:p w:rsidR="00874845" w:rsidRPr="000C35A3" w:rsidRDefault="00874845" w:rsidP="00BC3A85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:rsidR="00874845" w:rsidRPr="000C35A3" w:rsidRDefault="00874845" w:rsidP="00BC3A85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от 23.04.2013 № 177-п</w:t>
      </w:r>
    </w:p>
    <w:p w:rsidR="00874845" w:rsidRPr="000C35A3" w:rsidRDefault="00874845" w:rsidP="00BC3A85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74845" w:rsidRPr="000C35A3" w:rsidRDefault="00874845" w:rsidP="00BC3A85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A6849" w:rsidRPr="000C35A3" w:rsidRDefault="005A6849" w:rsidP="00BC3A85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73503" w:rsidRPr="000C35A3" w:rsidRDefault="005A6849" w:rsidP="00BC3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5A3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C56F08" w:rsidRPr="000C35A3" w:rsidRDefault="00C56F08" w:rsidP="00BC3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5A3">
        <w:rPr>
          <w:rFonts w:ascii="Times New Roman" w:hAnsi="Times New Roman" w:cs="Times New Roman"/>
          <w:b/>
          <w:sz w:val="28"/>
          <w:szCs w:val="28"/>
        </w:rPr>
        <w:t xml:space="preserve">предоставления субсидий юридическим лицам (за исключением </w:t>
      </w:r>
      <w:r w:rsidR="00C118E8" w:rsidRPr="000C35A3">
        <w:rPr>
          <w:rFonts w:ascii="Times New Roman" w:hAnsi="Times New Roman" w:cs="Times New Roman"/>
          <w:b/>
          <w:sz w:val="28"/>
          <w:szCs w:val="28"/>
        </w:rPr>
        <w:t xml:space="preserve">государственных </w:t>
      </w:r>
      <w:r w:rsidRPr="000C35A3">
        <w:rPr>
          <w:rFonts w:ascii="Times New Roman" w:hAnsi="Times New Roman" w:cs="Times New Roman"/>
          <w:b/>
          <w:sz w:val="28"/>
          <w:szCs w:val="28"/>
        </w:rPr>
        <w:t>(муниципальны</w:t>
      </w:r>
      <w:r w:rsidR="00C118E8" w:rsidRPr="000C35A3">
        <w:rPr>
          <w:rFonts w:ascii="Times New Roman" w:hAnsi="Times New Roman" w:cs="Times New Roman"/>
          <w:b/>
          <w:sz w:val="28"/>
          <w:szCs w:val="28"/>
        </w:rPr>
        <w:t>х</w:t>
      </w:r>
      <w:r w:rsidRPr="000C35A3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C118E8" w:rsidRPr="000C35A3">
        <w:rPr>
          <w:rFonts w:ascii="Times New Roman" w:hAnsi="Times New Roman" w:cs="Times New Roman"/>
          <w:b/>
          <w:sz w:val="28"/>
          <w:szCs w:val="28"/>
        </w:rPr>
        <w:t>учреждений</w:t>
      </w:r>
      <w:r w:rsidRPr="000C35A3">
        <w:rPr>
          <w:rFonts w:ascii="Times New Roman" w:hAnsi="Times New Roman" w:cs="Times New Roman"/>
          <w:b/>
          <w:sz w:val="28"/>
          <w:szCs w:val="28"/>
        </w:rPr>
        <w:t xml:space="preserve">), индивидуальным предпринимателям </w:t>
      </w:r>
      <w:r w:rsidR="00C118E8" w:rsidRPr="000C35A3">
        <w:rPr>
          <w:rFonts w:ascii="Times New Roman" w:hAnsi="Times New Roman" w:cs="Times New Roman"/>
          <w:b/>
          <w:sz w:val="28"/>
          <w:szCs w:val="28"/>
        </w:rPr>
        <w:t xml:space="preserve">для реализации </w:t>
      </w:r>
      <w:r w:rsidRPr="000C35A3">
        <w:rPr>
          <w:rFonts w:ascii="Times New Roman" w:hAnsi="Times New Roman" w:cs="Times New Roman"/>
          <w:b/>
          <w:sz w:val="28"/>
          <w:szCs w:val="28"/>
        </w:rPr>
        <w:t xml:space="preserve">дополнительных мероприятий, направленных на снижение напряженности на рынке труда </w:t>
      </w:r>
    </w:p>
    <w:p w:rsidR="00B701F0" w:rsidRPr="000C35A3" w:rsidRDefault="00C56F08" w:rsidP="00BC3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5A3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C56F08" w:rsidRPr="000C35A3" w:rsidRDefault="00C56F08" w:rsidP="00BC3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B90" w:rsidRPr="000C35A3" w:rsidRDefault="00924B90" w:rsidP="00BC3A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C35A3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  <w:r w:rsidR="00466E9D" w:rsidRPr="000C35A3"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  <w:r w:rsidR="00F55E19" w:rsidRPr="000C35A3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предоставлении субсидий</w:t>
      </w:r>
    </w:p>
    <w:p w:rsidR="00924B90" w:rsidRPr="000C35A3" w:rsidRDefault="00924B90" w:rsidP="00BC3A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4B90" w:rsidRPr="000C35A3" w:rsidRDefault="0063118C" w:rsidP="00BC3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35A3">
        <w:rPr>
          <w:rFonts w:ascii="Times New Roman" w:hAnsi="Times New Roman" w:cs="Times New Roman"/>
          <w:bCs/>
          <w:sz w:val="28"/>
          <w:szCs w:val="28"/>
        </w:rPr>
        <w:t>1. </w:t>
      </w:r>
      <w:r w:rsidR="007B6DBD" w:rsidRPr="000C35A3">
        <w:rPr>
          <w:rFonts w:ascii="Times New Roman" w:hAnsi="Times New Roman" w:cs="Times New Roman"/>
          <w:bCs/>
          <w:sz w:val="28"/>
          <w:szCs w:val="28"/>
        </w:rPr>
        <w:t xml:space="preserve">Настоящий </w:t>
      </w:r>
      <w:r w:rsidR="00924B90" w:rsidRPr="000C35A3">
        <w:rPr>
          <w:rFonts w:ascii="Times New Roman" w:hAnsi="Times New Roman" w:cs="Times New Roman"/>
          <w:bCs/>
          <w:sz w:val="28"/>
          <w:szCs w:val="28"/>
        </w:rPr>
        <w:t>Порядок разработан в соответствии с</w:t>
      </w:r>
      <w:r w:rsidR="00E87782" w:rsidRPr="000C35A3">
        <w:rPr>
          <w:rFonts w:ascii="Times New Roman" w:hAnsi="Times New Roman" w:cs="Times New Roman"/>
          <w:bCs/>
          <w:sz w:val="28"/>
          <w:szCs w:val="28"/>
        </w:rPr>
        <w:t xml:space="preserve"> пунктом 3 статьи 78 Бюджетного кодекса</w:t>
      </w:r>
      <w:r w:rsidR="00924B90" w:rsidRPr="000C35A3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постановлением Правительства Росс</w:t>
      </w:r>
      <w:r w:rsidR="000712B1" w:rsidRPr="000C35A3">
        <w:rPr>
          <w:rFonts w:ascii="Times New Roman" w:hAnsi="Times New Roman" w:cs="Times New Roman"/>
          <w:bCs/>
          <w:sz w:val="28"/>
          <w:szCs w:val="28"/>
        </w:rPr>
        <w:t>ийской Федерации от 25.10.2023 № 1782</w:t>
      </w:r>
      <w:r w:rsidR="00FC2E94" w:rsidRPr="000C35A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0712B1" w:rsidRPr="000C35A3">
        <w:rPr>
          <w:rFonts w:ascii="Times New Roman" w:hAnsi="Times New Roman" w:cs="Times New Roman"/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FC2E94" w:rsidRPr="000C35A3">
        <w:rPr>
          <w:rFonts w:ascii="Times New Roman" w:hAnsi="Times New Roman" w:cs="Times New Roman"/>
          <w:bCs/>
          <w:sz w:val="28"/>
          <w:szCs w:val="28"/>
        </w:rPr>
        <w:t>»</w:t>
      </w:r>
      <w:r w:rsidR="00924B90" w:rsidRPr="000C35A3">
        <w:rPr>
          <w:rFonts w:ascii="Times New Roman" w:hAnsi="Times New Roman" w:cs="Times New Roman"/>
          <w:bCs/>
          <w:sz w:val="28"/>
          <w:szCs w:val="28"/>
        </w:rPr>
        <w:t>, в целях реализации постановления Правител</w:t>
      </w:r>
      <w:r w:rsidR="000712B1" w:rsidRPr="000C35A3">
        <w:rPr>
          <w:rFonts w:ascii="Times New Roman" w:hAnsi="Times New Roman" w:cs="Times New Roman"/>
          <w:bCs/>
          <w:sz w:val="28"/>
          <w:szCs w:val="28"/>
        </w:rPr>
        <w:t>ьства Российской Федерации от 29.11.2023</w:t>
      </w:r>
      <w:r w:rsidR="004660D8" w:rsidRPr="000C35A3">
        <w:rPr>
          <w:rFonts w:ascii="Times New Roman" w:hAnsi="Times New Roman" w:cs="Times New Roman"/>
          <w:bCs/>
          <w:sz w:val="28"/>
          <w:szCs w:val="28"/>
        </w:rPr>
        <w:t xml:space="preserve"> № </w:t>
      </w:r>
      <w:r w:rsidR="000712B1" w:rsidRPr="000C35A3">
        <w:rPr>
          <w:rFonts w:ascii="Times New Roman" w:hAnsi="Times New Roman" w:cs="Times New Roman"/>
          <w:bCs/>
          <w:sz w:val="28"/>
          <w:szCs w:val="28"/>
        </w:rPr>
        <w:t>2021</w:t>
      </w:r>
      <w:r w:rsidR="004660D8" w:rsidRPr="000C35A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0712B1" w:rsidRPr="000C35A3">
        <w:rPr>
          <w:rFonts w:ascii="Times New Roman" w:hAnsi="Times New Roman" w:cs="Times New Roman"/>
          <w:bCs/>
          <w:sz w:val="28"/>
          <w:szCs w:val="28"/>
        </w:rPr>
        <w:t>Об утверждении Правил предоставления и распределения в 2024 году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Федерации, возникающих при реализации региональных проектов, обеспечивающих достижение целей, показателей и результатов федерального проекта «Содействие занятости» национального проекта «Демография» по реализации дополнительных мероприятий, направленных на снижение напряженности на рынке труда субъектов Российской Федерации</w:t>
      </w:r>
      <w:r w:rsidR="004660D8" w:rsidRPr="000C35A3">
        <w:rPr>
          <w:rFonts w:ascii="Times New Roman" w:hAnsi="Times New Roman" w:cs="Times New Roman"/>
          <w:bCs/>
          <w:sz w:val="28"/>
          <w:szCs w:val="28"/>
        </w:rPr>
        <w:t>»</w:t>
      </w:r>
      <w:r w:rsidR="00924B90" w:rsidRPr="000C35A3">
        <w:rPr>
          <w:rFonts w:ascii="Times New Roman" w:hAnsi="Times New Roman" w:cs="Times New Roman"/>
          <w:bCs/>
          <w:sz w:val="28"/>
          <w:szCs w:val="28"/>
        </w:rPr>
        <w:t>.</w:t>
      </w:r>
    </w:p>
    <w:p w:rsidR="00431A06" w:rsidRPr="000C35A3" w:rsidRDefault="004B513A" w:rsidP="00BC3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2. </w:t>
      </w:r>
      <w:r w:rsidR="00431A06" w:rsidRPr="000C35A3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C118E8" w:rsidRPr="000C35A3">
        <w:rPr>
          <w:rFonts w:ascii="Times New Roman" w:hAnsi="Times New Roman" w:cs="Times New Roman"/>
          <w:sz w:val="28"/>
          <w:szCs w:val="28"/>
        </w:rPr>
        <w:t>юридическим лицам (за исключением государственных (муниципальных) учреждений), индивидуальным предпринимателям для реализации дополнительных мероприятий, направленных на снижение напряженности на рынке тру</w:t>
      </w:r>
      <w:r w:rsidR="005E5B32" w:rsidRPr="000C35A3">
        <w:rPr>
          <w:rFonts w:ascii="Times New Roman" w:hAnsi="Times New Roman" w:cs="Times New Roman"/>
          <w:sz w:val="28"/>
          <w:szCs w:val="28"/>
        </w:rPr>
        <w:t>да Новосибирской области (далее – </w:t>
      </w:r>
      <w:r w:rsidR="00C118E8" w:rsidRPr="000C35A3">
        <w:rPr>
          <w:rFonts w:ascii="Times New Roman" w:hAnsi="Times New Roman" w:cs="Times New Roman"/>
          <w:sz w:val="28"/>
          <w:szCs w:val="28"/>
        </w:rPr>
        <w:t xml:space="preserve">субсидии) </w:t>
      </w:r>
      <w:r w:rsidR="00431A06" w:rsidRPr="000C35A3">
        <w:rPr>
          <w:rFonts w:ascii="Times New Roman" w:hAnsi="Times New Roman" w:cs="Times New Roman"/>
          <w:sz w:val="28"/>
          <w:szCs w:val="28"/>
        </w:rPr>
        <w:t>предоставляются</w:t>
      </w:r>
      <w:r w:rsidR="005E5B32" w:rsidRPr="000C35A3">
        <w:rPr>
          <w:rFonts w:ascii="Times New Roman" w:hAnsi="Times New Roman" w:cs="Times New Roman"/>
          <w:sz w:val="28"/>
          <w:szCs w:val="28"/>
        </w:rPr>
        <w:t xml:space="preserve"> в 2024</w:t>
      </w:r>
      <w:r w:rsidR="0018230D" w:rsidRPr="000C35A3">
        <w:rPr>
          <w:rFonts w:ascii="Times New Roman" w:hAnsi="Times New Roman" w:cs="Times New Roman"/>
          <w:sz w:val="28"/>
          <w:szCs w:val="28"/>
        </w:rPr>
        <w:t xml:space="preserve"> году</w:t>
      </w:r>
      <w:r w:rsidR="00431A06" w:rsidRPr="000C35A3">
        <w:rPr>
          <w:rFonts w:ascii="Times New Roman" w:hAnsi="Times New Roman" w:cs="Times New Roman"/>
          <w:sz w:val="28"/>
          <w:szCs w:val="28"/>
        </w:rPr>
        <w:t xml:space="preserve"> </w:t>
      </w:r>
      <w:r w:rsidR="00FE06FE" w:rsidRPr="000C35A3">
        <w:rPr>
          <w:rFonts w:ascii="Times New Roman" w:hAnsi="Times New Roman" w:cs="Times New Roman"/>
          <w:sz w:val="28"/>
          <w:szCs w:val="28"/>
        </w:rPr>
        <w:t xml:space="preserve">в рамках реализации регионального проекта «Содействие занятости» национального проекта «Демография» </w:t>
      </w:r>
      <w:r w:rsidR="00C118E8" w:rsidRPr="000C35A3">
        <w:rPr>
          <w:rFonts w:ascii="Times New Roman" w:hAnsi="Times New Roman" w:cs="Times New Roman"/>
          <w:sz w:val="28"/>
          <w:szCs w:val="28"/>
        </w:rPr>
        <w:t>для</w:t>
      </w:r>
      <w:r w:rsidR="00431A06" w:rsidRPr="000C35A3">
        <w:rPr>
          <w:rFonts w:ascii="Times New Roman" w:hAnsi="Times New Roman" w:cs="Times New Roman"/>
          <w:sz w:val="28"/>
          <w:szCs w:val="28"/>
        </w:rPr>
        <w:t xml:space="preserve"> реализаци</w:t>
      </w:r>
      <w:r w:rsidR="00C118E8" w:rsidRPr="000C35A3">
        <w:rPr>
          <w:rFonts w:ascii="Times New Roman" w:hAnsi="Times New Roman" w:cs="Times New Roman"/>
          <w:sz w:val="28"/>
          <w:szCs w:val="28"/>
        </w:rPr>
        <w:t>и</w:t>
      </w:r>
      <w:r w:rsidR="00431A06" w:rsidRPr="000C35A3">
        <w:rPr>
          <w:rFonts w:ascii="Times New Roman" w:hAnsi="Times New Roman" w:cs="Times New Roman"/>
          <w:sz w:val="28"/>
          <w:szCs w:val="28"/>
        </w:rPr>
        <w:t xml:space="preserve"> </w:t>
      </w:r>
      <w:r w:rsidR="00431A06" w:rsidRPr="000C35A3">
        <w:rPr>
          <w:rFonts w:ascii="Times New Roman" w:hAnsi="Times New Roman" w:cs="Times New Roman"/>
          <w:sz w:val="28"/>
          <w:szCs w:val="28"/>
        </w:rPr>
        <w:lastRenderedPageBreak/>
        <w:t>дополнительных мероприятий, направленных на снижение напряженности на рынке труда Новосибирской области, включающих в себя одно или все следующие мероприятия:</w:t>
      </w:r>
    </w:p>
    <w:p w:rsidR="00431A06" w:rsidRPr="000C35A3" w:rsidRDefault="00C03891" w:rsidP="00BC3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 w:rsidRPr="000C35A3">
        <w:rPr>
          <w:rFonts w:ascii="Times New Roman" w:hAnsi="Times New Roman" w:cs="Times New Roman"/>
          <w:sz w:val="28"/>
          <w:szCs w:val="28"/>
        </w:rPr>
        <w:t>1) </w:t>
      </w:r>
      <w:r w:rsidR="009D4B57" w:rsidRPr="000C35A3">
        <w:rPr>
          <w:rFonts w:ascii="Times New Roman" w:hAnsi="Times New Roman" w:cs="Times New Roman"/>
          <w:sz w:val="28"/>
          <w:szCs w:val="28"/>
        </w:rPr>
        <w:t>финансовое обеспечение затрат работодателей на частичную оплату труда при организации общественных работ для граждан, зарегистрированных в государственных казенных учреждениях Новосибирской области центрах занятости населения в целях поиска подходящей работы, включая безработных граждан, при этом в период участия безработных граждан в общественных работах за ними сохраняется право на получение пособия по безработице</w:t>
      </w:r>
      <w:r w:rsidR="00431A06" w:rsidRPr="000C35A3">
        <w:rPr>
          <w:rFonts w:ascii="Times New Roman" w:hAnsi="Times New Roman" w:cs="Times New Roman"/>
          <w:sz w:val="28"/>
          <w:szCs w:val="28"/>
        </w:rPr>
        <w:t>;</w:t>
      </w:r>
    </w:p>
    <w:p w:rsidR="005E5B32" w:rsidRPr="000C35A3" w:rsidRDefault="004B513A" w:rsidP="005E5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"/>
      <w:bookmarkEnd w:id="1"/>
      <w:r w:rsidRPr="000C35A3">
        <w:rPr>
          <w:rFonts w:ascii="Times New Roman" w:hAnsi="Times New Roman" w:cs="Times New Roman"/>
          <w:sz w:val="28"/>
          <w:szCs w:val="28"/>
        </w:rPr>
        <w:t>2) </w:t>
      </w:r>
      <w:r w:rsidR="00431A06" w:rsidRPr="000C35A3">
        <w:rPr>
          <w:rFonts w:ascii="Times New Roman" w:hAnsi="Times New Roman" w:cs="Times New Roman"/>
          <w:sz w:val="28"/>
          <w:szCs w:val="28"/>
        </w:rPr>
        <w:t xml:space="preserve">финансовое обеспечение затрат работодателей на частичную оплату труда и материально-техническое оснащение при организации временного трудоустройства работников, находящихся под риском увольнения, включая введение режима неполного рабочего времени, простой, временную приостановку работ, предоставление отпусков </w:t>
      </w:r>
      <w:r w:rsidR="009D4B57" w:rsidRPr="000C35A3">
        <w:rPr>
          <w:rFonts w:ascii="Times New Roman" w:hAnsi="Times New Roman" w:cs="Times New Roman"/>
          <w:sz w:val="28"/>
          <w:szCs w:val="28"/>
        </w:rPr>
        <w:t>без сохранения заработной платы и</w:t>
      </w:r>
      <w:r w:rsidR="00431A06" w:rsidRPr="000C35A3">
        <w:rPr>
          <w:rFonts w:ascii="Times New Roman" w:hAnsi="Times New Roman" w:cs="Times New Roman"/>
          <w:sz w:val="28"/>
          <w:szCs w:val="28"/>
        </w:rPr>
        <w:t xml:space="preserve"> проведение мероприя</w:t>
      </w:r>
      <w:r w:rsidR="009D4B57" w:rsidRPr="000C35A3">
        <w:rPr>
          <w:rFonts w:ascii="Times New Roman" w:hAnsi="Times New Roman" w:cs="Times New Roman"/>
          <w:sz w:val="28"/>
          <w:szCs w:val="28"/>
        </w:rPr>
        <w:t>тий по высвобождению работников;</w:t>
      </w:r>
    </w:p>
    <w:p w:rsidR="005E5B32" w:rsidRPr="000C35A3" w:rsidRDefault="009D4B57" w:rsidP="005E5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3) </w:t>
      </w:r>
      <w:r w:rsidR="005E5B32" w:rsidRPr="000C35A3">
        <w:rPr>
          <w:rFonts w:ascii="Times New Roman" w:hAnsi="Times New Roman" w:cs="Times New Roman"/>
          <w:sz w:val="28"/>
          <w:szCs w:val="28"/>
        </w:rPr>
        <w:t>финансовое обеспечение затрат работодателей на организацию профессионального обучения и дополнительного профессионального образования работников предприятий (организаций) оборонно-промышленного комплекса, а также граждан, обратившихся в государственные казенные учреждения Новосибирской области центры занятости населения за содействием в поиске подходящей работы и заключивших ученический договор с</w:t>
      </w:r>
      <w:r w:rsidR="00930398" w:rsidRPr="000C35A3">
        <w:rPr>
          <w:rFonts w:ascii="Times New Roman" w:hAnsi="Times New Roman" w:cs="Times New Roman"/>
          <w:sz w:val="28"/>
          <w:szCs w:val="28"/>
        </w:rPr>
        <w:t xml:space="preserve"> предприятиями</w:t>
      </w:r>
      <w:r w:rsidR="005E5B32" w:rsidRPr="000C35A3">
        <w:rPr>
          <w:rFonts w:ascii="Times New Roman" w:hAnsi="Times New Roman" w:cs="Times New Roman"/>
          <w:sz w:val="28"/>
          <w:szCs w:val="28"/>
        </w:rPr>
        <w:t xml:space="preserve"> </w:t>
      </w:r>
      <w:r w:rsidR="00930398" w:rsidRPr="000C35A3">
        <w:rPr>
          <w:rFonts w:ascii="Times New Roman" w:hAnsi="Times New Roman" w:cs="Times New Roman"/>
          <w:sz w:val="28"/>
          <w:szCs w:val="28"/>
        </w:rPr>
        <w:t>(</w:t>
      </w:r>
      <w:r w:rsidR="005E5B32" w:rsidRPr="000C35A3">
        <w:rPr>
          <w:rFonts w:ascii="Times New Roman" w:hAnsi="Times New Roman" w:cs="Times New Roman"/>
          <w:sz w:val="28"/>
          <w:szCs w:val="28"/>
        </w:rPr>
        <w:t>организациями</w:t>
      </w:r>
      <w:r w:rsidR="00930398" w:rsidRPr="000C35A3">
        <w:rPr>
          <w:rFonts w:ascii="Times New Roman" w:hAnsi="Times New Roman" w:cs="Times New Roman"/>
          <w:sz w:val="28"/>
          <w:szCs w:val="28"/>
        </w:rPr>
        <w:t>)</w:t>
      </w:r>
      <w:r w:rsidR="005E5B32" w:rsidRPr="000C35A3">
        <w:rPr>
          <w:rFonts w:ascii="Times New Roman" w:hAnsi="Times New Roman" w:cs="Times New Roman"/>
          <w:sz w:val="28"/>
          <w:szCs w:val="28"/>
        </w:rPr>
        <w:t xml:space="preserve"> оборонно-промышленного комплекса.</w:t>
      </w:r>
    </w:p>
    <w:p w:rsidR="00A05B22" w:rsidRPr="000C35A3" w:rsidRDefault="00930398" w:rsidP="00A05B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Перечень предприятий (организаций), включенных в сводный реестр организаций оборонно-промыш</w:t>
      </w:r>
      <w:r w:rsidR="00515765" w:rsidRPr="000C35A3">
        <w:rPr>
          <w:rFonts w:ascii="Times New Roman" w:hAnsi="Times New Roman" w:cs="Times New Roman"/>
          <w:sz w:val="28"/>
          <w:szCs w:val="28"/>
        </w:rPr>
        <w:t>ленного комплекса, утвержден приказом Министерства</w:t>
      </w:r>
      <w:r w:rsidRPr="000C35A3">
        <w:rPr>
          <w:rFonts w:ascii="Times New Roman" w:hAnsi="Times New Roman" w:cs="Times New Roman"/>
          <w:sz w:val="28"/>
          <w:szCs w:val="28"/>
        </w:rPr>
        <w:t xml:space="preserve"> </w:t>
      </w:r>
      <w:r w:rsidRPr="00604446">
        <w:rPr>
          <w:rFonts w:ascii="Times New Roman" w:hAnsi="Times New Roman" w:cs="Times New Roman"/>
          <w:sz w:val="28"/>
          <w:szCs w:val="28"/>
        </w:rPr>
        <w:t xml:space="preserve">промышленности и торговли Российской Федерации </w:t>
      </w:r>
      <w:r w:rsidR="00515765" w:rsidRPr="00604446">
        <w:rPr>
          <w:rFonts w:ascii="Times New Roman" w:hAnsi="Times New Roman" w:cs="Times New Roman"/>
          <w:sz w:val="28"/>
          <w:szCs w:val="28"/>
        </w:rPr>
        <w:t xml:space="preserve">от 13.09.2023 № 3434 «Об утверждении </w:t>
      </w:r>
      <w:r w:rsidR="003F6C86" w:rsidRPr="00604446">
        <w:rPr>
          <w:rFonts w:ascii="Times New Roman" w:hAnsi="Times New Roman" w:cs="Times New Roman"/>
          <w:sz w:val="28"/>
          <w:szCs w:val="28"/>
        </w:rPr>
        <w:t>П</w:t>
      </w:r>
      <w:r w:rsidR="00515765" w:rsidRPr="00604446">
        <w:rPr>
          <w:rFonts w:ascii="Times New Roman" w:hAnsi="Times New Roman" w:cs="Times New Roman"/>
          <w:sz w:val="28"/>
          <w:szCs w:val="28"/>
        </w:rPr>
        <w:t xml:space="preserve">еречня предприятий оборонно-промышленного комплекса с </w:t>
      </w:r>
      <w:r w:rsidRPr="00604446">
        <w:rPr>
          <w:rFonts w:ascii="Times New Roman" w:hAnsi="Times New Roman" w:cs="Times New Roman"/>
          <w:sz w:val="28"/>
          <w:szCs w:val="28"/>
        </w:rPr>
        <w:t>учетом приоритетности решаемых задач и перечня отдельных организаций оборонно-промышленного комплекса, их структурных подразделений и отдельных производственных объектов, утвержденного в соответствии с постановлением Правительства Российской Федерации от 01.08.2022 № 1365 «Об особенностях правового регулирования трудовых</w:t>
      </w:r>
      <w:r w:rsidRPr="000C35A3">
        <w:rPr>
          <w:rFonts w:ascii="Times New Roman" w:hAnsi="Times New Roman" w:cs="Times New Roman"/>
          <w:sz w:val="28"/>
          <w:szCs w:val="28"/>
        </w:rPr>
        <w:t xml:space="preserve"> отношений в отдельных организациях, их структурных подразделениях и на отдельных производственных объектах»</w:t>
      </w:r>
      <w:r w:rsidR="00515765" w:rsidRPr="000C35A3">
        <w:rPr>
          <w:rFonts w:ascii="Times New Roman" w:hAnsi="Times New Roman" w:cs="Times New Roman"/>
          <w:sz w:val="28"/>
          <w:szCs w:val="28"/>
        </w:rPr>
        <w:t xml:space="preserve"> (далее </w:t>
      </w:r>
      <w:r w:rsidR="00F55E19" w:rsidRPr="000C35A3">
        <w:rPr>
          <w:rFonts w:ascii="Times New Roman" w:hAnsi="Times New Roman" w:cs="Times New Roman"/>
          <w:sz w:val="28"/>
          <w:szCs w:val="28"/>
        </w:rPr>
        <w:t>–</w:t>
      </w:r>
      <w:r w:rsidR="00515765" w:rsidRPr="000C35A3">
        <w:rPr>
          <w:rFonts w:ascii="Times New Roman" w:hAnsi="Times New Roman" w:cs="Times New Roman"/>
          <w:sz w:val="28"/>
          <w:szCs w:val="28"/>
        </w:rPr>
        <w:t> </w:t>
      </w:r>
      <w:r w:rsidRPr="000C35A3">
        <w:rPr>
          <w:rFonts w:ascii="Times New Roman" w:hAnsi="Times New Roman" w:cs="Times New Roman"/>
          <w:sz w:val="28"/>
          <w:szCs w:val="28"/>
        </w:rPr>
        <w:t>Перечень организаций оборонно-промышленного комплекса).</w:t>
      </w:r>
      <w:r w:rsidR="00F55E19" w:rsidRPr="000C35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E19" w:rsidRPr="000C35A3" w:rsidRDefault="00F55E19" w:rsidP="00A05B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 xml:space="preserve">Работники предприятий (организаций) оборонно-промышленного комплекса, а также граждане, обратившиеся в государственные казенные учреждения Новосибирской области центры занятости населения за содействием в поиске подходящей работы и заключившие ученический договор с предприятиями (организациями) оборонно-промышленного комплекса, желающие принять участие в дополнительном мероприятии по организации профессионального обучения и дополнительного профессионального образования, могут принять в нем участие, если они не являлись участниками мероприятия по организации профессионального обучения и дополнительного профессионального образования отдельных категорий граждан, предусмотренного постановлением Правительства Российской Федерации </w:t>
      </w:r>
      <w:r w:rsidR="00FE66EA" w:rsidRPr="000C35A3">
        <w:rPr>
          <w:rFonts w:ascii="Times New Roman" w:hAnsi="Times New Roman" w:cs="Times New Roman"/>
          <w:sz w:val="28"/>
          <w:szCs w:val="28"/>
        </w:rPr>
        <w:t xml:space="preserve">от 21.02.2024 № 201 «Об утверждении Положения о </w:t>
      </w:r>
      <w:r w:rsidR="00FE66EA" w:rsidRPr="000C35A3">
        <w:rPr>
          <w:rFonts w:ascii="Times New Roman" w:hAnsi="Times New Roman" w:cs="Times New Roman"/>
          <w:sz w:val="28"/>
          <w:szCs w:val="28"/>
        </w:rPr>
        <w:lastRenderedPageBreak/>
        <w:t>реализации мероприятий по организации профессионального обучения и дополнительного профессионального образования отдельных категорий граждан»</w:t>
      </w:r>
      <w:r w:rsidRPr="000C35A3">
        <w:rPr>
          <w:rFonts w:ascii="Times New Roman" w:hAnsi="Times New Roman" w:cs="Times New Roman"/>
          <w:sz w:val="28"/>
          <w:szCs w:val="28"/>
        </w:rPr>
        <w:t>.</w:t>
      </w:r>
    </w:p>
    <w:p w:rsidR="00431A06" w:rsidRPr="000C35A3" w:rsidRDefault="00BD6587" w:rsidP="00BC3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3</w:t>
      </w:r>
      <w:r w:rsidR="009D4B57" w:rsidRPr="000C35A3">
        <w:rPr>
          <w:rFonts w:ascii="Times New Roman" w:hAnsi="Times New Roman" w:cs="Times New Roman"/>
          <w:sz w:val="28"/>
          <w:szCs w:val="28"/>
        </w:rPr>
        <w:t>. </w:t>
      </w:r>
      <w:r w:rsidR="00431A06" w:rsidRPr="000C35A3">
        <w:rPr>
          <w:rFonts w:ascii="Times New Roman" w:hAnsi="Times New Roman" w:cs="Times New Roman"/>
          <w:sz w:val="28"/>
          <w:szCs w:val="28"/>
        </w:rPr>
        <w:t xml:space="preserve">В </w:t>
      </w:r>
      <w:r w:rsidR="00BC3A85" w:rsidRPr="000C35A3"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="00431A06" w:rsidRPr="000C35A3">
        <w:rPr>
          <w:rFonts w:ascii="Times New Roman" w:hAnsi="Times New Roman" w:cs="Times New Roman"/>
          <w:sz w:val="28"/>
          <w:szCs w:val="28"/>
        </w:rPr>
        <w:t>Порядке применяются следующие понятия:</w:t>
      </w:r>
    </w:p>
    <w:p w:rsidR="00431A06" w:rsidRPr="000C35A3" w:rsidRDefault="00B70A3C" w:rsidP="00BC3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работодатели –</w:t>
      </w:r>
      <w:r w:rsidR="00431A06" w:rsidRPr="000C35A3">
        <w:rPr>
          <w:rFonts w:ascii="Times New Roman" w:hAnsi="Times New Roman" w:cs="Times New Roman"/>
          <w:sz w:val="28"/>
          <w:szCs w:val="28"/>
        </w:rPr>
        <w:t xml:space="preserve"> юридические лица (за исключением государственных (муниципальных) учреждений), индивидуальные предприниматели, вступившие в трудовые отношения с работником;</w:t>
      </w:r>
    </w:p>
    <w:p w:rsidR="00431A06" w:rsidRPr="000C35A3" w:rsidRDefault="00B70A3C" w:rsidP="00BC3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участники отбора –</w:t>
      </w:r>
      <w:r w:rsidR="00431A06" w:rsidRPr="000C35A3">
        <w:rPr>
          <w:rFonts w:ascii="Times New Roman" w:hAnsi="Times New Roman" w:cs="Times New Roman"/>
          <w:sz w:val="28"/>
          <w:szCs w:val="28"/>
        </w:rPr>
        <w:t xml:space="preserve"> работодатели, направившие заявку на участие в отборе получателей субсидий для предоставления субсидии;</w:t>
      </w:r>
    </w:p>
    <w:p w:rsidR="00431A06" w:rsidRPr="000C35A3" w:rsidRDefault="00431A06" w:rsidP="00BC3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работники, нахо</w:t>
      </w:r>
      <w:r w:rsidR="00FE263F" w:rsidRPr="000C35A3">
        <w:rPr>
          <w:rFonts w:ascii="Times New Roman" w:hAnsi="Times New Roman" w:cs="Times New Roman"/>
          <w:sz w:val="28"/>
          <w:szCs w:val="28"/>
        </w:rPr>
        <w:t>дящиеся под риском увольнения, –</w:t>
      </w:r>
      <w:r w:rsidRPr="000C35A3">
        <w:rPr>
          <w:rFonts w:ascii="Times New Roman" w:hAnsi="Times New Roman" w:cs="Times New Roman"/>
          <w:sz w:val="28"/>
          <w:szCs w:val="28"/>
        </w:rPr>
        <w:t xml:space="preserve"> работники организаций, находящиеся под риском увольнения, включая введение режима неполного рабочего времени, простой, временную приостановку работ, предоставление отпусков без сохранения заработной платы</w:t>
      </w:r>
      <w:r w:rsidR="00703F21" w:rsidRPr="000C35A3">
        <w:rPr>
          <w:rFonts w:ascii="Times New Roman" w:hAnsi="Times New Roman" w:cs="Times New Roman"/>
          <w:sz w:val="28"/>
          <w:szCs w:val="28"/>
        </w:rPr>
        <w:t xml:space="preserve"> и</w:t>
      </w:r>
      <w:r w:rsidRPr="000C35A3">
        <w:rPr>
          <w:rFonts w:ascii="Times New Roman" w:hAnsi="Times New Roman" w:cs="Times New Roman"/>
          <w:sz w:val="28"/>
          <w:szCs w:val="28"/>
        </w:rPr>
        <w:t xml:space="preserve"> проведение мероприятий по высвобождению работников;</w:t>
      </w:r>
    </w:p>
    <w:p w:rsidR="00BD6587" w:rsidRPr="000C35A3" w:rsidRDefault="00B70A3C" w:rsidP="00BC3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центр занятости населения –</w:t>
      </w:r>
      <w:r w:rsidR="00BD6587" w:rsidRPr="000C35A3">
        <w:rPr>
          <w:rFonts w:ascii="Times New Roman" w:hAnsi="Times New Roman" w:cs="Times New Roman"/>
          <w:sz w:val="28"/>
          <w:szCs w:val="28"/>
        </w:rPr>
        <w:t xml:space="preserve"> государственное казенное учреждение Новосибирской области центр занятости населения</w:t>
      </w:r>
      <w:r w:rsidR="00796368" w:rsidRPr="000C35A3">
        <w:rPr>
          <w:rFonts w:ascii="Times New Roman" w:hAnsi="Times New Roman" w:cs="Times New Roman"/>
          <w:sz w:val="28"/>
          <w:szCs w:val="28"/>
        </w:rPr>
        <w:t>;</w:t>
      </w:r>
    </w:p>
    <w:p w:rsidR="00F575B2" w:rsidRPr="000C35A3" w:rsidRDefault="00431A06" w:rsidP="00BC3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граждане, зарегистрированные</w:t>
      </w:r>
      <w:r w:rsidR="009B7902" w:rsidRPr="000C35A3">
        <w:rPr>
          <w:rFonts w:ascii="Times New Roman" w:hAnsi="Times New Roman" w:cs="Times New Roman"/>
          <w:sz w:val="28"/>
          <w:szCs w:val="28"/>
        </w:rPr>
        <w:t xml:space="preserve"> в центре занятости населения, –</w:t>
      </w:r>
      <w:r w:rsidRPr="000C35A3">
        <w:rPr>
          <w:rFonts w:ascii="Times New Roman" w:hAnsi="Times New Roman" w:cs="Times New Roman"/>
          <w:sz w:val="28"/>
          <w:szCs w:val="28"/>
        </w:rPr>
        <w:t xml:space="preserve"> граждане, зарегистрированные в центре занятости населения в</w:t>
      </w:r>
      <w:r w:rsidR="00C57D25" w:rsidRPr="000C35A3">
        <w:rPr>
          <w:rFonts w:ascii="Times New Roman" w:hAnsi="Times New Roman" w:cs="Times New Roman"/>
          <w:sz w:val="28"/>
          <w:szCs w:val="28"/>
        </w:rPr>
        <w:t xml:space="preserve"> целях поиска подходящей работы, включая безработных граждан</w:t>
      </w:r>
      <w:r w:rsidR="00F575B2" w:rsidRPr="000C35A3">
        <w:rPr>
          <w:rFonts w:ascii="Times New Roman" w:hAnsi="Times New Roman" w:cs="Times New Roman"/>
          <w:sz w:val="28"/>
          <w:szCs w:val="28"/>
        </w:rPr>
        <w:t>;</w:t>
      </w:r>
    </w:p>
    <w:p w:rsidR="00F575B2" w:rsidRPr="000C35A3" w:rsidRDefault="009B7902" w:rsidP="00BC3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образовательные организации –</w:t>
      </w:r>
      <w:r w:rsidR="00F575B2" w:rsidRPr="000C35A3">
        <w:rPr>
          <w:rFonts w:ascii="Times New Roman" w:hAnsi="Times New Roman" w:cs="Times New Roman"/>
          <w:sz w:val="28"/>
          <w:szCs w:val="28"/>
        </w:rPr>
        <w:t xml:space="preserve"> организации, имеющие лицензию на осуществление образовательной деятельности по программам профессионального обучения и дополнительного профессионального образования, расположенные на территории Российской Федерации.</w:t>
      </w:r>
    </w:p>
    <w:p w:rsidR="0065720C" w:rsidRPr="000C35A3" w:rsidRDefault="00F575B2" w:rsidP="00657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9"/>
      <w:bookmarkEnd w:id="2"/>
      <w:r w:rsidRPr="000C35A3">
        <w:rPr>
          <w:rFonts w:ascii="Times New Roman" w:hAnsi="Times New Roman" w:cs="Times New Roman"/>
          <w:sz w:val="28"/>
          <w:szCs w:val="28"/>
        </w:rPr>
        <w:t>4</w:t>
      </w:r>
      <w:r w:rsidR="00431A06" w:rsidRPr="000C35A3">
        <w:rPr>
          <w:rFonts w:ascii="Times New Roman" w:hAnsi="Times New Roman" w:cs="Times New Roman"/>
          <w:sz w:val="28"/>
          <w:szCs w:val="28"/>
        </w:rPr>
        <w:t>.</w:t>
      </w:r>
      <w:r w:rsidR="00C57D25" w:rsidRPr="000C35A3">
        <w:rPr>
          <w:rFonts w:ascii="Times New Roman" w:hAnsi="Times New Roman" w:cs="Times New Roman"/>
          <w:sz w:val="28"/>
          <w:szCs w:val="28"/>
        </w:rPr>
        <w:t> </w:t>
      </w:r>
      <w:r w:rsidR="00824DF1" w:rsidRPr="000C35A3">
        <w:rPr>
          <w:rFonts w:ascii="Times New Roman" w:hAnsi="Times New Roman" w:cs="Times New Roman"/>
          <w:sz w:val="28"/>
          <w:szCs w:val="28"/>
        </w:rPr>
        <w:t>Целью предоставления субсидии является реализация дополнительных мероприятий, направленных на снижение напряженности на рынке труда Новосибирской области, в рамках реализации</w:t>
      </w:r>
      <w:r w:rsidR="0065720C" w:rsidRPr="000C35A3">
        <w:rPr>
          <w:rFonts w:ascii="Times New Roman" w:hAnsi="Times New Roman" w:cs="Times New Roman"/>
          <w:sz w:val="28"/>
          <w:szCs w:val="28"/>
        </w:rPr>
        <w:t xml:space="preserve"> регионального проекта «Содействие занятости», обеспечивающего достижение целей, показателей и результатов федерального проекта «Содействие занятости» национального проекта «Демография» и государственной программы Новосибирской области «Содействие занятости населения», утвержденной постановлением Правительства Новосибирской области от 23.04.2013 № 177-п «Об утверждении государственной программы Новосибирской области «Содействие занятости населения».</w:t>
      </w:r>
    </w:p>
    <w:p w:rsidR="006822AF" w:rsidRPr="000C35A3" w:rsidRDefault="00392A32" w:rsidP="00682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5</w:t>
      </w:r>
      <w:r w:rsidR="00C57D25" w:rsidRPr="000C35A3">
        <w:rPr>
          <w:rFonts w:ascii="Times New Roman" w:hAnsi="Times New Roman" w:cs="Times New Roman"/>
          <w:sz w:val="28"/>
          <w:szCs w:val="28"/>
        </w:rPr>
        <w:t>. </w:t>
      </w:r>
      <w:r w:rsidR="006822AF" w:rsidRPr="000C35A3">
        <w:rPr>
          <w:rFonts w:ascii="Times New Roman" w:hAnsi="Times New Roman" w:cs="Times New Roman"/>
          <w:sz w:val="28"/>
          <w:szCs w:val="28"/>
        </w:rPr>
        <w:t>Субсидии предоставляются министерством труда и социального развития Новосибирской области (далее – министерство),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год, в пределах бюджетных ассигнований и лимитов бюджетных обязательств, предусмотренных в областном бюджете Новосибирской области.</w:t>
      </w:r>
    </w:p>
    <w:p w:rsidR="00431A06" w:rsidRPr="000C35A3" w:rsidRDefault="00392A32" w:rsidP="00BC3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"/>
      <w:bookmarkEnd w:id="3"/>
      <w:r w:rsidRPr="000C35A3">
        <w:rPr>
          <w:rFonts w:ascii="Times New Roman" w:hAnsi="Times New Roman" w:cs="Times New Roman"/>
          <w:sz w:val="28"/>
          <w:szCs w:val="28"/>
        </w:rPr>
        <w:t>6</w:t>
      </w:r>
      <w:r w:rsidR="00F575B2" w:rsidRPr="000C35A3">
        <w:rPr>
          <w:rFonts w:ascii="Times New Roman" w:hAnsi="Times New Roman" w:cs="Times New Roman"/>
          <w:sz w:val="28"/>
          <w:szCs w:val="28"/>
        </w:rPr>
        <w:t>. </w:t>
      </w:r>
      <w:r w:rsidR="00F46737" w:rsidRPr="000C35A3">
        <w:rPr>
          <w:rFonts w:ascii="Times New Roman" w:hAnsi="Times New Roman" w:cs="Times New Roman"/>
          <w:sz w:val="28"/>
          <w:szCs w:val="28"/>
        </w:rPr>
        <w:t>Категорией получателей</w:t>
      </w:r>
      <w:r w:rsidR="00431A06" w:rsidRPr="000C35A3">
        <w:rPr>
          <w:rFonts w:ascii="Times New Roman" w:hAnsi="Times New Roman" w:cs="Times New Roman"/>
          <w:sz w:val="28"/>
          <w:szCs w:val="28"/>
        </w:rPr>
        <w:t xml:space="preserve"> субсидии являются работодатели, осуществляющие деятельность на территории Новосибирской области, реали</w:t>
      </w:r>
      <w:r w:rsidR="00F575B2" w:rsidRPr="000C35A3">
        <w:rPr>
          <w:rFonts w:ascii="Times New Roman" w:hAnsi="Times New Roman" w:cs="Times New Roman"/>
          <w:sz w:val="28"/>
          <w:szCs w:val="28"/>
        </w:rPr>
        <w:t xml:space="preserve">зующие мероприятия, указанные пункте 2 </w:t>
      </w:r>
      <w:r w:rsidR="00703F21" w:rsidRPr="000C35A3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431A06" w:rsidRPr="000C35A3">
        <w:rPr>
          <w:rFonts w:ascii="Times New Roman" w:hAnsi="Times New Roman" w:cs="Times New Roman"/>
          <w:sz w:val="28"/>
          <w:szCs w:val="28"/>
        </w:rPr>
        <w:t>Порядка.</w:t>
      </w:r>
    </w:p>
    <w:p w:rsidR="00930398" w:rsidRPr="000C35A3" w:rsidRDefault="00930398" w:rsidP="00BC3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7. Способ предоставления субсидии: финансовое обеспечение затрат.</w:t>
      </w:r>
    </w:p>
    <w:p w:rsidR="00C73841" w:rsidRPr="000C35A3" w:rsidRDefault="008E4446" w:rsidP="00C73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8. </w:t>
      </w:r>
      <w:r w:rsidR="00C73841" w:rsidRPr="000C35A3">
        <w:rPr>
          <w:rFonts w:ascii="Times New Roman" w:hAnsi="Times New Roman" w:cs="Times New Roman"/>
          <w:sz w:val="28"/>
          <w:szCs w:val="28"/>
        </w:rPr>
        <w:t xml:space="preserve">Министерство обеспечивает размещение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портала), который является </w:t>
      </w:r>
      <w:r w:rsidR="00C73841" w:rsidRPr="000C35A3">
        <w:rPr>
          <w:rFonts w:ascii="Times New Roman" w:hAnsi="Times New Roman" w:cs="Times New Roman"/>
          <w:sz w:val="28"/>
          <w:szCs w:val="28"/>
        </w:rPr>
        <w:lastRenderedPageBreak/>
        <w:t>частью государственной интегрированной информационной системы управления общественными финансами «Электронный бюджет» (далее – ГИИС «Электронный бюджет»), информации о субсидиях в порядке, установленном Министерством финансов Российской Федерации.</w:t>
      </w:r>
    </w:p>
    <w:p w:rsidR="00725BB8" w:rsidRPr="000C35A3" w:rsidRDefault="00725BB8" w:rsidP="008E4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BB8" w:rsidRPr="000C35A3" w:rsidRDefault="00725BB8" w:rsidP="00725BB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C35A3">
        <w:rPr>
          <w:rFonts w:ascii="Times New Roman" w:hAnsi="Times New Roman" w:cs="Times New Roman"/>
          <w:b/>
          <w:bCs/>
          <w:sz w:val="28"/>
          <w:szCs w:val="28"/>
        </w:rPr>
        <w:t>II. Условия и порядок предоставления субсидий</w:t>
      </w:r>
    </w:p>
    <w:p w:rsidR="008E4446" w:rsidRPr="000C35A3" w:rsidRDefault="008E4446" w:rsidP="00BC3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06EC" w:rsidRPr="000C35A3" w:rsidRDefault="00C506EC" w:rsidP="00C50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4"/>
      <w:bookmarkEnd w:id="4"/>
      <w:r w:rsidRPr="000C35A3">
        <w:rPr>
          <w:rFonts w:ascii="Times New Roman" w:hAnsi="Times New Roman" w:cs="Times New Roman"/>
          <w:sz w:val="28"/>
          <w:szCs w:val="28"/>
        </w:rPr>
        <w:t>9. Требования к участникам отбора, которым должен соответствовать участник отбора на дату подачи заявки</w:t>
      </w:r>
      <w:r w:rsidR="004D6E9C" w:rsidRPr="000C35A3">
        <w:rPr>
          <w:rFonts w:ascii="Times New Roman" w:hAnsi="Times New Roman" w:cs="Times New Roman"/>
          <w:sz w:val="28"/>
          <w:szCs w:val="28"/>
        </w:rPr>
        <w:t xml:space="preserve"> на участие в отборе</w:t>
      </w:r>
      <w:r w:rsidRPr="000C35A3">
        <w:rPr>
          <w:rFonts w:ascii="Times New Roman" w:hAnsi="Times New Roman" w:cs="Times New Roman"/>
          <w:sz w:val="28"/>
          <w:szCs w:val="28"/>
        </w:rPr>
        <w:t>:</w:t>
      </w:r>
    </w:p>
    <w:p w:rsidR="00A05B22" w:rsidRPr="000C35A3" w:rsidRDefault="00C73841" w:rsidP="00A05B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 xml:space="preserve">1) участник отбора не </w:t>
      </w:r>
      <w:r w:rsidR="00703316" w:rsidRPr="000C35A3">
        <w:rPr>
          <w:rFonts w:ascii="Times New Roman" w:hAnsi="Times New Roman" w:cs="Times New Roman"/>
          <w:sz w:val="28"/>
          <w:szCs w:val="28"/>
        </w:rPr>
        <w:t>является</w:t>
      </w:r>
      <w:r w:rsidRPr="000C35A3">
        <w:rPr>
          <w:rFonts w:ascii="Times New Roman" w:hAnsi="Times New Roman" w:cs="Times New Roman"/>
          <w:sz w:val="28"/>
          <w:szCs w:val="28"/>
        </w:rPr>
        <w:t xml:space="preserve">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</w:t>
      </w:r>
      <w:r w:rsidR="00A05B22" w:rsidRPr="000C35A3">
        <w:rPr>
          <w:rFonts w:ascii="Times New Roman" w:hAnsi="Times New Roman" w:cs="Times New Roman"/>
          <w:sz w:val="28"/>
          <w:szCs w:val="28"/>
        </w:rPr>
        <w:t>х публичных акционерных обществ. Перечень государств и территорий, используемых для промежуточного (офшорного) владения активами в Российской Федерации, утвержден приказом Министерства финансов Российской Федерации от 26.05.2022 №</w:t>
      </w:r>
      <w:r w:rsidR="00A05B22" w:rsidRPr="000C35A3">
        <w:t> </w:t>
      </w:r>
      <w:r w:rsidR="00A05B22" w:rsidRPr="000C35A3">
        <w:rPr>
          <w:rFonts w:ascii="Times New Roman" w:hAnsi="Times New Roman" w:cs="Times New Roman"/>
          <w:sz w:val="28"/>
          <w:szCs w:val="28"/>
        </w:rPr>
        <w:t>83н «Об утверждении Перечня государств и территорий, используемых для промежуточного (офшорного) владения активами в Российской Федерации»;</w:t>
      </w:r>
    </w:p>
    <w:p w:rsidR="004B0DAF" w:rsidRDefault="00703316" w:rsidP="004B0D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2) участник отбора не находит</w:t>
      </w:r>
      <w:r w:rsidR="00C73841" w:rsidRPr="000C35A3">
        <w:rPr>
          <w:rFonts w:ascii="Times New Roman" w:hAnsi="Times New Roman" w:cs="Times New Roman"/>
          <w:sz w:val="28"/>
          <w:szCs w:val="28"/>
        </w:rPr>
        <w:t>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r w:rsidR="00A05B22" w:rsidRPr="000C35A3">
        <w:rPr>
          <w:rFonts w:ascii="Times New Roman" w:hAnsi="Times New Roman" w:cs="Times New Roman"/>
          <w:sz w:val="28"/>
          <w:szCs w:val="28"/>
        </w:rPr>
        <w:t>. Правила определения перечня организаций и физических лиц, в отношении которых имеются сведения об их причастности к экстремистской деятельности или терроризму, и доведения этого перечня до сведения организаций, осуществляющих операции с денежными средствами или иным имуществом, других юридических лиц, а также физических лиц, утверждены постановлением Правительства Российской Федерации от 06.08.2015 № 804 «Об утверждении Правил определения перечня организаций и физических лиц, в отношении которых имеются сведения об их причастности к экстремистской деятельности или терроризму, и доведения этого перечня до сведения организаций, осуществляющих операции с денежными средствами или иным имуществом, других юридических лиц, а также физических лиц»;</w:t>
      </w:r>
    </w:p>
    <w:p w:rsidR="00C73841" w:rsidRPr="000C35A3" w:rsidRDefault="00703316" w:rsidP="004B0D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 xml:space="preserve">3) участник отбора не </w:t>
      </w:r>
      <w:r w:rsidR="00C73841" w:rsidRPr="000C35A3">
        <w:rPr>
          <w:rFonts w:ascii="Times New Roman" w:hAnsi="Times New Roman" w:cs="Times New Roman"/>
          <w:sz w:val="28"/>
          <w:szCs w:val="28"/>
        </w:rPr>
        <w:t xml:space="preserve">находится в составляемых в рамках реализации полномочий, предусмотренных главой VII Устава ООН, Советом Безопасности </w:t>
      </w:r>
      <w:r w:rsidR="00C73841" w:rsidRPr="000C35A3">
        <w:rPr>
          <w:rFonts w:ascii="Times New Roman" w:hAnsi="Times New Roman" w:cs="Times New Roman"/>
          <w:sz w:val="28"/>
          <w:szCs w:val="28"/>
        </w:rPr>
        <w:lastRenderedPageBreak/>
        <w:t>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  <w:r w:rsidR="00DC3233" w:rsidRPr="000C35A3">
        <w:rPr>
          <w:rFonts w:ascii="Times New Roman" w:hAnsi="Times New Roman" w:cs="Times New Roman"/>
          <w:sz w:val="28"/>
          <w:szCs w:val="28"/>
        </w:rPr>
        <w:t xml:space="preserve">. Перечни организаций и физических лиц, связанных с террористическими </w:t>
      </w:r>
      <w:r w:rsidR="00DC3233" w:rsidRPr="00604446">
        <w:rPr>
          <w:rFonts w:ascii="Times New Roman" w:hAnsi="Times New Roman" w:cs="Times New Roman"/>
          <w:sz w:val="28"/>
          <w:szCs w:val="28"/>
        </w:rPr>
        <w:t>организациями и террористами или с распространением оружия массового уничтожения, формируются</w:t>
      </w:r>
      <w:r w:rsidR="003F6C86" w:rsidRPr="00604446">
        <w:rPr>
          <w:rFonts w:ascii="Times New Roman" w:hAnsi="Times New Roman" w:cs="Times New Roman"/>
          <w:sz w:val="28"/>
          <w:szCs w:val="28"/>
        </w:rPr>
        <w:t xml:space="preserve"> в соответствии с Порядком</w:t>
      </w:r>
      <w:r w:rsidR="00604446" w:rsidRPr="00604446">
        <w:rPr>
          <w:rFonts w:ascii="Times New Roman" w:hAnsi="Times New Roman" w:cs="Times New Roman"/>
          <w:sz w:val="28"/>
          <w:szCs w:val="28"/>
        </w:rPr>
        <w:t xml:space="preserve"> ведения Федеральной службой по финансовому мониторингу сформированного перечня организаций и физических лиц, в отношении которых имеются сведения об их причастности к экстремистской деятельности или терроризму, его структуры и формата размещаемой в нем информации, утвержденным приказом Федеральной службы по финансовому мониторингу от 19.03.2021 № 52 «Об утверждении Порядка ведения Федеральной службой по финансовому мониторингу сформированного перечня организаций и физических лиц, в отношении которых имеются сведения об их причастности к экстремистской деятельности или терроризму, его структуры и формата размещаемой в нем информации», и</w:t>
      </w:r>
      <w:r w:rsidR="00DC3233" w:rsidRPr="00604446">
        <w:rPr>
          <w:rFonts w:ascii="Times New Roman" w:hAnsi="Times New Roman" w:cs="Times New Roman"/>
          <w:sz w:val="28"/>
          <w:szCs w:val="28"/>
        </w:rPr>
        <w:t xml:space="preserve"> приказом Федеральной службы по финансовому мониторингу от 13.09.2022 № 203 «Об утверждении форм уведомлений о включении организаций и физических лиц в перечень организаций и физических лиц, в отношении которых имеются сведения об их причастности к экстремистской деятельности или терроризму, а также в перечни организаций и физических лиц, связанных с террористическими организациями и террористами или с распространением оружия массового уничтожения, составляемые Советом Безопасности ООН или органами, специально созданными решениями Совета Безопасности ООН, в рамках реализации полномочий, предусмотренных главой VII Устава ООН, и уведомления</w:t>
      </w:r>
      <w:r w:rsidR="00DC3233" w:rsidRPr="000C35A3">
        <w:rPr>
          <w:rFonts w:ascii="Times New Roman" w:hAnsi="Times New Roman" w:cs="Times New Roman"/>
          <w:sz w:val="28"/>
          <w:szCs w:val="28"/>
        </w:rPr>
        <w:t xml:space="preserve"> об исключении организаций и физических лиц из указанных перечней»;</w:t>
      </w:r>
    </w:p>
    <w:p w:rsidR="00C73841" w:rsidRPr="000C35A3" w:rsidRDefault="00C73841" w:rsidP="00C73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 xml:space="preserve">4) участник отбора не </w:t>
      </w:r>
      <w:r w:rsidR="00703316" w:rsidRPr="000C35A3">
        <w:rPr>
          <w:rFonts w:ascii="Times New Roman" w:hAnsi="Times New Roman" w:cs="Times New Roman"/>
          <w:sz w:val="28"/>
          <w:szCs w:val="28"/>
        </w:rPr>
        <w:t>получает</w:t>
      </w:r>
      <w:r w:rsidRPr="000C35A3">
        <w:rPr>
          <w:rFonts w:ascii="Times New Roman" w:hAnsi="Times New Roman" w:cs="Times New Roman"/>
          <w:sz w:val="28"/>
          <w:szCs w:val="28"/>
        </w:rPr>
        <w:t xml:space="preserve"> средства из областного бюджета Новосибирской области на основании иных нормативных правовых актов Новосибирской области на цель, указанную в пункте 4 настоящего Порядка;</w:t>
      </w:r>
    </w:p>
    <w:p w:rsidR="00C73841" w:rsidRPr="000C35A3" w:rsidRDefault="00703316" w:rsidP="00C73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5) участник отбора не являет</w:t>
      </w:r>
      <w:r w:rsidR="00C73841" w:rsidRPr="000C35A3">
        <w:rPr>
          <w:rFonts w:ascii="Times New Roman" w:hAnsi="Times New Roman" w:cs="Times New Roman"/>
          <w:sz w:val="28"/>
          <w:szCs w:val="28"/>
        </w:rPr>
        <w:t>ся иностранным агентом в соответствии с Федеральным законом от 14.07.2022 № 255-ФЗ «О контроле за деятельностью лиц, находящихся под иностранным влиянием»;</w:t>
      </w:r>
    </w:p>
    <w:p w:rsidR="00C73841" w:rsidRPr="000C35A3" w:rsidRDefault="00C73841" w:rsidP="00C73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6) 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:rsidR="00C73841" w:rsidRPr="000C35A3" w:rsidRDefault="00C73841" w:rsidP="00C73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7) 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отбора.</w:t>
      </w:r>
    </w:p>
    <w:p w:rsidR="00C73841" w:rsidRPr="000C35A3" w:rsidRDefault="009058D9" w:rsidP="00C73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lastRenderedPageBreak/>
        <w:t>10.</w:t>
      </w:r>
      <w:bookmarkStart w:id="5" w:name="Par0"/>
      <w:bookmarkEnd w:id="5"/>
      <w:r w:rsidR="00EA7FF7" w:rsidRPr="000C35A3">
        <w:rPr>
          <w:rFonts w:ascii="Times New Roman" w:hAnsi="Times New Roman" w:cs="Times New Roman"/>
          <w:sz w:val="28"/>
          <w:szCs w:val="28"/>
        </w:rPr>
        <w:t> </w:t>
      </w:r>
      <w:r w:rsidR="00C73841" w:rsidRPr="000C35A3">
        <w:rPr>
          <w:rFonts w:ascii="Times New Roman" w:hAnsi="Times New Roman" w:cs="Times New Roman"/>
          <w:sz w:val="28"/>
          <w:szCs w:val="28"/>
        </w:rPr>
        <w:t xml:space="preserve">Министерство осуществляет проверку участника отбора на соответствие требованиям, установленным пунктом 9 настоящего Порядка, на основании документов, предусмотренных </w:t>
      </w:r>
      <w:hyperlink r:id="rId8" w:history="1">
        <w:r w:rsidR="00C73841" w:rsidRPr="000C35A3">
          <w:rPr>
            <w:rFonts w:ascii="Times New Roman" w:hAnsi="Times New Roman" w:cs="Times New Roman"/>
            <w:sz w:val="28"/>
            <w:szCs w:val="28"/>
          </w:rPr>
          <w:t>пунктами 11</w:t>
        </w:r>
      </w:hyperlink>
      <w:r w:rsidR="00C73841" w:rsidRPr="000C35A3">
        <w:rPr>
          <w:rFonts w:ascii="Times New Roman" w:hAnsi="Times New Roman" w:cs="Times New Roman"/>
          <w:sz w:val="28"/>
          <w:szCs w:val="28"/>
        </w:rPr>
        <w:t>, 14 настоящего Порядка.</w:t>
      </w:r>
    </w:p>
    <w:p w:rsidR="00C73841" w:rsidRPr="000C35A3" w:rsidRDefault="00C73841" w:rsidP="00C73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Проверка участника отбора на соответствие указанным требованиям осуществляется автоматически в ГИИС «Электронный бюджет» (по данным государственных информационных систем),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проверки), а также путем проверки сведений об участнике отбора в государственных информационных системах.</w:t>
      </w:r>
    </w:p>
    <w:p w:rsidR="00C73841" w:rsidRPr="000C35A3" w:rsidRDefault="00C73841" w:rsidP="00C73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Формирование запросов о проверки сведений об участнике отбора в государственных информационных системах осуществляется министерством в течение двух рабочих дней с даты поступления заявки на участие в отборе.</w:t>
      </w:r>
    </w:p>
    <w:p w:rsidR="00C73841" w:rsidRPr="000C35A3" w:rsidRDefault="00C73841" w:rsidP="00C73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11. Подтверждение соответствия участника отбора получателей субсидий требованиям, указанным в подпунктах 1-6</w:t>
      </w:r>
      <w:hyperlink r:id="rId9" w:history="1"/>
      <w:r w:rsidRPr="000C35A3">
        <w:rPr>
          <w:rFonts w:ascii="Times New Roman" w:hAnsi="Times New Roman" w:cs="Times New Roman"/>
          <w:sz w:val="28"/>
          <w:szCs w:val="28"/>
        </w:rPr>
        <w:t xml:space="preserve"> пункта 9 настоящего Порядка, в случае отсутствия технической возможности осуществления автоматической проверки в ГИИС «Электронный бюджет»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ГИИС «Электронный бюджет».</w:t>
      </w:r>
    </w:p>
    <w:p w:rsidR="00C73841" w:rsidRPr="000C35A3" w:rsidRDefault="00C73841" w:rsidP="00C73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 xml:space="preserve">12. В случае отсутствия технической возможности автоматической проверки, указанной в </w:t>
      </w:r>
      <w:hyperlink w:anchor="Par1" w:history="1">
        <w:r w:rsidRPr="000C35A3">
          <w:rPr>
            <w:rFonts w:ascii="Times New Roman" w:hAnsi="Times New Roman" w:cs="Times New Roman"/>
            <w:sz w:val="28"/>
            <w:szCs w:val="28"/>
          </w:rPr>
          <w:t>абзаце втором</w:t>
        </w:r>
      </w:hyperlink>
      <w:r w:rsidRPr="000C35A3">
        <w:rPr>
          <w:rFonts w:ascii="Times New Roman" w:hAnsi="Times New Roman" w:cs="Times New Roman"/>
          <w:sz w:val="28"/>
          <w:szCs w:val="28"/>
        </w:rPr>
        <w:t xml:space="preserve"> настоящего пункта, и отсутствия доступа к государственным информационным системам, министерство вправе запросить у участника отбора документы согласно пункту 14 настоящего Порядка для подтверждения его соо</w:t>
      </w:r>
      <w:r w:rsidR="00C62AB9" w:rsidRPr="000C35A3">
        <w:rPr>
          <w:rFonts w:ascii="Times New Roman" w:hAnsi="Times New Roman" w:cs="Times New Roman"/>
          <w:sz w:val="28"/>
          <w:szCs w:val="28"/>
        </w:rPr>
        <w:t>тветст</w:t>
      </w:r>
      <w:r w:rsidR="00F93BCE" w:rsidRPr="000C35A3">
        <w:rPr>
          <w:rFonts w:ascii="Times New Roman" w:hAnsi="Times New Roman" w:cs="Times New Roman"/>
          <w:sz w:val="28"/>
          <w:szCs w:val="28"/>
        </w:rPr>
        <w:t>вия требованию</w:t>
      </w:r>
      <w:r w:rsidR="00C62AB9" w:rsidRPr="000C35A3">
        <w:rPr>
          <w:rFonts w:ascii="Times New Roman" w:hAnsi="Times New Roman" w:cs="Times New Roman"/>
          <w:sz w:val="28"/>
          <w:szCs w:val="28"/>
        </w:rPr>
        <w:t>, указанному</w:t>
      </w:r>
      <w:r w:rsidRPr="000C35A3">
        <w:rPr>
          <w:rFonts w:ascii="Times New Roman" w:hAnsi="Times New Roman" w:cs="Times New Roman"/>
          <w:sz w:val="28"/>
          <w:szCs w:val="28"/>
        </w:rPr>
        <w:t xml:space="preserve"> в </w:t>
      </w:r>
      <w:r w:rsidR="00C62AB9" w:rsidRPr="000C35A3">
        <w:rPr>
          <w:rFonts w:ascii="Times New Roman" w:hAnsi="Times New Roman" w:cs="Times New Roman"/>
          <w:sz w:val="28"/>
          <w:szCs w:val="28"/>
        </w:rPr>
        <w:t>подпункте 7</w:t>
      </w:r>
      <w:r w:rsidRPr="000C35A3">
        <w:rPr>
          <w:rFonts w:ascii="Times New Roman" w:hAnsi="Times New Roman" w:cs="Times New Roman"/>
          <w:sz w:val="28"/>
          <w:szCs w:val="28"/>
        </w:rPr>
        <w:t xml:space="preserve"> пункта 9 настоящего Порядка.</w:t>
      </w:r>
    </w:p>
    <w:p w:rsidR="00C62AB9" w:rsidRPr="000C35A3" w:rsidRDefault="00C62AB9" w:rsidP="00C62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Запрос документов у участника отбора согласно пункту 14 настоящего Порядка направляется министерством до даты окончания срока подачи заявок.</w:t>
      </w:r>
    </w:p>
    <w:p w:rsidR="00C62AB9" w:rsidRPr="000C35A3" w:rsidRDefault="00C62AB9" w:rsidP="00C62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13. Участником отбора запрошенные документы представляются в течение пяти рабочих дней с даты получения запроса министерства о предоставлении документов.</w:t>
      </w:r>
    </w:p>
    <w:p w:rsidR="00C62AB9" w:rsidRPr="000C35A3" w:rsidRDefault="00C62AB9" w:rsidP="00C62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Ответственность за достоверность сведений, содержащихся в представленных участником отбора документах, несет участник отбора.</w:t>
      </w:r>
    </w:p>
    <w:p w:rsidR="00C62AB9" w:rsidRPr="000C35A3" w:rsidRDefault="009E517F" w:rsidP="00C62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14. Д</w:t>
      </w:r>
      <w:r w:rsidR="00C62AB9" w:rsidRPr="000C35A3">
        <w:rPr>
          <w:rFonts w:ascii="Times New Roman" w:hAnsi="Times New Roman" w:cs="Times New Roman"/>
          <w:sz w:val="28"/>
          <w:szCs w:val="28"/>
        </w:rPr>
        <w:t>окуме</w:t>
      </w:r>
      <w:r w:rsidRPr="000C35A3">
        <w:rPr>
          <w:rFonts w:ascii="Times New Roman" w:hAnsi="Times New Roman" w:cs="Times New Roman"/>
          <w:sz w:val="28"/>
          <w:szCs w:val="28"/>
        </w:rPr>
        <w:t>нт</w:t>
      </w:r>
      <w:r w:rsidR="00C62AB9" w:rsidRPr="000C35A3">
        <w:rPr>
          <w:rFonts w:ascii="Times New Roman" w:hAnsi="Times New Roman" w:cs="Times New Roman"/>
          <w:sz w:val="28"/>
          <w:szCs w:val="28"/>
        </w:rPr>
        <w:t>, подтверждающи</w:t>
      </w:r>
      <w:r w:rsidRPr="000C35A3">
        <w:rPr>
          <w:rFonts w:ascii="Times New Roman" w:hAnsi="Times New Roman" w:cs="Times New Roman"/>
          <w:sz w:val="28"/>
          <w:szCs w:val="28"/>
        </w:rPr>
        <w:t>й</w:t>
      </w:r>
      <w:r w:rsidR="00C62AB9" w:rsidRPr="000C35A3">
        <w:rPr>
          <w:rFonts w:ascii="Times New Roman" w:hAnsi="Times New Roman" w:cs="Times New Roman"/>
          <w:sz w:val="28"/>
          <w:szCs w:val="28"/>
        </w:rPr>
        <w:t xml:space="preserve"> соответств</w:t>
      </w:r>
      <w:r w:rsidRPr="000C35A3">
        <w:rPr>
          <w:rFonts w:ascii="Times New Roman" w:hAnsi="Times New Roman" w:cs="Times New Roman"/>
          <w:sz w:val="28"/>
          <w:szCs w:val="28"/>
        </w:rPr>
        <w:t>ие участника отбора, требованию</w:t>
      </w:r>
      <w:r w:rsidR="00C62AB9" w:rsidRPr="000C35A3">
        <w:rPr>
          <w:rFonts w:ascii="Times New Roman" w:hAnsi="Times New Roman" w:cs="Times New Roman"/>
          <w:sz w:val="28"/>
          <w:szCs w:val="28"/>
        </w:rPr>
        <w:t>, установленном</w:t>
      </w:r>
      <w:r w:rsidRPr="000C35A3">
        <w:rPr>
          <w:rFonts w:ascii="Times New Roman" w:hAnsi="Times New Roman" w:cs="Times New Roman"/>
          <w:sz w:val="28"/>
          <w:szCs w:val="28"/>
        </w:rPr>
        <w:t>у</w:t>
      </w:r>
      <w:r w:rsidR="00C62AB9" w:rsidRPr="000C35A3">
        <w:rPr>
          <w:rFonts w:ascii="Times New Roman" w:hAnsi="Times New Roman" w:cs="Times New Roman"/>
          <w:sz w:val="28"/>
          <w:szCs w:val="28"/>
        </w:rPr>
        <w:t xml:space="preserve"> в подпункт</w:t>
      </w:r>
      <w:r w:rsidRPr="000C35A3">
        <w:rPr>
          <w:rFonts w:ascii="Times New Roman" w:hAnsi="Times New Roman" w:cs="Times New Roman"/>
          <w:sz w:val="28"/>
          <w:szCs w:val="28"/>
        </w:rPr>
        <w:t xml:space="preserve">е 7 пункта 9 настоящего Порядка – </w:t>
      </w:r>
      <w:r w:rsidR="00C62AB9" w:rsidRPr="000C35A3">
        <w:rPr>
          <w:rFonts w:ascii="Times New Roman" w:hAnsi="Times New Roman" w:cs="Times New Roman"/>
          <w:sz w:val="28"/>
          <w:szCs w:val="28"/>
        </w:rPr>
        <w:t>выписка из реестра дисквалифицированных лиц, выданная налоговым органом по месту регистрации участника отбора (участник отбора вправе представить по собственной инициативе).</w:t>
      </w:r>
    </w:p>
    <w:p w:rsidR="009D76E0" w:rsidRPr="000C35A3" w:rsidRDefault="00F751CB" w:rsidP="009D76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1</w:t>
      </w:r>
      <w:r w:rsidR="009E517F" w:rsidRPr="000C35A3">
        <w:rPr>
          <w:rFonts w:ascii="Times New Roman" w:hAnsi="Times New Roman" w:cs="Times New Roman"/>
          <w:sz w:val="28"/>
          <w:szCs w:val="28"/>
        </w:rPr>
        <w:t>5. Документ</w:t>
      </w:r>
      <w:r w:rsidR="009D76E0" w:rsidRPr="000C35A3">
        <w:rPr>
          <w:rFonts w:ascii="Times New Roman" w:hAnsi="Times New Roman" w:cs="Times New Roman"/>
          <w:sz w:val="28"/>
          <w:szCs w:val="28"/>
        </w:rPr>
        <w:t>, представляемы</w:t>
      </w:r>
      <w:r w:rsidR="009E517F" w:rsidRPr="000C35A3">
        <w:rPr>
          <w:rFonts w:ascii="Times New Roman" w:hAnsi="Times New Roman" w:cs="Times New Roman"/>
          <w:sz w:val="28"/>
          <w:szCs w:val="28"/>
        </w:rPr>
        <w:t>й</w:t>
      </w:r>
      <w:r w:rsidR="009D76E0" w:rsidRPr="000C35A3">
        <w:rPr>
          <w:rFonts w:ascii="Times New Roman" w:hAnsi="Times New Roman" w:cs="Times New Roman"/>
          <w:sz w:val="28"/>
          <w:szCs w:val="28"/>
        </w:rPr>
        <w:t xml:space="preserve"> участником отбора в соответствии с пункт</w:t>
      </w:r>
      <w:r w:rsidR="009E517F" w:rsidRPr="000C35A3">
        <w:rPr>
          <w:rFonts w:ascii="Times New Roman" w:hAnsi="Times New Roman" w:cs="Times New Roman"/>
          <w:sz w:val="28"/>
          <w:szCs w:val="28"/>
        </w:rPr>
        <w:t>ом 14 настоящего Порядка, должен быть составлен</w:t>
      </w:r>
      <w:r w:rsidR="009D76E0" w:rsidRPr="000C35A3">
        <w:rPr>
          <w:rFonts w:ascii="Times New Roman" w:hAnsi="Times New Roman" w:cs="Times New Roman"/>
          <w:sz w:val="28"/>
          <w:szCs w:val="28"/>
        </w:rPr>
        <w:t xml:space="preserve"> на русском языке и оформлен в печатном виде и (или) в форме электронного документа, подписанного усиленной квалифицированной электронной подписью.</w:t>
      </w:r>
    </w:p>
    <w:p w:rsidR="009D76E0" w:rsidRPr="000C35A3" w:rsidRDefault="009D76E0" w:rsidP="009D76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В документах, представляемых участником отбора в печатной форме, не допускается применение факсимильных подписей.</w:t>
      </w:r>
    </w:p>
    <w:p w:rsidR="0045172C" w:rsidRPr="000C35A3" w:rsidRDefault="009D76E0" w:rsidP="00451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16</w:t>
      </w:r>
      <w:r w:rsidR="0050770A" w:rsidRPr="000C35A3">
        <w:rPr>
          <w:rFonts w:ascii="Times New Roman" w:hAnsi="Times New Roman" w:cs="Times New Roman"/>
          <w:sz w:val="28"/>
          <w:szCs w:val="28"/>
        </w:rPr>
        <w:t>. </w:t>
      </w:r>
      <w:r w:rsidR="0045172C" w:rsidRPr="000C35A3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субсидии являются:</w:t>
      </w:r>
    </w:p>
    <w:p w:rsidR="0045172C" w:rsidRPr="000C35A3" w:rsidRDefault="0045172C" w:rsidP="00451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lastRenderedPageBreak/>
        <w:t>1) </w:t>
      </w:r>
      <w:r w:rsidR="0092783F" w:rsidRPr="000C35A3">
        <w:rPr>
          <w:rFonts w:ascii="Times New Roman" w:hAnsi="Times New Roman" w:cs="Times New Roman"/>
          <w:sz w:val="28"/>
          <w:szCs w:val="28"/>
        </w:rPr>
        <w:t>несоответствие представленного участником отбора документа</w:t>
      </w:r>
      <w:r w:rsidRPr="000C35A3">
        <w:rPr>
          <w:rFonts w:ascii="Times New Roman" w:hAnsi="Times New Roman" w:cs="Times New Roman"/>
          <w:sz w:val="28"/>
          <w:szCs w:val="28"/>
        </w:rPr>
        <w:t xml:space="preserve"> в соотве</w:t>
      </w:r>
      <w:r w:rsidR="009E517F" w:rsidRPr="000C35A3">
        <w:rPr>
          <w:rFonts w:ascii="Times New Roman" w:hAnsi="Times New Roman" w:cs="Times New Roman"/>
          <w:sz w:val="28"/>
          <w:szCs w:val="28"/>
        </w:rPr>
        <w:t>тствии с пунктом 14 настоящего П</w:t>
      </w:r>
      <w:r w:rsidRPr="000C35A3">
        <w:rPr>
          <w:rFonts w:ascii="Times New Roman" w:hAnsi="Times New Roman" w:cs="Times New Roman"/>
          <w:sz w:val="28"/>
          <w:szCs w:val="28"/>
        </w:rPr>
        <w:t xml:space="preserve">орядка требованиям, предусмотренным </w:t>
      </w:r>
      <w:hyperlink w:anchor="Par49" w:history="1">
        <w:r w:rsidRPr="000C35A3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0C35A3">
        <w:rPr>
          <w:rFonts w:ascii="Times New Roman" w:hAnsi="Times New Roman" w:cs="Times New Roman"/>
          <w:sz w:val="28"/>
          <w:szCs w:val="28"/>
        </w:rPr>
        <w:t>5 настоящего Порядка, или непредставление (представление не в полном объеме) указанн</w:t>
      </w:r>
      <w:r w:rsidR="0092783F" w:rsidRPr="000C35A3">
        <w:rPr>
          <w:rFonts w:ascii="Times New Roman" w:hAnsi="Times New Roman" w:cs="Times New Roman"/>
          <w:sz w:val="28"/>
          <w:szCs w:val="28"/>
        </w:rPr>
        <w:t>ого документа</w:t>
      </w:r>
      <w:r w:rsidRPr="000C35A3">
        <w:rPr>
          <w:rFonts w:ascii="Times New Roman" w:hAnsi="Times New Roman" w:cs="Times New Roman"/>
          <w:sz w:val="28"/>
          <w:szCs w:val="28"/>
        </w:rPr>
        <w:t>, в</w:t>
      </w:r>
      <w:r w:rsidR="0092783F" w:rsidRPr="000C35A3">
        <w:rPr>
          <w:rFonts w:ascii="Times New Roman" w:hAnsi="Times New Roman" w:cs="Times New Roman"/>
          <w:sz w:val="28"/>
          <w:szCs w:val="28"/>
        </w:rPr>
        <w:t xml:space="preserve"> случае предоставления такого документа</w:t>
      </w:r>
      <w:r w:rsidRPr="000C35A3">
        <w:rPr>
          <w:rFonts w:ascii="Times New Roman" w:hAnsi="Times New Roman" w:cs="Times New Roman"/>
          <w:sz w:val="28"/>
          <w:szCs w:val="28"/>
        </w:rPr>
        <w:t xml:space="preserve"> по запросу министерства в соответствии с пунктом 12 настоящего Порядка;</w:t>
      </w:r>
    </w:p>
    <w:p w:rsidR="0045172C" w:rsidRPr="000C35A3" w:rsidRDefault="0045172C" w:rsidP="00451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 xml:space="preserve">2) установление факта недостоверности представленной участником отбора информации; </w:t>
      </w:r>
    </w:p>
    <w:p w:rsidR="0045172C" w:rsidRPr="000C35A3" w:rsidRDefault="0045172C" w:rsidP="00451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3) несоответствие участника отбора одному и (или) нескольким требованиям, указанным в пункте 9 настоящего Порядка;</w:t>
      </w:r>
    </w:p>
    <w:p w:rsidR="0045172C" w:rsidRPr="000C35A3" w:rsidRDefault="0045172C" w:rsidP="00451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4) использование в полном объеме лимитов бюджетных обязательств, предусмотренных главному распорядителю на соответствующий финансовый год на реализацию дополнительных мероприятий направленных на снижение напряженности на рынке труда Новосибирской области в 2024 году.</w:t>
      </w:r>
    </w:p>
    <w:p w:rsidR="0072428F" w:rsidRPr="000C35A3" w:rsidRDefault="0072428F" w:rsidP="00724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1</w:t>
      </w:r>
      <w:r w:rsidR="0045172C" w:rsidRPr="000C35A3">
        <w:rPr>
          <w:rFonts w:ascii="Times New Roman" w:hAnsi="Times New Roman" w:cs="Times New Roman"/>
          <w:sz w:val="28"/>
          <w:szCs w:val="28"/>
        </w:rPr>
        <w:t>7</w:t>
      </w:r>
      <w:r w:rsidRPr="000C35A3">
        <w:rPr>
          <w:rFonts w:ascii="Times New Roman" w:hAnsi="Times New Roman" w:cs="Times New Roman"/>
          <w:sz w:val="28"/>
          <w:szCs w:val="28"/>
        </w:rPr>
        <w:t xml:space="preserve">. Размер субсидии при реализации мероприятия, указанного в </w:t>
      </w:r>
      <w:hyperlink w:anchor="Par1" w:history="1">
        <w:r w:rsidRPr="000C35A3">
          <w:rPr>
            <w:rFonts w:ascii="Times New Roman" w:hAnsi="Times New Roman" w:cs="Times New Roman"/>
            <w:sz w:val="28"/>
            <w:szCs w:val="28"/>
          </w:rPr>
          <w:t>подпункте 1</w:t>
        </w:r>
      </w:hyperlink>
      <w:r w:rsidRPr="000C35A3">
        <w:rPr>
          <w:rFonts w:ascii="Times New Roman" w:hAnsi="Times New Roman" w:cs="Times New Roman"/>
          <w:sz w:val="28"/>
          <w:szCs w:val="28"/>
        </w:rPr>
        <w:t xml:space="preserve"> пункта 2 настоящего Порядка, определяется в соответствии с затратами работодателя на оплату труда работников при организации общественных работ для граждан, зарегистрированных в центрах занятости населения, но не более суммы, рассчитанной по формуле:</w:t>
      </w:r>
    </w:p>
    <w:p w:rsidR="0072428F" w:rsidRPr="000C35A3" w:rsidRDefault="0072428F" w:rsidP="00724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428F" w:rsidRPr="000C35A3" w:rsidRDefault="0072428F" w:rsidP="007242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S = Сзп x Pор x Nор, где:</w:t>
      </w:r>
    </w:p>
    <w:p w:rsidR="0072428F" w:rsidRPr="000C35A3" w:rsidRDefault="0072428F" w:rsidP="00724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428F" w:rsidRPr="000C35A3" w:rsidRDefault="00DA67E6" w:rsidP="00724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 xml:space="preserve">S </w:t>
      </w:r>
      <w:r w:rsidRPr="000C35A3">
        <w:rPr>
          <w:rFonts w:ascii="Times New Roman" w:hAnsi="Times New Roman" w:cs="Times New Roman"/>
          <w:sz w:val="28"/>
          <w:szCs w:val="28"/>
        </w:rPr>
        <w:softHyphen/>
      </w:r>
      <w:r w:rsidR="0050770A" w:rsidRPr="000C35A3">
        <w:rPr>
          <w:rFonts w:ascii="Times New Roman" w:hAnsi="Times New Roman" w:cs="Times New Roman"/>
          <w:sz w:val="28"/>
          <w:szCs w:val="28"/>
        </w:rPr>
        <w:t xml:space="preserve"> – </w:t>
      </w:r>
      <w:r w:rsidR="0072428F" w:rsidRPr="000C35A3">
        <w:rPr>
          <w:rFonts w:ascii="Times New Roman" w:hAnsi="Times New Roman" w:cs="Times New Roman"/>
          <w:sz w:val="28"/>
          <w:szCs w:val="28"/>
        </w:rPr>
        <w:t xml:space="preserve"> размер субсидии (рублей);</w:t>
      </w:r>
    </w:p>
    <w:p w:rsidR="0072428F" w:rsidRPr="000C35A3" w:rsidRDefault="00C3393A" w:rsidP="00724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Сзп</w:t>
      </w:r>
      <w:r w:rsidR="00E83319" w:rsidRPr="000C35A3">
        <w:rPr>
          <w:rFonts w:ascii="Times New Roman" w:hAnsi="Times New Roman" w:cs="Times New Roman"/>
          <w:sz w:val="28"/>
          <w:szCs w:val="28"/>
        </w:rPr>
        <w:t xml:space="preserve"> –</w:t>
      </w:r>
      <w:r w:rsidR="0072428F" w:rsidRPr="000C35A3">
        <w:rPr>
          <w:rFonts w:ascii="Times New Roman" w:hAnsi="Times New Roman" w:cs="Times New Roman"/>
          <w:sz w:val="28"/>
          <w:szCs w:val="28"/>
        </w:rPr>
        <w:t xml:space="preserve"> минимальный размер оплаты труда, установленный Федеральным </w:t>
      </w:r>
      <w:hyperlink r:id="rId10" w:history="1">
        <w:r w:rsidR="0072428F" w:rsidRPr="000C35A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2428F" w:rsidRPr="000C35A3">
        <w:rPr>
          <w:rFonts w:ascii="Times New Roman" w:hAnsi="Times New Roman" w:cs="Times New Roman"/>
          <w:sz w:val="28"/>
          <w:szCs w:val="28"/>
        </w:rPr>
        <w:t xml:space="preserve"> от 19.06.2000 № 82-ФЗ «О минимальном размере оплаты труда», увеличенный на сумму страховых взносов в государственные внебюджетные фонды и районный коэффициент;</w:t>
      </w:r>
    </w:p>
    <w:p w:rsidR="0072428F" w:rsidRPr="000C35A3" w:rsidRDefault="00DA67E6" w:rsidP="00724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 xml:space="preserve">Pор </w:t>
      </w:r>
      <w:r w:rsidR="00E83319" w:rsidRPr="000C35A3">
        <w:rPr>
          <w:rFonts w:ascii="Times New Roman" w:hAnsi="Times New Roman" w:cs="Times New Roman"/>
          <w:sz w:val="28"/>
          <w:szCs w:val="28"/>
        </w:rPr>
        <w:t xml:space="preserve">– </w:t>
      </w:r>
      <w:r w:rsidR="0072428F" w:rsidRPr="000C35A3">
        <w:rPr>
          <w:rFonts w:ascii="Times New Roman" w:hAnsi="Times New Roman" w:cs="Times New Roman"/>
          <w:sz w:val="28"/>
          <w:szCs w:val="28"/>
        </w:rPr>
        <w:t>период занятости на общественных работах (мес.), не более трех месяцев;</w:t>
      </w:r>
    </w:p>
    <w:p w:rsidR="0072428F" w:rsidRPr="000C35A3" w:rsidRDefault="00C3393A" w:rsidP="00724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Nор</w:t>
      </w:r>
      <w:r w:rsidR="00E83319" w:rsidRPr="000C35A3">
        <w:rPr>
          <w:rFonts w:ascii="Times New Roman" w:hAnsi="Times New Roman" w:cs="Times New Roman"/>
          <w:sz w:val="28"/>
          <w:szCs w:val="28"/>
        </w:rPr>
        <w:t xml:space="preserve"> – </w:t>
      </w:r>
      <w:r w:rsidR="0072428F" w:rsidRPr="000C35A3">
        <w:rPr>
          <w:rFonts w:ascii="Times New Roman" w:hAnsi="Times New Roman" w:cs="Times New Roman"/>
          <w:sz w:val="28"/>
          <w:szCs w:val="28"/>
        </w:rPr>
        <w:t>численность граждан, трудоустроенных на общественные работы (чел.).</w:t>
      </w:r>
    </w:p>
    <w:p w:rsidR="0072428F" w:rsidRPr="000C35A3" w:rsidRDefault="00DA67E6" w:rsidP="00724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1</w:t>
      </w:r>
      <w:r w:rsidR="0045172C" w:rsidRPr="000C35A3">
        <w:rPr>
          <w:rFonts w:ascii="Times New Roman" w:hAnsi="Times New Roman" w:cs="Times New Roman"/>
          <w:sz w:val="28"/>
          <w:szCs w:val="28"/>
        </w:rPr>
        <w:t>8</w:t>
      </w:r>
      <w:r w:rsidR="0072428F" w:rsidRPr="000C35A3">
        <w:rPr>
          <w:rFonts w:ascii="Times New Roman" w:hAnsi="Times New Roman" w:cs="Times New Roman"/>
          <w:sz w:val="28"/>
          <w:szCs w:val="28"/>
        </w:rPr>
        <w:t xml:space="preserve">. Участник отбора при реализации мероприятия, указанного в </w:t>
      </w:r>
      <w:hyperlink w:anchor="Par1" w:history="1">
        <w:r w:rsidR="0072428F" w:rsidRPr="000C35A3">
          <w:rPr>
            <w:rFonts w:ascii="Times New Roman" w:hAnsi="Times New Roman" w:cs="Times New Roman"/>
            <w:sz w:val="28"/>
            <w:szCs w:val="28"/>
          </w:rPr>
          <w:t>подпункте 1</w:t>
        </w:r>
      </w:hyperlink>
      <w:r w:rsidR="0072428F" w:rsidRPr="000C35A3">
        <w:rPr>
          <w:rFonts w:ascii="Times New Roman" w:hAnsi="Times New Roman" w:cs="Times New Roman"/>
          <w:sz w:val="28"/>
          <w:szCs w:val="28"/>
        </w:rPr>
        <w:t xml:space="preserve"> пункта 2 настоящего Порядка, вправе расходовать средства субсидии на:</w:t>
      </w:r>
    </w:p>
    <w:p w:rsidR="0072428F" w:rsidRPr="000C35A3" w:rsidRDefault="0072428F" w:rsidP="00724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1) оплату труда граждан, трудоустроенных на общественные работы;</w:t>
      </w:r>
    </w:p>
    <w:p w:rsidR="0072428F" w:rsidRPr="000C35A3" w:rsidRDefault="0072428F" w:rsidP="00724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2) уплату налогов, сборов, страховых взносов и иных обязательных платежей в бюджетную систему Российской Федерации.</w:t>
      </w:r>
    </w:p>
    <w:p w:rsidR="0072428F" w:rsidRPr="000C35A3" w:rsidRDefault="0045172C" w:rsidP="00724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19</w:t>
      </w:r>
      <w:r w:rsidR="0072428F" w:rsidRPr="000C35A3">
        <w:rPr>
          <w:rFonts w:ascii="Times New Roman" w:hAnsi="Times New Roman" w:cs="Times New Roman"/>
          <w:sz w:val="28"/>
          <w:szCs w:val="28"/>
        </w:rPr>
        <w:t xml:space="preserve">. Размер субсидии при реализации мероприятия, указанного в </w:t>
      </w:r>
      <w:hyperlink w:anchor="Par1" w:history="1">
        <w:r w:rsidR="0072428F" w:rsidRPr="000C35A3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</w:hyperlink>
      <w:r w:rsidR="0072428F" w:rsidRPr="000C35A3">
        <w:rPr>
          <w:rFonts w:ascii="Times New Roman" w:hAnsi="Times New Roman" w:cs="Times New Roman"/>
          <w:sz w:val="28"/>
          <w:szCs w:val="28"/>
        </w:rPr>
        <w:t>2 пункта 2 настоящего Порядка, определяется в соответствии с затратами работодателя на оплату труда работников и затратами на материально-техническое оснащение при организации временного трудоустройства работников, указанных в заявке, но не более суммы, рассчитанной по формуле:</w:t>
      </w:r>
    </w:p>
    <w:p w:rsidR="0072428F" w:rsidRPr="000C35A3" w:rsidRDefault="0072428F" w:rsidP="00724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428F" w:rsidRPr="000C35A3" w:rsidRDefault="0072428F" w:rsidP="007242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 xml:space="preserve">S = Сзп x Pвр x Nвр + </w:t>
      </w:r>
      <w:r w:rsidRPr="000C35A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0C35A3">
        <w:rPr>
          <w:rFonts w:ascii="Times New Roman" w:hAnsi="Times New Roman" w:cs="Times New Roman"/>
          <w:sz w:val="28"/>
          <w:szCs w:val="28"/>
        </w:rPr>
        <w:t>вр x Zмт, где:</w:t>
      </w:r>
    </w:p>
    <w:p w:rsidR="0072428F" w:rsidRPr="000C35A3" w:rsidRDefault="0072428F" w:rsidP="00724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428F" w:rsidRPr="000C35A3" w:rsidRDefault="00DA67E6" w:rsidP="00724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 xml:space="preserve">S </w:t>
      </w:r>
      <w:r w:rsidR="0050770A" w:rsidRPr="000C35A3">
        <w:rPr>
          <w:rFonts w:ascii="Times New Roman" w:hAnsi="Times New Roman" w:cs="Times New Roman"/>
          <w:sz w:val="28"/>
          <w:szCs w:val="28"/>
        </w:rPr>
        <w:t xml:space="preserve"> – </w:t>
      </w:r>
      <w:r w:rsidRPr="000C35A3">
        <w:rPr>
          <w:rFonts w:ascii="Times New Roman" w:hAnsi="Times New Roman" w:cs="Times New Roman"/>
          <w:sz w:val="28"/>
          <w:szCs w:val="28"/>
        </w:rPr>
        <w:softHyphen/>
      </w:r>
      <w:r w:rsidR="0072428F" w:rsidRPr="000C35A3">
        <w:rPr>
          <w:rFonts w:ascii="Times New Roman" w:hAnsi="Times New Roman" w:cs="Times New Roman"/>
          <w:sz w:val="28"/>
          <w:szCs w:val="28"/>
        </w:rPr>
        <w:t xml:space="preserve"> размер субсидии (рублей);</w:t>
      </w:r>
    </w:p>
    <w:p w:rsidR="0072428F" w:rsidRPr="000C35A3" w:rsidRDefault="00E83319" w:rsidP="00724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lastRenderedPageBreak/>
        <w:t xml:space="preserve">Сзп – </w:t>
      </w:r>
      <w:r w:rsidR="0072428F" w:rsidRPr="000C35A3">
        <w:rPr>
          <w:rFonts w:ascii="Times New Roman" w:hAnsi="Times New Roman" w:cs="Times New Roman"/>
          <w:sz w:val="28"/>
          <w:szCs w:val="28"/>
        </w:rPr>
        <w:t xml:space="preserve">минимальный размер оплаты труда, установленный Федеральным </w:t>
      </w:r>
      <w:hyperlink r:id="rId11" w:history="1">
        <w:r w:rsidR="0072428F" w:rsidRPr="000C35A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2428F" w:rsidRPr="000C35A3">
        <w:rPr>
          <w:rFonts w:ascii="Times New Roman" w:hAnsi="Times New Roman" w:cs="Times New Roman"/>
          <w:sz w:val="28"/>
          <w:szCs w:val="28"/>
        </w:rPr>
        <w:t xml:space="preserve"> от 19.06.2000 № 82-ФЗ «О минимальном размере оплаты труда», увеличенный на сумму страховых взносов в государственные внебюджетные фонды и районный коэффициент;</w:t>
      </w:r>
    </w:p>
    <w:p w:rsidR="00DC545A" w:rsidRPr="000C35A3" w:rsidRDefault="00DC545A" w:rsidP="00DC5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C35A3">
        <w:rPr>
          <w:rFonts w:ascii="Times New Roman" w:hAnsi="Times New Roman" w:cs="Times New Roman"/>
          <w:sz w:val="28"/>
          <w:szCs w:val="28"/>
        </w:rPr>
        <w:t xml:space="preserve">вр – численность граждан, трудоустроенных на </w:t>
      </w:r>
      <w:r w:rsidR="00CE4E44" w:rsidRPr="000C35A3">
        <w:rPr>
          <w:rFonts w:ascii="Times New Roman" w:hAnsi="Times New Roman" w:cs="Times New Roman"/>
          <w:sz w:val="28"/>
          <w:szCs w:val="28"/>
        </w:rPr>
        <w:t>вре</w:t>
      </w:r>
      <w:r w:rsidR="005966AD" w:rsidRPr="000C35A3">
        <w:rPr>
          <w:rFonts w:ascii="Times New Roman" w:hAnsi="Times New Roman" w:cs="Times New Roman"/>
          <w:sz w:val="28"/>
          <w:szCs w:val="28"/>
        </w:rPr>
        <w:t>ме</w:t>
      </w:r>
      <w:r w:rsidR="00CE4E44" w:rsidRPr="000C35A3">
        <w:rPr>
          <w:rFonts w:ascii="Times New Roman" w:hAnsi="Times New Roman" w:cs="Times New Roman"/>
          <w:sz w:val="28"/>
          <w:szCs w:val="28"/>
        </w:rPr>
        <w:t>нные</w:t>
      </w:r>
      <w:r w:rsidRPr="000C35A3">
        <w:rPr>
          <w:rFonts w:ascii="Times New Roman" w:hAnsi="Times New Roman" w:cs="Times New Roman"/>
          <w:sz w:val="28"/>
          <w:szCs w:val="28"/>
        </w:rPr>
        <w:t xml:space="preserve"> работы (чел.);</w:t>
      </w:r>
    </w:p>
    <w:p w:rsidR="0072428F" w:rsidRPr="000C35A3" w:rsidRDefault="00DA67E6" w:rsidP="00724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Pвр</w:t>
      </w:r>
      <w:r w:rsidR="00E83319" w:rsidRPr="000C35A3">
        <w:rPr>
          <w:rFonts w:ascii="Times New Roman" w:hAnsi="Times New Roman" w:cs="Times New Roman"/>
          <w:sz w:val="28"/>
          <w:szCs w:val="28"/>
        </w:rPr>
        <w:t xml:space="preserve"> – </w:t>
      </w:r>
      <w:r w:rsidR="0072428F" w:rsidRPr="000C35A3">
        <w:rPr>
          <w:rFonts w:ascii="Times New Roman" w:hAnsi="Times New Roman" w:cs="Times New Roman"/>
          <w:sz w:val="28"/>
          <w:szCs w:val="28"/>
        </w:rPr>
        <w:t>период временного трудоустройства (количество месяцев), составляющий не более 3 месяцев, а для системообразующих организаций российской экономики, градообразующих организаций монопрофильных муниципальных образований и организаций, аффилированных с системообразующими организациями российской экономики (по решению межведомственной рабочей группы по восстановлению рынка труда, образованной в соответствии с решением Председателя Правительства Российской Федерации), – не более 6 месяцев;</w:t>
      </w:r>
    </w:p>
    <w:p w:rsidR="0072428F" w:rsidRPr="000C35A3" w:rsidRDefault="0072428F" w:rsidP="00724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0C35A3">
        <w:rPr>
          <w:rFonts w:ascii="Times New Roman" w:hAnsi="Times New Roman" w:cs="Times New Roman"/>
          <w:sz w:val="28"/>
          <w:szCs w:val="28"/>
        </w:rPr>
        <w:t>вр – количество рабочих мест для трудоустройства работников, находящихся под риском увольнения (ед.);</w:t>
      </w:r>
    </w:p>
    <w:p w:rsidR="0072428F" w:rsidRPr="000C35A3" w:rsidRDefault="0072428F" w:rsidP="00724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Zмт – затраты на одно рабочее место работника в период материально-технического обеспечения работ, 10 тыс. рублей на весь период.</w:t>
      </w:r>
    </w:p>
    <w:p w:rsidR="0072428F" w:rsidRPr="000C35A3" w:rsidRDefault="002C4F9E" w:rsidP="00724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П</w:t>
      </w:r>
      <w:r w:rsidR="0072428F" w:rsidRPr="000C35A3">
        <w:rPr>
          <w:rFonts w:ascii="Times New Roman" w:hAnsi="Times New Roman" w:cs="Times New Roman"/>
          <w:sz w:val="28"/>
          <w:szCs w:val="28"/>
        </w:rPr>
        <w:t>од градообразующей организацией монопрофильного муниципального образования понимается организация (один из филиалов юридического лица в муниципальном образовании или несколько организаций), осуществляющая на территории муниципального образования один и тот же вид основной экономической деятельности или деятельность которой осуществляется в рамках единого производственно-технологического процесса, численность работников которой составляет не менее 20 процентов среднесписочной численности работников всех организаций, осуществляющих деятельность на территории муниципального образования, включенного в перечень монопрофильных муниципальных образований Российской Федерации (моногородов), утвержденный распоряжением Правительства Российской Фе</w:t>
      </w:r>
      <w:r w:rsidRPr="000C35A3">
        <w:rPr>
          <w:rFonts w:ascii="Times New Roman" w:hAnsi="Times New Roman" w:cs="Times New Roman"/>
          <w:sz w:val="28"/>
          <w:szCs w:val="28"/>
        </w:rPr>
        <w:t>дерации от 29.07.2014 № 1398-р.</w:t>
      </w:r>
    </w:p>
    <w:p w:rsidR="0072428F" w:rsidRPr="000C35A3" w:rsidRDefault="002C4F9E" w:rsidP="00724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П</w:t>
      </w:r>
      <w:r w:rsidR="0072428F" w:rsidRPr="000C35A3">
        <w:rPr>
          <w:rFonts w:ascii="Times New Roman" w:hAnsi="Times New Roman" w:cs="Times New Roman"/>
          <w:sz w:val="28"/>
          <w:szCs w:val="28"/>
        </w:rPr>
        <w:t>од организациями, аффилированными с системообразующими организациями, понимаются юридические лица, в которых доля участия системообразующих организаций российской экономики в уставном капитале составляет 25 процентов и более.</w:t>
      </w:r>
    </w:p>
    <w:p w:rsidR="0072428F" w:rsidRPr="000C35A3" w:rsidRDefault="0045172C" w:rsidP="00724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20</w:t>
      </w:r>
      <w:r w:rsidR="0072428F" w:rsidRPr="000C35A3">
        <w:rPr>
          <w:rFonts w:ascii="Times New Roman" w:hAnsi="Times New Roman" w:cs="Times New Roman"/>
          <w:sz w:val="28"/>
          <w:szCs w:val="28"/>
        </w:rPr>
        <w:t xml:space="preserve">. Участник отбора при реализации мероприятия, указанного в </w:t>
      </w:r>
      <w:hyperlink w:anchor="Par1" w:history="1">
        <w:r w:rsidR="0072428F" w:rsidRPr="000C35A3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</w:hyperlink>
      <w:r w:rsidR="0072428F" w:rsidRPr="000C35A3">
        <w:rPr>
          <w:rFonts w:ascii="Times New Roman" w:hAnsi="Times New Roman" w:cs="Times New Roman"/>
          <w:sz w:val="28"/>
          <w:szCs w:val="28"/>
        </w:rPr>
        <w:t>2 пункта 2 настоящего Порядка, вправе расходовать средства субсидии на:</w:t>
      </w:r>
    </w:p>
    <w:p w:rsidR="0072428F" w:rsidRPr="000C35A3" w:rsidRDefault="0072428F" w:rsidP="00724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 xml:space="preserve">1)  </w:t>
      </w:r>
      <w:ins w:id="6" w:author="Ташкина Татьяна Вениаминовна" w:date="2024-03-28T12:14:00Z">
        <w:r w:rsidR="00683EA0">
          <w:rPr>
            <w:rFonts w:ascii="Times New Roman" w:hAnsi="Times New Roman" w:cs="Times New Roman"/>
            <w:sz w:val="28"/>
            <w:szCs w:val="28"/>
          </w:rPr>
          <w:t>о</w:t>
        </w:r>
      </w:ins>
      <w:r w:rsidRPr="000C35A3">
        <w:rPr>
          <w:rFonts w:ascii="Times New Roman" w:hAnsi="Times New Roman" w:cs="Times New Roman"/>
          <w:sz w:val="28"/>
          <w:szCs w:val="28"/>
        </w:rPr>
        <w:t>плату труда граждан, трудоустроенных на временные работы;</w:t>
      </w:r>
    </w:p>
    <w:p w:rsidR="0072428F" w:rsidRPr="000C35A3" w:rsidRDefault="0072428F" w:rsidP="00724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2) уплату налогов, сборов, страховых взносов и иных обязательных платежей в бюджетную систему Российской Федерации;</w:t>
      </w:r>
    </w:p>
    <w:p w:rsidR="0072428F" w:rsidRPr="000C35A3" w:rsidRDefault="0072428F" w:rsidP="00724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3) оплату товаров, работ, услуг, необходимых для материально-технического оснащения работ при организации временного трудоустройства работников, находящихся под риском увольнения.</w:t>
      </w:r>
    </w:p>
    <w:p w:rsidR="0072428F" w:rsidRPr="000C35A3" w:rsidRDefault="0045172C" w:rsidP="00724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21</w:t>
      </w:r>
      <w:r w:rsidR="0072428F" w:rsidRPr="000C35A3">
        <w:rPr>
          <w:rFonts w:ascii="Times New Roman" w:hAnsi="Times New Roman" w:cs="Times New Roman"/>
          <w:sz w:val="28"/>
          <w:szCs w:val="28"/>
        </w:rPr>
        <w:t>.</w:t>
      </w:r>
      <w:r w:rsidR="0072428F" w:rsidRPr="000C35A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2428F" w:rsidRPr="000C35A3">
        <w:rPr>
          <w:rFonts w:ascii="Times New Roman" w:hAnsi="Times New Roman" w:cs="Times New Roman"/>
          <w:sz w:val="28"/>
          <w:szCs w:val="28"/>
        </w:rPr>
        <w:t xml:space="preserve">Размер субсидии при реализации мероприятия, указанного в </w:t>
      </w:r>
      <w:hyperlink w:anchor="Par1" w:history="1">
        <w:r w:rsidR="0072428F" w:rsidRPr="000C35A3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</w:hyperlink>
      <w:r w:rsidR="0072428F" w:rsidRPr="000C35A3">
        <w:rPr>
          <w:rFonts w:ascii="Times New Roman" w:hAnsi="Times New Roman" w:cs="Times New Roman"/>
          <w:sz w:val="28"/>
          <w:szCs w:val="28"/>
        </w:rPr>
        <w:t>3 пункта 2 настоящего Порядка, определяется по формуле:</w:t>
      </w:r>
    </w:p>
    <w:p w:rsidR="0072428F" w:rsidRPr="000C35A3" w:rsidRDefault="0072428F" w:rsidP="00724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428F" w:rsidRPr="000C35A3" w:rsidRDefault="0072428F" w:rsidP="007242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Si= Niобщ x Соб, где:</w:t>
      </w:r>
    </w:p>
    <w:p w:rsidR="0072428F" w:rsidRPr="000C35A3" w:rsidRDefault="0072428F" w:rsidP="007242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A6B14" w:rsidRPr="000C35A3" w:rsidRDefault="00FE263F" w:rsidP="007A6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 xml:space="preserve">Si </w:t>
      </w:r>
      <w:r w:rsidR="0050770A" w:rsidRPr="000C35A3">
        <w:rPr>
          <w:rFonts w:ascii="Times New Roman" w:hAnsi="Times New Roman" w:cs="Times New Roman"/>
          <w:sz w:val="28"/>
          <w:szCs w:val="28"/>
        </w:rPr>
        <w:t xml:space="preserve">– </w:t>
      </w:r>
      <w:r w:rsidR="0072428F" w:rsidRPr="000C35A3">
        <w:rPr>
          <w:rFonts w:ascii="Times New Roman" w:hAnsi="Times New Roman" w:cs="Times New Roman"/>
          <w:sz w:val="28"/>
          <w:szCs w:val="28"/>
        </w:rPr>
        <w:t>размер сред</w:t>
      </w:r>
      <w:r w:rsidR="007A6B14" w:rsidRPr="000C35A3">
        <w:rPr>
          <w:rFonts w:ascii="Times New Roman" w:hAnsi="Times New Roman" w:cs="Times New Roman"/>
          <w:sz w:val="28"/>
          <w:szCs w:val="28"/>
        </w:rPr>
        <w:t>ств на предоставление субсидии;</w:t>
      </w:r>
    </w:p>
    <w:p w:rsidR="007A6B14" w:rsidRPr="000C35A3" w:rsidRDefault="00E83319" w:rsidP="007A6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 xml:space="preserve">Niобщ – </w:t>
      </w:r>
      <w:r w:rsidR="007A6B14" w:rsidRPr="000C35A3">
        <w:rPr>
          <w:rFonts w:ascii="Times New Roman" w:hAnsi="Times New Roman" w:cs="Times New Roman"/>
          <w:sz w:val="28"/>
          <w:szCs w:val="28"/>
        </w:rPr>
        <w:t>численность работников организаций оборонно-промышленного комплекса, а также граждан, обратившихся в центр занятости населения за содействием в поиске подходящей работы и заключивших ученический договор с организациями оборонно-промышленного комплекса, направляемых на обучение по основным программам профессионального обучения и дополнительным профессиональным программам;</w:t>
      </w:r>
    </w:p>
    <w:p w:rsidR="007A6B14" w:rsidRPr="000C35A3" w:rsidRDefault="00E83319" w:rsidP="007A6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 xml:space="preserve">Соб – </w:t>
      </w:r>
      <w:r w:rsidR="007A6B14" w:rsidRPr="000C35A3">
        <w:rPr>
          <w:rFonts w:ascii="Times New Roman" w:hAnsi="Times New Roman" w:cs="Times New Roman"/>
          <w:sz w:val="28"/>
          <w:szCs w:val="28"/>
        </w:rPr>
        <w:t>средняя стоимость обучения из расчета на одного обучающегося по основным программам профессионального обучения и дополнительным профессиональным программам (равная 59,58 тыс. рублей).</w:t>
      </w:r>
    </w:p>
    <w:p w:rsidR="00CC2B5F" w:rsidRPr="000C35A3" w:rsidRDefault="0045172C" w:rsidP="00CC2B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22</w:t>
      </w:r>
      <w:r w:rsidR="0072428F" w:rsidRPr="000C35A3">
        <w:rPr>
          <w:rFonts w:ascii="Times New Roman" w:hAnsi="Times New Roman" w:cs="Times New Roman"/>
          <w:sz w:val="28"/>
          <w:szCs w:val="28"/>
        </w:rPr>
        <w:t xml:space="preserve">. Участник отбора при реализации мероприятия, указанного в </w:t>
      </w:r>
      <w:hyperlink w:anchor="Par1" w:history="1">
        <w:r w:rsidR="0072428F" w:rsidRPr="000C35A3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</w:hyperlink>
      <w:r w:rsidR="0072428F" w:rsidRPr="000C35A3">
        <w:rPr>
          <w:rFonts w:ascii="Times New Roman" w:hAnsi="Times New Roman" w:cs="Times New Roman"/>
          <w:sz w:val="28"/>
          <w:szCs w:val="28"/>
        </w:rPr>
        <w:t>3 пункта 2 настоящего Порядка, вправе расходовать средства субсидии на оплату обучения работников по основным программам профессионального обучения и дополнительным профессиональным программам.</w:t>
      </w:r>
    </w:p>
    <w:p w:rsidR="00CC2B5F" w:rsidRPr="000C35A3" w:rsidRDefault="00CC2B5F" w:rsidP="00CC2B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23. Предоставление субсидии в очередном финансовом году получателю субсидии, соответствующему установленным настоящим Порядком требованиям, в случае невозможности предоставления ее предоставления в текущем финансовом году в связи с недостаточностью лимитов бюджетных обязательств без повторного прохождения отбора не предусмотрено.</w:t>
      </w:r>
    </w:p>
    <w:p w:rsidR="001C0DB7" w:rsidRPr="000C35A3" w:rsidRDefault="00CC2B5F" w:rsidP="001C0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24</w:t>
      </w:r>
      <w:r w:rsidR="001C0DB7" w:rsidRPr="000C35A3">
        <w:rPr>
          <w:rFonts w:ascii="Times New Roman" w:hAnsi="Times New Roman" w:cs="Times New Roman"/>
          <w:sz w:val="28"/>
          <w:szCs w:val="28"/>
        </w:rPr>
        <w:t>.</w:t>
      </w:r>
      <w:r w:rsidR="001C0DB7" w:rsidRPr="000C35A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C0DB7" w:rsidRPr="000C35A3">
        <w:rPr>
          <w:rFonts w:ascii="Times New Roman" w:hAnsi="Times New Roman" w:cs="Times New Roman"/>
          <w:sz w:val="28"/>
          <w:szCs w:val="28"/>
        </w:rPr>
        <w:t>Субсидия предоставляется на основании соглашения, заключенного между министерством и победителем отбора в соответствии с типовой формой, установленной Министерством финансов Российской Федерации для соглашений о предоставлении субсидий из федерального бюджета (далее – типовая форма) в ГИИС «Электронный бюджет».</w:t>
      </w:r>
    </w:p>
    <w:p w:rsidR="001C0DB7" w:rsidRPr="000C35A3" w:rsidRDefault="001C0DB7" w:rsidP="001C0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Дополнительное соглашение к соглашению, в том числе дополнительное соглашение о расторжении соглашения, подлежат заключению в ГИИС «Электронный бюджет»</w:t>
      </w:r>
      <w:r w:rsidR="00146330" w:rsidRPr="000C35A3">
        <w:rPr>
          <w:rFonts w:ascii="Times New Roman" w:hAnsi="Times New Roman" w:cs="Times New Roman"/>
          <w:sz w:val="28"/>
          <w:szCs w:val="28"/>
        </w:rPr>
        <w:t xml:space="preserve"> в соответствии с типовыми формами, установленными Министерством финансов Российской Федерации</w:t>
      </w:r>
      <w:r w:rsidRPr="000C35A3">
        <w:rPr>
          <w:rFonts w:ascii="Times New Roman" w:hAnsi="Times New Roman" w:cs="Times New Roman"/>
          <w:sz w:val="28"/>
          <w:szCs w:val="28"/>
        </w:rPr>
        <w:t>.</w:t>
      </w:r>
    </w:p>
    <w:p w:rsidR="007A6B14" w:rsidRPr="000C35A3" w:rsidRDefault="007A6B14" w:rsidP="007A6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2</w:t>
      </w:r>
      <w:r w:rsidR="00CC2B5F" w:rsidRPr="000C35A3">
        <w:rPr>
          <w:rFonts w:ascii="Times New Roman" w:hAnsi="Times New Roman" w:cs="Times New Roman"/>
          <w:sz w:val="28"/>
          <w:szCs w:val="28"/>
        </w:rPr>
        <w:t>5</w:t>
      </w:r>
      <w:r w:rsidRPr="000C35A3">
        <w:rPr>
          <w:rFonts w:ascii="Times New Roman" w:hAnsi="Times New Roman" w:cs="Times New Roman"/>
          <w:sz w:val="28"/>
          <w:szCs w:val="28"/>
        </w:rPr>
        <w:t>. Министерство в течение трех рабочих дней со дня принятия решения о предоставлении субсидии обеспечивает размещение проекта соглашения в ГИИС «Электронный бюджет».</w:t>
      </w:r>
    </w:p>
    <w:p w:rsidR="007A6B14" w:rsidRPr="000C35A3" w:rsidRDefault="007A6B14" w:rsidP="007A6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2</w:t>
      </w:r>
      <w:r w:rsidR="00CC2B5F" w:rsidRPr="000C35A3">
        <w:rPr>
          <w:rFonts w:ascii="Times New Roman" w:hAnsi="Times New Roman" w:cs="Times New Roman"/>
          <w:sz w:val="28"/>
          <w:szCs w:val="28"/>
        </w:rPr>
        <w:t>6</w:t>
      </w:r>
      <w:r w:rsidRPr="000C35A3">
        <w:rPr>
          <w:rFonts w:ascii="Times New Roman" w:hAnsi="Times New Roman" w:cs="Times New Roman"/>
          <w:sz w:val="28"/>
          <w:szCs w:val="28"/>
        </w:rPr>
        <w:t>. Победитель отбора обеспечивает подписание проекта соглашения в ГИИС «Электронный бюджет» в течение двух рабочих дней со дня его размещения министерством. В случае отказа от подписания соглашения в течение указанного срока победитель отбора считается уклонившимся от заключения соглашения.</w:t>
      </w:r>
    </w:p>
    <w:p w:rsidR="007A6B14" w:rsidRPr="000C35A3" w:rsidRDefault="007A6B14" w:rsidP="007A6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Министерство в течение одного рабочего дня после подписания соглашения победителем отбора подписывает соглашение в ГИИС «Электронный бюджет».</w:t>
      </w:r>
    </w:p>
    <w:p w:rsidR="007A6B14" w:rsidRPr="000C35A3" w:rsidRDefault="007A6B14" w:rsidP="007A6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2</w:t>
      </w:r>
      <w:r w:rsidR="00CC2B5F" w:rsidRPr="000C35A3">
        <w:rPr>
          <w:rFonts w:ascii="Times New Roman" w:hAnsi="Times New Roman" w:cs="Times New Roman"/>
          <w:sz w:val="28"/>
          <w:szCs w:val="28"/>
        </w:rPr>
        <w:t>7</w:t>
      </w:r>
      <w:r w:rsidRPr="000C35A3">
        <w:rPr>
          <w:rFonts w:ascii="Times New Roman" w:hAnsi="Times New Roman" w:cs="Times New Roman"/>
          <w:sz w:val="28"/>
          <w:szCs w:val="28"/>
        </w:rPr>
        <w:t>. В соглашении указываются в том числе:</w:t>
      </w:r>
    </w:p>
    <w:p w:rsidR="00934C12" w:rsidRPr="000C35A3" w:rsidRDefault="007A6B14" w:rsidP="00934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1) </w:t>
      </w:r>
      <w:r w:rsidR="003603F7" w:rsidRPr="000C35A3">
        <w:rPr>
          <w:rFonts w:ascii="Times New Roman" w:hAnsi="Times New Roman" w:cs="Times New Roman"/>
          <w:sz w:val="28"/>
          <w:szCs w:val="28"/>
        </w:rPr>
        <w:t>целевое назначение субсидии;</w:t>
      </w:r>
    </w:p>
    <w:p w:rsidR="0045172C" w:rsidRPr="00BD7A46" w:rsidRDefault="0045172C" w:rsidP="00934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2) </w:t>
      </w:r>
      <w:r w:rsidR="00FE66EA" w:rsidRPr="000C35A3">
        <w:rPr>
          <w:rFonts w:ascii="Times New Roman" w:hAnsi="Times New Roman" w:cs="Times New Roman"/>
          <w:sz w:val="28"/>
          <w:szCs w:val="28"/>
        </w:rPr>
        <w:t xml:space="preserve">результат предоставления субсидии, под которым понимается результат </w:t>
      </w:r>
      <w:r w:rsidR="00FE66EA" w:rsidRPr="00BD7A46">
        <w:rPr>
          <w:rFonts w:ascii="Times New Roman" w:hAnsi="Times New Roman" w:cs="Times New Roman"/>
          <w:sz w:val="28"/>
          <w:szCs w:val="28"/>
        </w:rPr>
        <w:t>деятельности (действий) получателя субсидии, который должен быть конкретным, измеримым, соответствовать целям предоставления субсидии, а также типам результатов предоставления субсидии, определенным в соответствии с установленным порядком проведения мониторинга достижения результа</w:t>
      </w:r>
      <w:r w:rsidR="00934C12" w:rsidRPr="00BD7A46">
        <w:rPr>
          <w:rFonts w:ascii="Times New Roman" w:hAnsi="Times New Roman" w:cs="Times New Roman"/>
          <w:sz w:val="28"/>
          <w:szCs w:val="28"/>
        </w:rPr>
        <w:t xml:space="preserve">тов </w:t>
      </w:r>
      <w:r w:rsidR="00934C12" w:rsidRPr="00BD7A46">
        <w:rPr>
          <w:rFonts w:ascii="Times New Roman" w:hAnsi="Times New Roman" w:cs="Times New Roman"/>
          <w:sz w:val="28"/>
          <w:szCs w:val="28"/>
        </w:rPr>
        <w:lastRenderedPageBreak/>
        <w:t>предоставления субсидии</w:t>
      </w:r>
      <w:r w:rsidR="003F6C86" w:rsidRPr="00BD7A46">
        <w:rPr>
          <w:rFonts w:ascii="Times New Roman" w:hAnsi="Times New Roman" w:cs="Times New Roman"/>
          <w:sz w:val="28"/>
          <w:szCs w:val="28"/>
        </w:rPr>
        <w:t>, утвержденным приказом Министерства финансов Российской Федерации от 29.09.2021 № 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услуг»</w:t>
      </w:r>
      <w:r w:rsidR="00FE66EA" w:rsidRPr="00BD7A46">
        <w:rPr>
          <w:rFonts w:ascii="Times New Roman" w:hAnsi="Times New Roman" w:cs="Times New Roman"/>
          <w:sz w:val="28"/>
          <w:szCs w:val="28"/>
        </w:rPr>
        <w:t>, а также при необходимости характеристика (характеристики) результата предоставления субсидии (дополнительные количественные параметры, которым должен соответствовать резу</w:t>
      </w:r>
      <w:r w:rsidR="00934C12" w:rsidRPr="00BD7A46">
        <w:rPr>
          <w:rFonts w:ascii="Times New Roman" w:hAnsi="Times New Roman" w:cs="Times New Roman"/>
          <w:sz w:val="28"/>
          <w:szCs w:val="28"/>
        </w:rPr>
        <w:t>льтат предоставления субсидии)</w:t>
      </w:r>
      <w:r w:rsidRPr="00BD7A46">
        <w:rPr>
          <w:rFonts w:ascii="Times New Roman" w:hAnsi="Times New Roman" w:cs="Times New Roman"/>
          <w:sz w:val="28"/>
          <w:szCs w:val="28"/>
        </w:rPr>
        <w:t>;</w:t>
      </w:r>
    </w:p>
    <w:p w:rsidR="0045172C" w:rsidRPr="000C35A3" w:rsidRDefault="0045172C" w:rsidP="00451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A46">
        <w:rPr>
          <w:rFonts w:ascii="Times New Roman" w:hAnsi="Times New Roman" w:cs="Times New Roman"/>
          <w:sz w:val="28"/>
          <w:szCs w:val="28"/>
        </w:rPr>
        <w:t>3) сведения об объеме и сроках (периодичности) предоставления</w:t>
      </w:r>
      <w:r w:rsidRPr="000C35A3">
        <w:rPr>
          <w:rFonts w:ascii="Times New Roman" w:hAnsi="Times New Roman" w:cs="Times New Roman"/>
          <w:sz w:val="28"/>
          <w:szCs w:val="28"/>
        </w:rPr>
        <w:t xml:space="preserve"> субсидии;</w:t>
      </w:r>
    </w:p>
    <w:p w:rsidR="0045172C" w:rsidRPr="000C35A3" w:rsidRDefault="0045172C" w:rsidP="00451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4) счет (счета) для перечисления субсидии</w:t>
      </w:r>
      <w:r w:rsidR="00CE54B5" w:rsidRPr="000C35A3">
        <w:rPr>
          <w:rFonts w:ascii="Times New Roman" w:hAnsi="Times New Roman" w:cs="Times New Roman"/>
          <w:sz w:val="28"/>
          <w:szCs w:val="28"/>
        </w:rPr>
        <w:t xml:space="preserve"> с учетом положений, установленных бюджетным законодательством Российской Федерации</w:t>
      </w:r>
      <w:r w:rsidRPr="000C35A3">
        <w:rPr>
          <w:rFonts w:ascii="Times New Roman" w:hAnsi="Times New Roman" w:cs="Times New Roman"/>
          <w:sz w:val="28"/>
          <w:szCs w:val="28"/>
        </w:rPr>
        <w:t>;</w:t>
      </w:r>
    </w:p>
    <w:p w:rsidR="0045172C" w:rsidRPr="000C35A3" w:rsidRDefault="0045172C" w:rsidP="00451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5) положения о казначейском сопровождении, установленные правилами казначейского сопровождения в соответствии с бюджетным законодательством Российской Федерации (в случае если предоставление субсидии осуществляется в рамках казначейского сопровождения);</w:t>
      </w:r>
    </w:p>
    <w:p w:rsidR="0045172C" w:rsidRPr="000C35A3" w:rsidRDefault="0045172C" w:rsidP="00451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6) порядок, сроки и форма представления субъектом отчетности о достижении значения результата предоставления субсидии, о расходах, источником финансового обеспечения которых является субсидия;</w:t>
      </w:r>
    </w:p>
    <w:p w:rsidR="0045172C" w:rsidRPr="000C35A3" w:rsidRDefault="0045172C" w:rsidP="00451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7) ответственность сторон за нарушение условий соглашения;</w:t>
      </w:r>
    </w:p>
    <w:p w:rsidR="0045172C" w:rsidRPr="000C35A3" w:rsidRDefault="0045172C" w:rsidP="00451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 xml:space="preserve">8) согласие получателя субсидии на осуществление в отношении него главным распорядителем как получателем бюджетных средств проверки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</w:t>
      </w:r>
      <w:hyperlink r:id="rId12" w:history="1">
        <w:r w:rsidRPr="000C35A3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0C35A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0C35A3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0C35A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45172C" w:rsidRPr="000C35A3" w:rsidRDefault="0045172C" w:rsidP="00451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9) возможность осуществления расходов, источником финансового обеспечения которых являются не использованные в отчетном финансовом году остатки субсидии, при принятии главным распорядителем по согласованию с министерством финансов и налоговой политики Новосибирской области решения о наличии потребности в указанных средствах;</w:t>
      </w:r>
    </w:p>
    <w:p w:rsidR="0045172C" w:rsidRPr="000C35A3" w:rsidRDefault="0045172C" w:rsidP="00451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10) порядок и сроки возврата субсидии (остатков субсидии) в бюджет Новосибирской области в случае образования не использованного в отчетном финансовом году остатка субсидии и отсутствия решения главного распорядителя, принятого по согласованию с министерством финансов и налоговой политики Новосибирской области, о наличии потребности в указанных средствах;</w:t>
      </w:r>
    </w:p>
    <w:p w:rsidR="0045172C" w:rsidRPr="000C35A3" w:rsidRDefault="0045172C" w:rsidP="00451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11) 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бюджетных средств и получателям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45172C" w:rsidRPr="000C35A3" w:rsidRDefault="0045172C" w:rsidP="00451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12) запрет приобретения за счет полученных средств получателями субсидий </w:t>
      </w:r>
      <w:r w:rsidRPr="000C35A3">
        <w:rPr>
          <w:rFonts w:ascii="Times New Roman" w:hAnsi="Times New Roman" w:cs="Times New Roman"/>
          <w:sz w:val="28"/>
          <w:szCs w:val="28"/>
        </w:rPr>
        <w:softHyphen/>
        <w:t xml:space="preserve"> 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соответствующего бюджета бюджетной системы </w:t>
      </w:r>
      <w:r w:rsidRPr="000C35A3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актом.</w:t>
      </w:r>
    </w:p>
    <w:p w:rsidR="00B762D1" w:rsidRPr="000C35A3" w:rsidRDefault="0045172C" w:rsidP="00B76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2</w:t>
      </w:r>
      <w:r w:rsidR="00CE54B5" w:rsidRPr="000C35A3">
        <w:rPr>
          <w:rFonts w:ascii="Times New Roman" w:hAnsi="Times New Roman" w:cs="Times New Roman"/>
          <w:sz w:val="28"/>
          <w:szCs w:val="28"/>
        </w:rPr>
        <w:t>8</w:t>
      </w:r>
      <w:r w:rsidR="001C0DB7" w:rsidRPr="000C35A3">
        <w:rPr>
          <w:rFonts w:ascii="Times New Roman" w:hAnsi="Times New Roman" w:cs="Times New Roman"/>
          <w:sz w:val="28"/>
          <w:szCs w:val="28"/>
        </w:rPr>
        <w:t>. </w:t>
      </w:r>
      <w:r w:rsidR="00B762D1" w:rsidRPr="000C35A3">
        <w:rPr>
          <w:rFonts w:ascii="Times New Roman" w:hAnsi="Times New Roman" w:cs="Times New Roman"/>
          <w:sz w:val="28"/>
          <w:szCs w:val="28"/>
        </w:rPr>
        <w:t>Результатами предоставления субсидий являются:</w:t>
      </w:r>
    </w:p>
    <w:p w:rsidR="00B762D1" w:rsidRPr="000C35A3" w:rsidRDefault="00B762D1" w:rsidP="00B76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1)</w:t>
      </w:r>
      <w:r w:rsidRPr="000C35A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C35A3">
        <w:rPr>
          <w:rFonts w:ascii="Times New Roman" w:hAnsi="Times New Roman" w:cs="Times New Roman"/>
          <w:sz w:val="28"/>
          <w:szCs w:val="28"/>
        </w:rPr>
        <w:t>численность трудоустроенных на общественные работы граждан, зарегистрированных в центрах занятости населения в целях поиска подходящей работы, включая безработных граждан, – для дополнительного мероприятия, указанного в подпункте 1 пункта 2 настоящего Порядка;</w:t>
      </w:r>
    </w:p>
    <w:p w:rsidR="00B762D1" w:rsidRPr="000C35A3" w:rsidRDefault="00B762D1" w:rsidP="00B76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2)</w:t>
      </w:r>
      <w:r w:rsidRPr="000C35A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C35A3">
        <w:rPr>
          <w:rFonts w:ascii="Times New Roman" w:hAnsi="Times New Roman" w:cs="Times New Roman"/>
          <w:sz w:val="28"/>
          <w:szCs w:val="28"/>
        </w:rPr>
        <w:t xml:space="preserve">численность трудоустроенных на временные работы работников, находящихся под риском увольнения, – для дополнительного мероприятия, указанного в подпункте 2 пункта 2 настоящего Порядка; </w:t>
      </w:r>
    </w:p>
    <w:p w:rsidR="00B762D1" w:rsidRPr="000C35A3" w:rsidRDefault="00B762D1" w:rsidP="00B76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3)</w:t>
      </w:r>
      <w:r w:rsidRPr="000C35A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C35A3">
        <w:rPr>
          <w:rFonts w:ascii="Times New Roman" w:hAnsi="Times New Roman" w:cs="Times New Roman"/>
          <w:sz w:val="28"/>
          <w:szCs w:val="28"/>
        </w:rPr>
        <w:t>численность работников организаций оборонно-промышленного комплекса, а также граждан, обратившихся в центр занятости населения за содействием в поиске подходящей работы и заключивших ученический договор с организациями оборонно-промышленного комплекса, прошедших профессиональное обучение и получивших дополнительное профессиональное образование, - для дополнительного мероприятия, указанного в подпункте 3 пункта 2 настоящего Порядка.</w:t>
      </w:r>
    </w:p>
    <w:p w:rsidR="00B762D1" w:rsidRPr="000C35A3" w:rsidRDefault="008A077B" w:rsidP="00B76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2</w:t>
      </w:r>
      <w:r w:rsidR="00CE54B5" w:rsidRPr="000C35A3">
        <w:rPr>
          <w:rFonts w:ascii="Times New Roman" w:hAnsi="Times New Roman" w:cs="Times New Roman"/>
          <w:sz w:val="28"/>
          <w:szCs w:val="28"/>
        </w:rPr>
        <w:t>9</w:t>
      </w:r>
      <w:r w:rsidR="00B762D1" w:rsidRPr="000C35A3">
        <w:rPr>
          <w:rFonts w:ascii="Times New Roman" w:hAnsi="Times New Roman" w:cs="Times New Roman"/>
          <w:sz w:val="28"/>
          <w:szCs w:val="28"/>
        </w:rPr>
        <w:t>. Показателем, применяемым для оценки эффективности предоставления субсидии, является доля занятых граждан в общей численности участников дополнительных мероприятий.</w:t>
      </w:r>
    </w:p>
    <w:p w:rsidR="00B762D1" w:rsidRPr="000C35A3" w:rsidRDefault="00CE54B5" w:rsidP="00B76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30</w:t>
      </w:r>
      <w:r w:rsidR="00B762D1" w:rsidRPr="000C35A3">
        <w:rPr>
          <w:rFonts w:ascii="Times New Roman" w:hAnsi="Times New Roman" w:cs="Times New Roman"/>
          <w:sz w:val="28"/>
          <w:szCs w:val="28"/>
        </w:rPr>
        <w:t>. Значения показателей устанавливаются в соглашении о предоставлении субсидии.</w:t>
      </w:r>
    </w:p>
    <w:p w:rsidR="001C0DB7" w:rsidRPr="000C35A3" w:rsidRDefault="00CE54B5" w:rsidP="001C0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31</w:t>
      </w:r>
      <w:r w:rsidR="001C0DB7" w:rsidRPr="000C35A3">
        <w:rPr>
          <w:rFonts w:ascii="Times New Roman" w:hAnsi="Times New Roman" w:cs="Times New Roman"/>
          <w:sz w:val="28"/>
          <w:szCs w:val="28"/>
        </w:rPr>
        <w:t>. Министерство не позднее 15 рабочих дней со дня заключения соглашения с победителем отбора осуществляет перечисление субсидии на счет (счета) победителя отбора, в соответствии с заключенным соглашением.</w:t>
      </w:r>
    </w:p>
    <w:p w:rsidR="001C0DB7" w:rsidRPr="000C35A3" w:rsidRDefault="00CE54B5" w:rsidP="001C0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32</w:t>
      </w:r>
      <w:r w:rsidR="001C0DB7" w:rsidRPr="000C35A3">
        <w:rPr>
          <w:rFonts w:ascii="Times New Roman" w:hAnsi="Times New Roman" w:cs="Times New Roman"/>
          <w:sz w:val="28"/>
          <w:szCs w:val="28"/>
        </w:rPr>
        <w:t>. 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1C0DB7" w:rsidRPr="000C35A3" w:rsidRDefault="001C0DB7" w:rsidP="001C0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</w:t>
      </w:r>
      <w:r w:rsidRPr="000C35A3">
        <w:rPr>
          <w:rFonts w:ascii="Times New Roman" w:hAnsi="Times New Roman" w:cs="Times New Roman"/>
          <w:sz w:val="28"/>
          <w:szCs w:val="28"/>
        </w:rPr>
        <w:lastRenderedPageBreak/>
        <w:t>неиспользованного остатка субсидии в соответствующий бюджет бюджетной системы Российской Федерации.</w:t>
      </w:r>
    </w:p>
    <w:p w:rsidR="001C0DB7" w:rsidRPr="000C35A3" w:rsidRDefault="001C0DB7" w:rsidP="001C0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от 11.06.2003 № 74-ФЗ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:rsidR="000F5759" w:rsidRPr="000C35A3" w:rsidRDefault="000F5759" w:rsidP="001C0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4B5" w:rsidRPr="000C35A3" w:rsidRDefault="000F5759" w:rsidP="00CE54B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C35A3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0C35A3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0C35A3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="00CE54B5" w:rsidRPr="000C35A3">
        <w:rPr>
          <w:rFonts w:ascii="Times New Roman" w:hAnsi="Times New Roman" w:cs="Times New Roman"/>
          <w:b/>
          <w:bCs/>
          <w:sz w:val="28"/>
          <w:szCs w:val="28"/>
        </w:rPr>
        <w:t>Требования к предоставлению отчетности, осуществлению контроля (мониторинга) за соблюдением условий и порядка предоставления субсидий и ответственности за их нарушение</w:t>
      </w:r>
    </w:p>
    <w:p w:rsidR="0072428F" w:rsidRPr="000C35A3" w:rsidRDefault="0072428F" w:rsidP="00BC3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114" w:rsidRPr="000C35A3" w:rsidRDefault="00CE54B5" w:rsidP="00FA7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33</w:t>
      </w:r>
      <w:r w:rsidR="000F5759" w:rsidRPr="000C35A3">
        <w:rPr>
          <w:rFonts w:ascii="Times New Roman" w:hAnsi="Times New Roman" w:cs="Times New Roman"/>
          <w:sz w:val="28"/>
          <w:szCs w:val="28"/>
        </w:rPr>
        <w:t>. </w:t>
      </w:r>
      <w:r w:rsidR="00FA7114" w:rsidRPr="000C35A3">
        <w:rPr>
          <w:rFonts w:ascii="Times New Roman" w:hAnsi="Times New Roman" w:cs="Times New Roman"/>
          <w:sz w:val="28"/>
          <w:szCs w:val="28"/>
        </w:rPr>
        <w:t>Отчет о достижении значения результата предоставления субсидии, показателя, необходимого для достижения результата предоставления субсидии, установленного соглашением, по форме, установленной приложением к типовой форме соглашения в ГИИС «Электронный бюджет», получатель субсидии представляет в министерство в течение десяти рабочих дней, следующих за отчетным периодом, указанным в соглашении.</w:t>
      </w:r>
    </w:p>
    <w:p w:rsidR="00FA7114" w:rsidRPr="000C35A3" w:rsidRDefault="00553DDD" w:rsidP="00FA7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3</w:t>
      </w:r>
      <w:r w:rsidR="00CE54B5" w:rsidRPr="000C35A3">
        <w:rPr>
          <w:rFonts w:ascii="Times New Roman" w:hAnsi="Times New Roman" w:cs="Times New Roman"/>
          <w:sz w:val="28"/>
          <w:szCs w:val="28"/>
        </w:rPr>
        <w:t>4</w:t>
      </w:r>
      <w:r w:rsidR="00FA7114" w:rsidRPr="000C35A3">
        <w:rPr>
          <w:rFonts w:ascii="Times New Roman" w:hAnsi="Times New Roman" w:cs="Times New Roman"/>
          <w:sz w:val="28"/>
          <w:szCs w:val="28"/>
        </w:rPr>
        <w:t>. Отчет об осуществлении расходов, источником финансового обеспечения которых является субсидия, по форме, установленной приложением к типовой форме соглашения в ГИИС «Электронный бюджет», получатель субсидии представляет в министерство в течение десяти рабочих дней, следующих за отчетным периодом, указанным в соглашении.</w:t>
      </w:r>
    </w:p>
    <w:p w:rsidR="00FA7114" w:rsidRPr="000C35A3" w:rsidRDefault="003277E3" w:rsidP="00553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3</w:t>
      </w:r>
      <w:r w:rsidR="00CE54B5" w:rsidRPr="000C35A3">
        <w:rPr>
          <w:rFonts w:ascii="Times New Roman" w:hAnsi="Times New Roman" w:cs="Times New Roman"/>
          <w:sz w:val="28"/>
          <w:szCs w:val="28"/>
        </w:rPr>
        <w:t>5</w:t>
      </w:r>
      <w:r w:rsidR="00FA7114" w:rsidRPr="000C35A3">
        <w:rPr>
          <w:rFonts w:ascii="Times New Roman" w:hAnsi="Times New Roman" w:cs="Times New Roman"/>
          <w:sz w:val="28"/>
          <w:szCs w:val="28"/>
        </w:rPr>
        <w:t>. Отчеты о достижении значения результата предоставления субсидии, показателя, необходимого для достижения результата предоставления субсидии, о расходах, источником финансового обеспечения которых является субсидия, представляются ежемесячно.</w:t>
      </w:r>
    </w:p>
    <w:p w:rsidR="00FA7114" w:rsidRPr="000C35A3" w:rsidRDefault="00CE54B5" w:rsidP="00553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36</w:t>
      </w:r>
      <w:r w:rsidR="00FA7114" w:rsidRPr="000C35A3">
        <w:rPr>
          <w:rFonts w:ascii="Times New Roman" w:hAnsi="Times New Roman" w:cs="Times New Roman"/>
          <w:sz w:val="28"/>
          <w:szCs w:val="28"/>
        </w:rPr>
        <w:t>. Министерство вправе устанавливать в соглашении сроки и формы представления работодателем дополнительной отчетности.</w:t>
      </w:r>
    </w:p>
    <w:p w:rsidR="00FA7114" w:rsidRPr="000C35A3" w:rsidRDefault="003277E3" w:rsidP="00553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Дополнительная отчетность</w:t>
      </w:r>
      <w:r w:rsidR="003239AD" w:rsidRPr="000C35A3">
        <w:rPr>
          <w:rFonts w:ascii="Times New Roman" w:hAnsi="Times New Roman" w:cs="Times New Roman"/>
          <w:sz w:val="28"/>
          <w:szCs w:val="28"/>
        </w:rPr>
        <w:t xml:space="preserve"> предоставляется в форме заверенных работодателем копий документов, подтверждающих целевое расходование средств субсидии, пояснительных записок к представленным документам.</w:t>
      </w:r>
    </w:p>
    <w:p w:rsidR="00FA7114" w:rsidRPr="000C35A3" w:rsidRDefault="00CE54B5" w:rsidP="00553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37</w:t>
      </w:r>
      <w:r w:rsidR="00FA7114" w:rsidRPr="000C35A3">
        <w:rPr>
          <w:rFonts w:ascii="Times New Roman" w:hAnsi="Times New Roman" w:cs="Times New Roman"/>
          <w:sz w:val="28"/>
          <w:szCs w:val="28"/>
        </w:rPr>
        <w:t>. Министерство осуществляет проверку и принятие</w:t>
      </w:r>
      <w:r w:rsidRPr="000C35A3">
        <w:rPr>
          <w:rFonts w:ascii="Times New Roman" w:hAnsi="Times New Roman" w:cs="Times New Roman"/>
          <w:sz w:val="28"/>
          <w:szCs w:val="28"/>
        </w:rPr>
        <w:t xml:space="preserve"> отчетов, указанных в пунктах 33, 34</w:t>
      </w:r>
      <w:r w:rsidR="003239AD" w:rsidRPr="000C35A3">
        <w:rPr>
          <w:rFonts w:ascii="Times New Roman" w:hAnsi="Times New Roman" w:cs="Times New Roman"/>
          <w:sz w:val="28"/>
          <w:szCs w:val="28"/>
        </w:rPr>
        <w:t>, 3</w:t>
      </w:r>
      <w:r w:rsidRPr="000C35A3">
        <w:rPr>
          <w:rFonts w:ascii="Times New Roman" w:hAnsi="Times New Roman" w:cs="Times New Roman"/>
          <w:sz w:val="28"/>
          <w:szCs w:val="28"/>
        </w:rPr>
        <w:t>6</w:t>
      </w:r>
      <w:r w:rsidR="00FA7114" w:rsidRPr="000C35A3">
        <w:rPr>
          <w:rFonts w:ascii="Times New Roman" w:hAnsi="Times New Roman" w:cs="Times New Roman"/>
          <w:sz w:val="28"/>
          <w:szCs w:val="28"/>
        </w:rPr>
        <w:t xml:space="preserve"> настоящего Порядка, в срок, не превышающий 20 рабочих дней со дня представления такого отчета.</w:t>
      </w:r>
    </w:p>
    <w:p w:rsidR="00553DDD" w:rsidRPr="000C35A3" w:rsidRDefault="003239AD" w:rsidP="00553DD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35A3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CE54B5" w:rsidRPr="000C35A3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FA7114" w:rsidRPr="000C35A3">
        <w:rPr>
          <w:rFonts w:ascii="Times New Roman" w:eastAsiaTheme="minorHAnsi" w:hAnsi="Times New Roman" w:cs="Times New Roman"/>
          <w:sz w:val="28"/>
          <w:szCs w:val="28"/>
          <w:lang w:eastAsia="en-US"/>
        </w:rPr>
        <w:t>. Отчетность, предусмотренная настоящим Порядком представляется с использованием ГИИС «Электронный бюджет»</w:t>
      </w:r>
      <w:r w:rsidR="00553DDD" w:rsidRPr="000C35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формам, предусмотренным типовыми формами, установленными Министерством финансов Российской Федерации для соглашений</w:t>
      </w:r>
      <w:r w:rsidR="003277E3" w:rsidRPr="000C35A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C4D3F" w:rsidRPr="000C35A3" w:rsidRDefault="003239AD" w:rsidP="000C4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3</w:t>
      </w:r>
      <w:r w:rsidR="00CE54B5" w:rsidRPr="000C35A3">
        <w:rPr>
          <w:rFonts w:ascii="Times New Roman" w:hAnsi="Times New Roman" w:cs="Times New Roman"/>
          <w:sz w:val="28"/>
          <w:szCs w:val="28"/>
        </w:rPr>
        <w:t>9</w:t>
      </w:r>
      <w:r w:rsidR="000C4D3F" w:rsidRPr="000C35A3">
        <w:rPr>
          <w:rFonts w:ascii="Times New Roman" w:hAnsi="Times New Roman" w:cs="Times New Roman"/>
          <w:sz w:val="28"/>
          <w:szCs w:val="28"/>
        </w:rPr>
        <w:t xml:space="preserve">. Мониторинг достижения результатов предоставления субсидии исходя из достижения значений результатов предоставления субсидии, определенных </w:t>
      </w:r>
      <w:r w:rsidR="000C4D3F" w:rsidRPr="000C35A3">
        <w:rPr>
          <w:rFonts w:ascii="Times New Roman" w:hAnsi="Times New Roman" w:cs="Times New Roman"/>
          <w:sz w:val="28"/>
          <w:szCs w:val="28"/>
        </w:rPr>
        <w:lastRenderedPageBreak/>
        <w:t>соглашением, и событий, отражающих факт завершения соответствующего мероприятия по получению результата предоставления субсидии (контрольная точка), осуществляется в порядке и по формам, которые установлены Министерством финансов Российской Федерации.</w:t>
      </w:r>
    </w:p>
    <w:p w:rsidR="000C4D3F" w:rsidRPr="000C35A3" w:rsidRDefault="00CE54B5" w:rsidP="000C4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40</w:t>
      </w:r>
      <w:r w:rsidR="000C4D3F" w:rsidRPr="000C35A3">
        <w:rPr>
          <w:rFonts w:ascii="Times New Roman" w:hAnsi="Times New Roman" w:cs="Times New Roman"/>
          <w:sz w:val="28"/>
          <w:szCs w:val="28"/>
        </w:rPr>
        <w:t>. Министерство осуществляет проверку соблюдения получателем субсидии условий и порядка предоставления субсидий, в том числе в части достижения результатов предоставления субсидии.</w:t>
      </w:r>
    </w:p>
    <w:p w:rsidR="000C4D3F" w:rsidRPr="000C35A3" w:rsidRDefault="00CE54B5" w:rsidP="000C4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41</w:t>
      </w:r>
      <w:r w:rsidR="000C4D3F" w:rsidRPr="000C35A3">
        <w:rPr>
          <w:rFonts w:ascii="Times New Roman" w:hAnsi="Times New Roman" w:cs="Times New Roman"/>
          <w:sz w:val="28"/>
          <w:szCs w:val="28"/>
        </w:rPr>
        <w:t xml:space="preserve">. Органы государственного финансового контроля осуществляют проверку в соответствии со </w:t>
      </w:r>
      <w:hyperlink r:id="rId14" w:history="1">
        <w:r w:rsidR="000C4D3F" w:rsidRPr="000C35A3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="000C4D3F" w:rsidRPr="000C35A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="000C4D3F" w:rsidRPr="000C35A3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="000C4D3F" w:rsidRPr="000C35A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0C4D3F" w:rsidRPr="000C35A3" w:rsidRDefault="00CE54B5" w:rsidP="00BD7A46">
      <w:pPr>
        <w:autoSpaceDE w:val="0"/>
        <w:autoSpaceDN w:val="0"/>
        <w:adjustRightInd w:val="0"/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42</w:t>
      </w:r>
      <w:r w:rsidR="000C4D3F" w:rsidRPr="000C35A3">
        <w:rPr>
          <w:rFonts w:ascii="Times New Roman" w:hAnsi="Times New Roman" w:cs="Times New Roman"/>
          <w:sz w:val="28"/>
          <w:szCs w:val="28"/>
        </w:rPr>
        <w:t>. В случае нарушения получателем субсидии условий и порядка предоставления субсидии, а также в случае недостижения результатов предоставления субсидии, выявленного в том числе по фактам проверок, проведенных министерством и органом государственного финансового контроля, министерство в течение 15 рабочих дней со дня установления факта нарушения письменно направляет получателю субсидии уведомление о возврате полученных средств в областной бюджет Новосибирской области.</w:t>
      </w:r>
    </w:p>
    <w:p w:rsidR="000C4D3F" w:rsidRPr="000C35A3" w:rsidRDefault="00CE54B5" w:rsidP="00BD7A46">
      <w:pPr>
        <w:autoSpaceDE w:val="0"/>
        <w:autoSpaceDN w:val="0"/>
        <w:adjustRightInd w:val="0"/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43</w:t>
      </w:r>
      <w:r w:rsidR="000C4D3F" w:rsidRPr="000C35A3">
        <w:rPr>
          <w:rFonts w:ascii="Times New Roman" w:hAnsi="Times New Roman" w:cs="Times New Roman"/>
          <w:sz w:val="28"/>
          <w:szCs w:val="28"/>
        </w:rPr>
        <w:t>. Получатель субсидии обязан в течение 15 рабочих дней со дня получения уведомления перечислить всю сумму денежных средств, полученных в виде субсидии, в областной бюджет Новосибирской области. В случае невозврата бюджетных средств взыскание указанных средств осуществляется в судебном порядке в соответствии с законодательством Российской Федерации.</w:t>
      </w:r>
    </w:p>
    <w:p w:rsidR="00025F76" w:rsidRPr="000C35A3" w:rsidRDefault="00025F76" w:rsidP="00BD7A46">
      <w:pPr>
        <w:autoSpaceDE w:val="0"/>
        <w:autoSpaceDN w:val="0"/>
        <w:adjustRightInd w:val="0"/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4</w:t>
      </w:r>
      <w:r w:rsidR="00CE54B5" w:rsidRPr="000C35A3">
        <w:rPr>
          <w:rFonts w:ascii="Times New Roman" w:hAnsi="Times New Roman" w:cs="Times New Roman"/>
          <w:sz w:val="28"/>
          <w:szCs w:val="28"/>
        </w:rPr>
        <w:t>4</w:t>
      </w:r>
      <w:r w:rsidRPr="000C35A3">
        <w:rPr>
          <w:rFonts w:ascii="Times New Roman" w:hAnsi="Times New Roman" w:cs="Times New Roman"/>
          <w:sz w:val="28"/>
          <w:szCs w:val="28"/>
        </w:rPr>
        <w:t>. Получатель субсидии возвращает в областной бюджет в текущем финансовом году субсидию (остатки субсидии), не использованную в отчетном финансовом году, в случае отсутствия решения главного распорядителя бюджетных средств, принятого по согласованию с министерством финансов и налоговой политики Новосибирской области, о наличии потребности в указанных средствах в следующем порядке:</w:t>
      </w:r>
    </w:p>
    <w:p w:rsidR="00025F76" w:rsidRPr="000C35A3" w:rsidRDefault="00025F76" w:rsidP="00BD7A46">
      <w:pPr>
        <w:autoSpaceDE w:val="0"/>
        <w:autoSpaceDN w:val="0"/>
        <w:adjustRightInd w:val="0"/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1) </w:t>
      </w:r>
      <w:r w:rsidR="00B56634" w:rsidRPr="000C35A3">
        <w:rPr>
          <w:rFonts w:ascii="Times New Roman" w:hAnsi="Times New Roman" w:cs="Times New Roman"/>
          <w:sz w:val="28"/>
          <w:szCs w:val="28"/>
        </w:rPr>
        <w:t>министерство</w:t>
      </w:r>
      <w:r w:rsidRPr="000C35A3">
        <w:rPr>
          <w:rFonts w:ascii="Times New Roman" w:hAnsi="Times New Roman" w:cs="Times New Roman"/>
          <w:sz w:val="28"/>
          <w:szCs w:val="28"/>
        </w:rPr>
        <w:t xml:space="preserve"> в текущем финансовом году в течение 15 рабочих дней со дня получения от получателя субсидии отчетности об осуществлении расходов, источником финансового обеспечения которых является субсидия, за отчетный финансовый год направляет получателю субсидии письменное уведомление о возврате остатков субсидии, не использованной в отчетном финансовом году;</w:t>
      </w:r>
    </w:p>
    <w:p w:rsidR="00025F76" w:rsidRPr="000C35A3" w:rsidRDefault="00025F76" w:rsidP="00BD7A46">
      <w:pPr>
        <w:autoSpaceDE w:val="0"/>
        <w:autoSpaceDN w:val="0"/>
        <w:adjustRightInd w:val="0"/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2) получатель субсидии обязан в текущем финансовом году в течение 15 рабочих дней со дня получения от центра занятости населения письменного уведомления о возврате остатков субсидии, не использованной в отчетном финансовом году, перечислить их в областной бюджет Новосибирской области;</w:t>
      </w:r>
    </w:p>
    <w:p w:rsidR="00025F76" w:rsidRPr="000C35A3" w:rsidRDefault="00025F76" w:rsidP="00BD7A46">
      <w:pPr>
        <w:autoSpaceDE w:val="0"/>
        <w:autoSpaceDN w:val="0"/>
        <w:adjustRightInd w:val="0"/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3) в случае невозврата получателем субсидии остатков субсидии взыскание указанных средств осуществляется в судебном порядке в соответствии с законодательством Российской Федерации.</w:t>
      </w:r>
    </w:p>
    <w:p w:rsidR="00025F76" w:rsidRPr="000C35A3" w:rsidRDefault="00B56634" w:rsidP="00BD7A46">
      <w:pPr>
        <w:autoSpaceDE w:val="0"/>
        <w:autoSpaceDN w:val="0"/>
        <w:adjustRightInd w:val="0"/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4</w:t>
      </w:r>
      <w:r w:rsidR="00CE54B5" w:rsidRPr="000C35A3">
        <w:rPr>
          <w:rFonts w:ascii="Times New Roman" w:hAnsi="Times New Roman" w:cs="Times New Roman"/>
          <w:sz w:val="28"/>
          <w:szCs w:val="28"/>
        </w:rPr>
        <w:t>5</w:t>
      </w:r>
      <w:r w:rsidR="00025F76" w:rsidRPr="000C35A3">
        <w:rPr>
          <w:rFonts w:ascii="Times New Roman" w:hAnsi="Times New Roman" w:cs="Times New Roman"/>
          <w:sz w:val="28"/>
          <w:szCs w:val="28"/>
        </w:rPr>
        <w:t>. Получатель субсидии несет ответственность за несоблюдение условий и порядка предоставления субсидий в соответствии с законодательством Российской Федерации.</w:t>
      </w:r>
    </w:p>
    <w:p w:rsidR="000C4D3F" w:rsidRPr="000C35A3" w:rsidRDefault="00CE54B5" w:rsidP="000C4D3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5A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="000C4D3F" w:rsidRPr="000C35A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0C4D3F" w:rsidRPr="000C35A3">
        <w:rPr>
          <w:rFonts w:ascii="Times New Roman" w:hAnsi="Times New Roman" w:cs="Times New Roman"/>
          <w:b/>
          <w:sz w:val="28"/>
          <w:szCs w:val="28"/>
        </w:rPr>
        <w:t>. Порядок проведения отборов получателей субсидии</w:t>
      </w:r>
    </w:p>
    <w:p w:rsidR="000C4D3F" w:rsidRPr="000C35A3" w:rsidRDefault="000C4D3F" w:rsidP="000C4D3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D3F" w:rsidRPr="000C35A3" w:rsidRDefault="00CE54B5" w:rsidP="00E83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46</w:t>
      </w:r>
      <w:r w:rsidR="000C4D3F" w:rsidRPr="000C35A3">
        <w:rPr>
          <w:rFonts w:ascii="Times New Roman" w:hAnsi="Times New Roman" w:cs="Times New Roman"/>
          <w:sz w:val="28"/>
          <w:szCs w:val="28"/>
        </w:rPr>
        <w:t>. Проведение отборов получателей субсидии обеспечивается в ГИИС «Электронный бюджет».</w:t>
      </w:r>
    </w:p>
    <w:p w:rsidR="000C4D3F" w:rsidRPr="000C35A3" w:rsidRDefault="00B56634" w:rsidP="00E83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4</w:t>
      </w:r>
      <w:r w:rsidR="00CE54B5" w:rsidRPr="000C35A3">
        <w:rPr>
          <w:rFonts w:ascii="Times New Roman" w:hAnsi="Times New Roman" w:cs="Times New Roman"/>
          <w:sz w:val="28"/>
          <w:szCs w:val="28"/>
        </w:rPr>
        <w:t>7</w:t>
      </w:r>
      <w:r w:rsidR="000C4D3F" w:rsidRPr="000C35A3">
        <w:rPr>
          <w:rFonts w:ascii="Times New Roman" w:hAnsi="Times New Roman" w:cs="Times New Roman"/>
          <w:sz w:val="28"/>
          <w:szCs w:val="28"/>
        </w:rPr>
        <w:t>. Отбор получателей субсидий проводится способом запроса предложений.</w:t>
      </w:r>
      <w:r w:rsidR="002757AE" w:rsidRPr="000C35A3">
        <w:rPr>
          <w:rFonts w:ascii="Times New Roman" w:hAnsi="Times New Roman" w:cs="Times New Roman"/>
          <w:sz w:val="28"/>
          <w:szCs w:val="28"/>
        </w:rPr>
        <w:t xml:space="preserve"> Отбор получателей субсидий осуществляется министерством на основании заявок, направленных работодателям для участия в отборе, исходя из соответствия участника отбора критериям отбора и очередности поступления заявок на участие в отборе.</w:t>
      </w:r>
    </w:p>
    <w:p w:rsidR="009057D4" w:rsidRPr="000C35A3" w:rsidRDefault="009057D4" w:rsidP="009057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4</w:t>
      </w:r>
      <w:r w:rsidR="00CE54B5" w:rsidRPr="000C35A3">
        <w:rPr>
          <w:rFonts w:ascii="Times New Roman" w:hAnsi="Times New Roman" w:cs="Times New Roman"/>
          <w:sz w:val="28"/>
          <w:szCs w:val="28"/>
        </w:rPr>
        <w:t>8</w:t>
      </w:r>
      <w:r w:rsidRPr="000C35A3">
        <w:rPr>
          <w:rFonts w:ascii="Times New Roman" w:hAnsi="Times New Roman" w:cs="Times New Roman"/>
          <w:sz w:val="28"/>
          <w:szCs w:val="28"/>
        </w:rPr>
        <w:t>. Критериями отбора получателей субсидий являются:</w:t>
      </w:r>
    </w:p>
    <w:p w:rsidR="009057D4" w:rsidRPr="000C35A3" w:rsidRDefault="009057D4" w:rsidP="009057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1) при реализации мероприятия, указанного в подпункте 1</w:t>
      </w:r>
      <w:r w:rsidR="00CE54B5" w:rsidRPr="000C35A3">
        <w:rPr>
          <w:rFonts w:ascii="Times New Roman" w:hAnsi="Times New Roman" w:cs="Times New Roman"/>
          <w:sz w:val="28"/>
          <w:szCs w:val="28"/>
        </w:rPr>
        <w:t xml:space="preserve"> пункта 2 настоящего Порядка, –</w:t>
      </w:r>
      <w:r w:rsidRPr="000C35A3">
        <w:rPr>
          <w:rFonts w:ascii="Times New Roman" w:hAnsi="Times New Roman" w:cs="Times New Roman"/>
          <w:sz w:val="28"/>
          <w:szCs w:val="28"/>
        </w:rPr>
        <w:t xml:space="preserve"> предоставление участником отбора в центр занятости населения сведений о потребности в работниках, наличии свободных рабочих мест (вакантных должностей);</w:t>
      </w:r>
    </w:p>
    <w:p w:rsidR="009057D4" w:rsidRPr="000C35A3" w:rsidRDefault="009057D4" w:rsidP="009057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2) при реализации мероприятия, указанного в подпункте 2 пункта 2 настоя</w:t>
      </w:r>
      <w:r w:rsidR="00CE54B5" w:rsidRPr="000C35A3">
        <w:rPr>
          <w:rFonts w:ascii="Times New Roman" w:hAnsi="Times New Roman" w:cs="Times New Roman"/>
          <w:sz w:val="28"/>
          <w:szCs w:val="28"/>
        </w:rPr>
        <w:t>щего Порядка, –</w:t>
      </w:r>
      <w:r w:rsidRPr="000C35A3">
        <w:rPr>
          <w:rFonts w:ascii="Times New Roman" w:hAnsi="Times New Roman" w:cs="Times New Roman"/>
          <w:sz w:val="28"/>
          <w:szCs w:val="28"/>
        </w:rPr>
        <w:t xml:space="preserve"> предоставление работодателем в центр занятости населения сведений о потребности в работниках, наличии свободных рабочих мест (вакантных должностей), а также размещение информации о введении режима неполного рабочего времени, простоя, временной приостановки работ, предоставлении отпусков без сохранения заработной платы, проведении мероприятий по высвобождению работников на единой цифровой платформе в сфере занятости и трудовых отношений «Работа в России»;</w:t>
      </w:r>
    </w:p>
    <w:p w:rsidR="009057D4" w:rsidRPr="000C35A3" w:rsidRDefault="009057D4" w:rsidP="009057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3) при реализации мероприятия, указанного в подпункте 3 пункта 2 настоящего Порядка, - работодатель должен быть включен в Перечень организаций оборонно-промышленного комплекса.</w:t>
      </w:r>
    </w:p>
    <w:p w:rsidR="00E83319" w:rsidRPr="000C35A3" w:rsidRDefault="00E83319" w:rsidP="00E83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4</w:t>
      </w:r>
      <w:r w:rsidR="00CE54B5" w:rsidRPr="000C35A3">
        <w:rPr>
          <w:rFonts w:ascii="Times New Roman" w:hAnsi="Times New Roman" w:cs="Times New Roman"/>
          <w:sz w:val="28"/>
          <w:szCs w:val="28"/>
        </w:rPr>
        <w:t>9</w:t>
      </w:r>
      <w:r w:rsidRPr="000C35A3">
        <w:rPr>
          <w:rFonts w:ascii="Times New Roman" w:hAnsi="Times New Roman" w:cs="Times New Roman"/>
          <w:sz w:val="28"/>
          <w:szCs w:val="28"/>
        </w:rPr>
        <w:t>. Для участия в отборе участник отбора представляет в министерство:</w:t>
      </w:r>
    </w:p>
    <w:p w:rsidR="00E83319" w:rsidRPr="000C35A3" w:rsidRDefault="00E83319" w:rsidP="00E83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1) </w:t>
      </w:r>
      <w:hyperlink r:id="rId16" w:history="1">
        <w:r w:rsidRPr="000C35A3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Pr="000C35A3">
        <w:rPr>
          <w:rFonts w:ascii="Times New Roman" w:hAnsi="Times New Roman" w:cs="Times New Roman"/>
          <w:sz w:val="28"/>
          <w:szCs w:val="28"/>
        </w:rPr>
        <w:t xml:space="preserve"> на участие в отборе с указанием наименования дополнительного мероприятия по форме согласно приложению к настоящему Порядку (далее </w:t>
      </w:r>
      <w:r w:rsidRPr="000C35A3">
        <w:rPr>
          <w:rFonts w:ascii="Times New Roman" w:hAnsi="Times New Roman" w:cs="Times New Roman"/>
          <w:sz w:val="28"/>
          <w:szCs w:val="28"/>
        </w:rPr>
        <w:softHyphen/>
      </w:r>
      <w:r w:rsidRPr="000C35A3">
        <w:rPr>
          <w:rFonts w:ascii="Times New Roman" w:hAnsi="Times New Roman" w:cs="Times New Roman"/>
          <w:sz w:val="28"/>
          <w:szCs w:val="28"/>
        </w:rPr>
        <w:softHyphen/>
        <w:t>- заявка). Заявка должна содержать в том числе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лица);</w:t>
      </w:r>
    </w:p>
    <w:p w:rsidR="00E83319" w:rsidRPr="000C35A3" w:rsidRDefault="00E83319" w:rsidP="00E83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2) копии документов, подтверждающих полномочия руководителя или его уполномоченного лица (для юридических лиц), уполномоченного лица индивидуального предпринимателя, заверенные печатью субъекта (при наличии печати) и подписью руководителя (индивидуального предпринимателя) или его уполномоченного лица;</w:t>
      </w:r>
    </w:p>
    <w:p w:rsidR="00E83319" w:rsidRPr="000C35A3" w:rsidRDefault="00E83319" w:rsidP="00E83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3) копии документов, удостоверяющих личность руководителя или его уполномоченного лица (для юридических лиц), уполномоченного лица индивидуального предпринимателя, заверенные печатью субъекта (при наличии печати) и подписью руководителя (индивидуального предпринимателя) или его уполномоченного лица;</w:t>
      </w:r>
    </w:p>
    <w:p w:rsidR="00E83319" w:rsidRPr="000C35A3" w:rsidRDefault="00E83319" w:rsidP="00E83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4) сведения о счете для перечисления субсидии.</w:t>
      </w:r>
    </w:p>
    <w:p w:rsidR="0050770A" w:rsidRPr="000C35A3" w:rsidRDefault="00CE54B5" w:rsidP="00507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lastRenderedPageBreak/>
        <w:t>50</w:t>
      </w:r>
      <w:r w:rsidR="0050770A" w:rsidRPr="000C35A3">
        <w:rPr>
          <w:rFonts w:ascii="Times New Roman" w:hAnsi="Times New Roman" w:cs="Times New Roman"/>
          <w:sz w:val="28"/>
          <w:szCs w:val="28"/>
        </w:rPr>
        <w:t>. Участник отбора в течение двух рабочих дней со дня регистрации министерством заявки вправе внести изменения (дополнения) в заявку.</w:t>
      </w:r>
    </w:p>
    <w:p w:rsidR="0050770A" w:rsidRPr="000C35A3" w:rsidRDefault="0050770A" w:rsidP="00507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Изменения в заявку оформляется самостоятельным документом с указанием его названия «Изменения в заявку», подписанным работодателем, изъявившим намерение участвовать в отборе, и скрепленным его печатью (при наличии). Изменения в заявку вносятся и регистрируются в соответствии с процедурой подачи заявок. Датой подачи заявления считается дата подачи изменений в заявку.</w:t>
      </w:r>
    </w:p>
    <w:p w:rsidR="00507151" w:rsidRPr="000C35A3" w:rsidRDefault="00507151" w:rsidP="00507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51. Объявление о проведении отбора публикуется на едином портале в порядке, утвержденном приказом Министерства финансов Российской Федерации от 28.12.2016 № 243н «О составе и порядке размещения и предоставления информации на едином портале бюджетной системы Российской Федерации», а также на официальном сайте министерства в разделе «Конкурсы на предоставление субсидий юридическим лицам и индивидуальным предпринимателям» (https://mtsr.nso.ru/page/1235) и включает в себя:</w:t>
      </w:r>
    </w:p>
    <w:p w:rsidR="00507151" w:rsidRPr="000C35A3" w:rsidRDefault="00507151" w:rsidP="00507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1) дату размещения объявления о</w:t>
      </w:r>
      <w:r w:rsidR="009E517F" w:rsidRPr="000C35A3">
        <w:rPr>
          <w:rFonts w:ascii="Times New Roman" w:hAnsi="Times New Roman" w:cs="Times New Roman"/>
          <w:sz w:val="28"/>
          <w:szCs w:val="28"/>
        </w:rPr>
        <w:t xml:space="preserve"> проведении отбора (не позднее 5 календарных дней</w:t>
      </w:r>
      <w:r w:rsidRPr="000C35A3">
        <w:rPr>
          <w:rFonts w:ascii="Times New Roman" w:hAnsi="Times New Roman" w:cs="Times New Roman"/>
          <w:sz w:val="28"/>
          <w:szCs w:val="28"/>
        </w:rPr>
        <w:t xml:space="preserve"> до даты начала проведения отбора).</w:t>
      </w:r>
    </w:p>
    <w:p w:rsidR="00507151" w:rsidRPr="000C35A3" w:rsidRDefault="00507151" w:rsidP="00507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2) сроки проведения отбора;</w:t>
      </w:r>
    </w:p>
    <w:p w:rsidR="00507151" w:rsidRPr="000C35A3" w:rsidRDefault="00507151" w:rsidP="00507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3)</w:t>
      </w:r>
      <w:r w:rsidRPr="000C35A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C35A3">
        <w:rPr>
          <w:rFonts w:ascii="Times New Roman" w:hAnsi="Times New Roman" w:cs="Times New Roman"/>
          <w:sz w:val="28"/>
          <w:szCs w:val="28"/>
        </w:rPr>
        <w:t>дату начала подачи и окончания приема заявок участников отбора. Дата окончания приема заявок не может быть ранее десятого календарного дня, следующего за днем размещения объявления о проведении отбора;</w:t>
      </w:r>
    </w:p>
    <w:p w:rsidR="00507151" w:rsidRPr="000C35A3" w:rsidRDefault="00507151" w:rsidP="0050715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4) наименование, место нахождения, почтовый адрес, адрес электронной почты министерства;</w:t>
      </w:r>
    </w:p>
    <w:p w:rsidR="00507151" w:rsidRPr="000C35A3" w:rsidRDefault="00507151" w:rsidP="0050715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 xml:space="preserve">5) результат (результаты) предоставления субсидии в </w:t>
      </w:r>
      <w:r w:rsidR="009E517F" w:rsidRPr="000C35A3">
        <w:rPr>
          <w:rFonts w:ascii="Times New Roman" w:hAnsi="Times New Roman" w:cs="Times New Roman"/>
          <w:sz w:val="28"/>
          <w:szCs w:val="28"/>
        </w:rPr>
        <w:t>соответствии с пунктом 28</w:t>
      </w:r>
      <w:r w:rsidRPr="000C35A3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07151" w:rsidRPr="000C35A3" w:rsidRDefault="005208E7" w:rsidP="0050715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6</w:t>
      </w:r>
      <w:r w:rsidR="00507151" w:rsidRPr="000C35A3">
        <w:rPr>
          <w:rFonts w:ascii="Times New Roman" w:hAnsi="Times New Roman" w:cs="Times New Roman"/>
          <w:sz w:val="28"/>
          <w:szCs w:val="28"/>
        </w:rPr>
        <w:t xml:space="preserve">) доменное имя и (или) указатели страниц ГИИС «Электронный бюджет» </w:t>
      </w:r>
      <w:r w:rsidR="003F6C86" w:rsidRPr="000C35A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</w:t>
      </w:r>
      <w:r w:rsidR="00507151" w:rsidRPr="000C35A3">
        <w:rPr>
          <w:rFonts w:ascii="Times New Roman" w:hAnsi="Times New Roman" w:cs="Times New Roman"/>
          <w:sz w:val="28"/>
          <w:szCs w:val="28"/>
        </w:rPr>
        <w:t xml:space="preserve"> «Интернет»;</w:t>
      </w:r>
    </w:p>
    <w:p w:rsidR="00507151" w:rsidRPr="000C35A3" w:rsidRDefault="005208E7" w:rsidP="0050715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7</w:t>
      </w:r>
      <w:r w:rsidR="00507151" w:rsidRPr="000C35A3">
        <w:rPr>
          <w:rFonts w:ascii="Times New Roman" w:hAnsi="Times New Roman" w:cs="Times New Roman"/>
          <w:sz w:val="28"/>
          <w:szCs w:val="28"/>
        </w:rPr>
        <w:t xml:space="preserve">) требования к </w:t>
      </w:r>
      <w:r w:rsidR="00507151" w:rsidRPr="003F6C86">
        <w:rPr>
          <w:rFonts w:ascii="Times New Roman" w:hAnsi="Times New Roman" w:cs="Times New Roman"/>
          <w:sz w:val="28"/>
          <w:szCs w:val="28"/>
        </w:rPr>
        <w:t>участникам отбора, определенных пунктом 9 настоящего Порядка, которым участник отбора должен соответствовать на дату подачи заявки на участие в отборе, и к перечню документов</w:t>
      </w:r>
      <w:r w:rsidR="003F6C86" w:rsidRPr="003F6C86">
        <w:rPr>
          <w:rFonts w:ascii="Times New Roman" w:hAnsi="Times New Roman" w:cs="Times New Roman"/>
          <w:sz w:val="28"/>
          <w:szCs w:val="28"/>
        </w:rPr>
        <w:t>, определенных пунктами 11 и 14 настоящего Порядка</w:t>
      </w:r>
      <w:r w:rsidR="00507151" w:rsidRPr="003F6C86">
        <w:rPr>
          <w:rFonts w:ascii="Times New Roman" w:hAnsi="Times New Roman" w:cs="Times New Roman"/>
          <w:sz w:val="28"/>
          <w:szCs w:val="28"/>
        </w:rPr>
        <w:t>, представляемых участниками отбора для подтверждения их соответствия указанным требованиям;</w:t>
      </w:r>
    </w:p>
    <w:p w:rsidR="00507151" w:rsidRPr="000C35A3" w:rsidRDefault="005208E7" w:rsidP="0050715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8</w:t>
      </w:r>
      <w:r w:rsidR="00507151" w:rsidRPr="000C35A3">
        <w:rPr>
          <w:rFonts w:ascii="Times New Roman" w:hAnsi="Times New Roman" w:cs="Times New Roman"/>
          <w:sz w:val="28"/>
          <w:szCs w:val="28"/>
        </w:rPr>
        <w:t>) категории и (или) критерии отбора;</w:t>
      </w:r>
    </w:p>
    <w:p w:rsidR="00507151" w:rsidRPr="000C35A3" w:rsidRDefault="005208E7" w:rsidP="0050715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9</w:t>
      </w:r>
      <w:r w:rsidR="00507151" w:rsidRPr="000C35A3">
        <w:rPr>
          <w:rFonts w:ascii="Times New Roman" w:hAnsi="Times New Roman" w:cs="Times New Roman"/>
          <w:sz w:val="28"/>
          <w:szCs w:val="28"/>
        </w:rPr>
        <w:t>) порядок подачи участниками отбора заявок и требования, предъявляемые к форме и содержанию заявок;</w:t>
      </w:r>
    </w:p>
    <w:p w:rsidR="00507151" w:rsidRPr="000C35A3" w:rsidRDefault="00507151" w:rsidP="0050715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1</w:t>
      </w:r>
      <w:r w:rsidR="005208E7" w:rsidRPr="000C35A3">
        <w:rPr>
          <w:rFonts w:ascii="Times New Roman" w:hAnsi="Times New Roman" w:cs="Times New Roman"/>
          <w:sz w:val="28"/>
          <w:szCs w:val="28"/>
        </w:rPr>
        <w:t>0</w:t>
      </w:r>
      <w:r w:rsidRPr="000C35A3">
        <w:rPr>
          <w:rFonts w:ascii="Times New Roman" w:hAnsi="Times New Roman" w:cs="Times New Roman"/>
          <w:sz w:val="28"/>
          <w:szCs w:val="28"/>
        </w:rPr>
        <w:t>) 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:rsidR="00507151" w:rsidRPr="000C35A3" w:rsidRDefault="00507151" w:rsidP="0050715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1</w:t>
      </w:r>
      <w:r w:rsidR="005208E7" w:rsidRPr="000C35A3">
        <w:rPr>
          <w:rFonts w:ascii="Times New Roman" w:hAnsi="Times New Roman" w:cs="Times New Roman"/>
          <w:sz w:val="28"/>
          <w:szCs w:val="28"/>
        </w:rPr>
        <w:t>1</w:t>
      </w:r>
      <w:r w:rsidRPr="000C35A3">
        <w:rPr>
          <w:rFonts w:ascii="Times New Roman" w:hAnsi="Times New Roman" w:cs="Times New Roman"/>
          <w:sz w:val="28"/>
          <w:szCs w:val="28"/>
        </w:rPr>
        <w:t>) правила рассмотрения и оценки заявок участников отбора в соответствии с пунктами 52, 59-69 настоящего Порядка;</w:t>
      </w:r>
    </w:p>
    <w:p w:rsidR="00507151" w:rsidRPr="000C35A3" w:rsidRDefault="00507151" w:rsidP="0050715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1</w:t>
      </w:r>
      <w:r w:rsidR="005208E7" w:rsidRPr="000C35A3">
        <w:rPr>
          <w:rFonts w:ascii="Times New Roman" w:hAnsi="Times New Roman" w:cs="Times New Roman"/>
          <w:sz w:val="28"/>
          <w:szCs w:val="28"/>
        </w:rPr>
        <w:t>2</w:t>
      </w:r>
      <w:r w:rsidRPr="000C35A3">
        <w:rPr>
          <w:rFonts w:ascii="Times New Roman" w:hAnsi="Times New Roman" w:cs="Times New Roman"/>
          <w:sz w:val="28"/>
          <w:szCs w:val="28"/>
        </w:rPr>
        <w:t>) порядок возврата заявок на доработку;</w:t>
      </w:r>
    </w:p>
    <w:p w:rsidR="00507151" w:rsidRPr="000C35A3" w:rsidRDefault="00507151" w:rsidP="0050715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1</w:t>
      </w:r>
      <w:r w:rsidR="005208E7" w:rsidRPr="000C35A3">
        <w:rPr>
          <w:rFonts w:ascii="Times New Roman" w:hAnsi="Times New Roman" w:cs="Times New Roman"/>
          <w:sz w:val="28"/>
          <w:szCs w:val="28"/>
        </w:rPr>
        <w:t>3</w:t>
      </w:r>
      <w:r w:rsidRPr="000C35A3">
        <w:rPr>
          <w:rFonts w:ascii="Times New Roman" w:hAnsi="Times New Roman" w:cs="Times New Roman"/>
          <w:sz w:val="28"/>
          <w:szCs w:val="28"/>
        </w:rPr>
        <w:t>) порядок отклонения заявок, а также информацию об основаниях их отклонения;</w:t>
      </w:r>
    </w:p>
    <w:p w:rsidR="00507151" w:rsidRPr="000C35A3" w:rsidRDefault="00507151" w:rsidP="0050715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1</w:t>
      </w:r>
      <w:r w:rsidR="005208E7" w:rsidRPr="000C35A3">
        <w:rPr>
          <w:rFonts w:ascii="Times New Roman" w:hAnsi="Times New Roman" w:cs="Times New Roman"/>
          <w:sz w:val="28"/>
          <w:szCs w:val="28"/>
        </w:rPr>
        <w:t>4</w:t>
      </w:r>
      <w:r w:rsidRPr="000C35A3">
        <w:rPr>
          <w:rFonts w:ascii="Times New Roman" w:hAnsi="Times New Roman" w:cs="Times New Roman"/>
          <w:sz w:val="28"/>
          <w:szCs w:val="28"/>
        </w:rPr>
        <w:t xml:space="preserve">) объем распределяемой субсидии в рамках отбора, порядок расчета субсидии, установленный пунктами </w:t>
      </w:r>
      <w:r w:rsidR="00886C7F" w:rsidRPr="000C35A3">
        <w:rPr>
          <w:rFonts w:ascii="Times New Roman" w:hAnsi="Times New Roman" w:cs="Times New Roman"/>
          <w:sz w:val="28"/>
          <w:szCs w:val="28"/>
        </w:rPr>
        <w:t xml:space="preserve">17, 19, 21 </w:t>
      </w:r>
      <w:r w:rsidRPr="000C35A3">
        <w:rPr>
          <w:rFonts w:ascii="Times New Roman" w:hAnsi="Times New Roman" w:cs="Times New Roman"/>
          <w:sz w:val="28"/>
          <w:szCs w:val="28"/>
        </w:rPr>
        <w:t xml:space="preserve">настоящего Порядка, правила распределения субсидий по результатам отбора, которые могут включать </w:t>
      </w:r>
      <w:r w:rsidRPr="000C35A3">
        <w:rPr>
          <w:rFonts w:ascii="Times New Roman" w:hAnsi="Times New Roman" w:cs="Times New Roman"/>
          <w:sz w:val="28"/>
          <w:szCs w:val="28"/>
        </w:rPr>
        <w:lastRenderedPageBreak/>
        <w:t>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</w:p>
    <w:p w:rsidR="00507151" w:rsidRPr="000C35A3" w:rsidRDefault="005208E7" w:rsidP="0050715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15</w:t>
      </w:r>
      <w:r w:rsidR="00507151" w:rsidRPr="000C35A3">
        <w:rPr>
          <w:rFonts w:ascii="Times New Roman" w:hAnsi="Times New Roman" w:cs="Times New Roman"/>
          <w:sz w:val="28"/>
          <w:szCs w:val="28"/>
        </w:rPr>
        <w:t>) 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507151" w:rsidRPr="000C35A3" w:rsidRDefault="005208E7" w:rsidP="0050715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16</w:t>
      </w:r>
      <w:r w:rsidR="00507151" w:rsidRPr="000C35A3">
        <w:rPr>
          <w:rFonts w:ascii="Times New Roman" w:hAnsi="Times New Roman" w:cs="Times New Roman"/>
          <w:sz w:val="28"/>
          <w:szCs w:val="28"/>
        </w:rPr>
        <w:t>) срок, в течение которого победитель (победители) отбора должен подписать соглашение;</w:t>
      </w:r>
    </w:p>
    <w:p w:rsidR="00507151" w:rsidRPr="000C35A3" w:rsidRDefault="005208E7" w:rsidP="0050715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17</w:t>
      </w:r>
      <w:r w:rsidR="00507151" w:rsidRPr="000C35A3">
        <w:rPr>
          <w:rFonts w:ascii="Times New Roman" w:hAnsi="Times New Roman" w:cs="Times New Roman"/>
          <w:sz w:val="28"/>
          <w:szCs w:val="28"/>
        </w:rPr>
        <w:t>) условия признания победителя (победителей) отбора уклонившимся от заключения соглашения;</w:t>
      </w:r>
    </w:p>
    <w:p w:rsidR="00507151" w:rsidRPr="000C35A3" w:rsidRDefault="005208E7" w:rsidP="0050715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18</w:t>
      </w:r>
      <w:r w:rsidR="00507151" w:rsidRPr="000C35A3">
        <w:rPr>
          <w:rFonts w:ascii="Times New Roman" w:hAnsi="Times New Roman" w:cs="Times New Roman"/>
          <w:sz w:val="28"/>
          <w:szCs w:val="28"/>
        </w:rPr>
        <w:t>) сроки размещения протокола подведения итогов отбора на едином портале, а также на официальном сайте министерства, которые не могут быть позднее 14-го календарного дня, следующего за днем определения победителя отбора.</w:t>
      </w:r>
    </w:p>
    <w:p w:rsidR="0050770A" w:rsidRPr="000C35A3" w:rsidRDefault="00CE54B5" w:rsidP="00507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5</w:t>
      </w:r>
      <w:r w:rsidR="00507151" w:rsidRPr="000C35A3">
        <w:rPr>
          <w:rFonts w:ascii="Times New Roman" w:hAnsi="Times New Roman" w:cs="Times New Roman"/>
          <w:sz w:val="28"/>
          <w:szCs w:val="28"/>
        </w:rPr>
        <w:t>2</w:t>
      </w:r>
      <w:r w:rsidR="0050770A" w:rsidRPr="000C35A3">
        <w:rPr>
          <w:rFonts w:ascii="Times New Roman" w:hAnsi="Times New Roman" w:cs="Times New Roman"/>
          <w:sz w:val="28"/>
          <w:szCs w:val="28"/>
        </w:rPr>
        <w:t>. Министерство осуществляет прием и регистрацию заявок, представляемых участником отбора для участия в отборе. Заявки регистрируются в день их поступления с указанием порядкового номера, времени и даты регистрации в журнале регистрации.</w:t>
      </w:r>
    </w:p>
    <w:p w:rsidR="0050770A" w:rsidRPr="000C35A3" w:rsidRDefault="0050770A" w:rsidP="00507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Министерство проверяет поступившие заявки участников отбора на соответствие требованиям</w:t>
      </w:r>
      <w:r w:rsidR="0089273E" w:rsidRPr="000C35A3">
        <w:rPr>
          <w:rFonts w:ascii="Times New Roman" w:hAnsi="Times New Roman" w:cs="Times New Roman"/>
          <w:sz w:val="28"/>
          <w:szCs w:val="28"/>
        </w:rPr>
        <w:t xml:space="preserve"> и критериям</w:t>
      </w:r>
      <w:r w:rsidRPr="000C35A3">
        <w:rPr>
          <w:rFonts w:ascii="Times New Roman" w:hAnsi="Times New Roman" w:cs="Times New Roman"/>
          <w:sz w:val="28"/>
          <w:szCs w:val="28"/>
        </w:rPr>
        <w:t>, предусмотренным</w:t>
      </w:r>
      <w:r w:rsidR="00025F76" w:rsidRPr="000C35A3">
        <w:rPr>
          <w:rFonts w:ascii="Times New Roman" w:hAnsi="Times New Roman" w:cs="Times New Roman"/>
          <w:sz w:val="28"/>
          <w:szCs w:val="28"/>
        </w:rPr>
        <w:t xml:space="preserve">и пунктами </w:t>
      </w:r>
      <w:r w:rsidR="009057D4" w:rsidRPr="000C35A3">
        <w:rPr>
          <w:rFonts w:ascii="Times New Roman" w:hAnsi="Times New Roman" w:cs="Times New Roman"/>
          <w:sz w:val="28"/>
          <w:szCs w:val="28"/>
        </w:rPr>
        <w:t>9</w:t>
      </w:r>
      <w:r w:rsidR="00025F76" w:rsidRPr="000C35A3">
        <w:rPr>
          <w:rFonts w:ascii="Times New Roman" w:hAnsi="Times New Roman" w:cs="Times New Roman"/>
          <w:sz w:val="28"/>
          <w:szCs w:val="28"/>
        </w:rPr>
        <w:t>, 4</w:t>
      </w:r>
      <w:r w:rsidR="0089273E" w:rsidRPr="000C35A3">
        <w:rPr>
          <w:rFonts w:ascii="Times New Roman" w:hAnsi="Times New Roman" w:cs="Times New Roman"/>
          <w:sz w:val="28"/>
          <w:szCs w:val="28"/>
        </w:rPr>
        <w:t>8</w:t>
      </w:r>
      <w:r w:rsidR="009057D4" w:rsidRPr="000C35A3">
        <w:rPr>
          <w:rFonts w:ascii="Times New Roman" w:hAnsi="Times New Roman" w:cs="Times New Roman"/>
          <w:sz w:val="28"/>
          <w:szCs w:val="28"/>
        </w:rPr>
        <w:t xml:space="preserve"> </w:t>
      </w:r>
      <w:r w:rsidRPr="000C35A3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507151" w:rsidRPr="000C35A3" w:rsidRDefault="00507151" w:rsidP="00507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53. Количество заявок, которые может подать работодатель, не ограничено.</w:t>
      </w:r>
    </w:p>
    <w:p w:rsidR="00507151" w:rsidRPr="000C35A3" w:rsidRDefault="00507151" w:rsidP="0050715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54. Участник отбора вправе направить в министерство запрос о разъяснении положений объявления о проведении отбора не позднее одного рабочего дня до окончания установленного срока приема заявок.</w:t>
      </w:r>
    </w:p>
    <w:p w:rsidR="00507151" w:rsidRPr="000C35A3" w:rsidRDefault="00507151" w:rsidP="0050715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55. В течение пяти рабочих дней со дня получения запроса министерство направляет ответ участнику отбора, направившему запрос, по предмету запроса.</w:t>
      </w:r>
    </w:p>
    <w:p w:rsidR="00507151" w:rsidRPr="000C35A3" w:rsidRDefault="00507151" w:rsidP="0050715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56. Разъяснение положений объявления о проведении отбора не должно изменять настоящий Порядок.</w:t>
      </w:r>
    </w:p>
    <w:p w:rsidR="00507151" w:rsidRPr="000C35A3" w:rsidRDefault="00507151" w:rsidP="0050715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57. В течение трех рабочих дней со дня регистрации министерством заявки участник отбора вправе отозвать направленную заявку.</w:t>
      </w:r>
    </w:p>
    <w:p w:rsidR="00507151" w:rsidRPr="000C35A3" w:rsidRDefault="00507151" w:rsidP="0050715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58. Основанием для возврата заявки является поступившее в министерство заявление об отзыве заявки, составленное на бумажном носителе в произвольной форме, подписанное работодателем, изъявившим намерение участвовать в отборе, и скрепленное его печатью (при наличии). Отозванная заявка в течение 30 календарных дней со дня получения министерством заявления об отзыве заявки возвращается работодателю.</w:t>
      </w:r>
    </w:p>
    <w:p w:rsidR="00507151" w:rsidRPr="000C35A3" w:rsidRDefault="00507151" w:rsidP="0050715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59. В целях предоставления участникам отбора субсидии министерство формирует комиссию по проведению отбора (далее – комиссия), состав и положение о которой утверждаются приказом министерства.</w:t>
      </w:r>
    </w:p>
    <w:p w:rsidR="00507151" w:rsidRPr="000C35A3" w:rsidRDefault="00507151" w:rsidP="0050715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60. Заседание комиссии проводится не позднее десяти рабочих дней со дня окончания срока приема заявок.</w:t>
      </w:r>
    </w:p>
    <w:p w:rsidR="00507151" w:rsidRPr="000C35A3" w:rsidRDefault="00507151" w:rsidP="0050715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61. Заявки рассматриваются комиссией в порядке присвоенных порядковых номеров.</w:t>
      </w:r>
    </w:p>
    <w:p w:rsidR="00507151" w:rsidRPr="000C35A3" w:rsidRDefault="00507151" w:rsidP="00507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62. В случае выявления комисси</w:t>
      </w:r>
      <w:ins w:id="7" w:author="Ташкина Татьяна Вениаминовна" w:date="2024-03-28T12:15:00Z">
        <w:r w:rsidR="00683EA0">
          <w:rPr>
            <w:rFonts w:ascii="Times New Roman" w:hAnsi="Times New Roman" w:cs="Times New Roman"/>
            <w:sz w:val="28"/>
            <w:szCs w:val="28"/>
          </w:rPr>
          <w:t>е</w:t>
        </w:r>
      </w:ins>
      <w:r w:rsidRPr="000C35A3">
        <w:rPr>
          <w:rFonts w:ascii="Times New Roman" w:hAnsi="Times New Roman" w:cs="Times New Roman"/>
          <w:sz w:val="28"/>
          <w:szCs w:val="28"/>
        </w:rPr>
        <w:t xml:space="preserve">й при рассмотрении заявок оснований для отклонения заявки участника отбора, указанных в пункте 63 настоящего Порядка, </w:t>
      </w:r>
      <w:r w:rsidRPr="000C35A3">
        <w:rPr>
          <w:rFonts w:ascii="Times New Roman" w:hAnsi="Times New Roman" w:cs="Times New Roman"/>
          <w:sz w:val="28"/>
          <w:szCs w:val="28"/>
        </w:rPr>
        <w:lastRenderedPageBreak/>
        <w:t xml:space="preserve">министерство направляет участнику отбора уведомление об отклонении заявки с указанием причин ее отклонения в течение трех рабочих дней с даты принятия решения комиссии. </w:t>
      </w:r>
    </w:p>
    <w:p w:rsidR="00507151" w:rsidRPr="000C35A3" w:rsidRDefault="00507151" w:rsidP="00507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Решение об отклонении заявки включается в протокол заседания комиссии.</w:t>
      </w:r>
    </w:p>
    <w:p w:rsidR="00507151" w:rsidRPr="000C35A3" w:rsidRDefault="00507151" w:rsidP="00927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63. Основаниями для отклонения заявки участника отбора на стадии ее рассмотрения и оценки являются:</w:t>
      </w:r>
    </w:p>
    <w:p w:rsidR="0092783F" w:rsidRPr="000C35A3" w:rsidRDefault="0092783F" w:rsidP="00927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 xml:space="preserve">1) несоответствие участника отбора требованиям, установленным в соответствии с </w:t>
      </w:r>
      <w:hyperlink r:id="rId17" w:history="1"/>
      <w:r w:rsidRPr="000C35A3">
        <w:rPr>
          <w:rFonts w:ascii="Times New Roman" w:hAnsi="Times New Roman" w:cs="Times New Roman"/>
          <w:sz w:val="28"/>
          <w:szCs w:val="28"/>
        </w:rPr>
        <w:t xml:space="preserve">пунктом 9 настоящего </w:t>
      </w:r>
      <w:r w:rsidR="00683EA0">
        <w:rPr>
          <w:rFonts w:ascii="Times New Roman" w:hAnsi="Times New Roman" w:cs="Times New Roman"/>
          <w:sz w:val="28"/>
          <w:szCs w:val="28"/>
        </w:rPr>
        <w:t>По</w:t>
      </w:r>
      <w:bookmarkStart w:id="8" w:name="_GoBack"/>
      <w:bookmarkEnd w:id="8"/>
      <w:r w:rsidR="00683EA0">
        <w:rPr>
          <w:rFonts w:ascii="Times New Roman" w:hAnsi="Times New Roman" w:cs="Times New Roman"/>
          <w:sz w:val="28"/>
          <w:szCs w:val="28"/>
        </w:rPr>
        <w:t>рядка</w:t>
      </w:r>
      <w:r w:rsidRPr="000C35A3">
        <w:rPr>
          <w:rFonts w:ascii="Times New Roman" w:hAnsi="Times New Roman" w:cs="Times New Roman"/>
          <w:sz w:val="28"/>
          <w:szCs w:val="28"/>
        </w:rPr>
        <w:t>;</w:t>
      </w:r>
    </w:p>
    <w:p w:rsidR="0092783F" w:rsidRPr="000C35A3" w:rsidRDefault="0092783F" w:rsidP="00927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2) непредставление (представление не в полном объеме) документов, указанных в объявлении о проведении отбора, предусмотренных настоящим Порядком;</w:t>
      </w:r>
    </w:p>
    <w:p w:rsidR="0092783F" w:rsidRPr="000C35A3" w:rsidRDefault="0092783F" w:rsidP="00604446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3) несоответствие представленных участником отбора заявок и (или) документов требованиям, установленным в объявлении о проведении отбора, предусмотренных настоящим Порядком;</w:t>
      </w:r>
    </w:p>
    <w:p w:rsidR="0092783F" w:rsidRPr="000C35A3" w:rsidRDefault="0092783F" w:rsidP="00604446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4) недостоверность информации, содержащейся в документах, представленных участником отбора в целях подтверждения соответствия установленным настоящим Порядком требованиям;</w:t>
      </w:r>
    </w:p>
    <w:p w:rsidR="0092783F" w:rsidRPr="000C35A3" w:rsidRDefault="0092783F" w:rsidP="00604446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5) подача участником отбора заявки после даты и (или) времени, определенных для подачи заявок;</w:t>
      </w:r>
    </w:p>
    <w:p w:rsidR="00507151" w:rsidRPr="000C35A3" w:rsidRDefault="0092783F" w:rsidP="00604446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6</w:t>
      </w:r>
      <w:r w:rsidR="00507151" w:rsidRPr="000C35A3">
        <w:rPr>
          <w:rFonts w:ascii="Times New Roman" w:hAnsi="Times New Roman" w:cs="Times New Roman"/>
          <w:sz w:val="28"/>
          <w:szCs w:val="28"/>
        </w:rPr>
        <w:t xml:space="preserve">) несоответствие </w:t>
      </w:r>
      <w:r w:rsidRPr="000C35A3">
        <w:rPr>
          <w:rFonts w:ascii="Times New Roman" w:hAnsi="Times New Roman" w:cs="Times New Roman"/>
          <w:sz w:val="28"/>
          <w:szCs w:val="28"/>
        </w:rPr>
        <w:t>работодателя категории участника</w:t>
      </w:r>
      <w:r w:rsidR="00507151" w:rsidRPr="000C35A3">
        <w:rPr>
          <w:rFonts w:ascii="Times New Roman" w:hAnsi="Times New Roman" w:cs="Times New Roman"/>
          <w:sz w:val="28"/>
          <w:szCs w:val="28"/>
        </w:rPr>
        <w:t xml:space="preserve"> отбора, указанным в </w:t>
      </w:r>
      <w:hyperlink w:anchor="Par13" w:history="1">
        <w:r w:rsidR="00507151" w:rsidRPr="000C35A3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507151" w:rsidRPr="000C35A3">
        <w:rPr>
          <w:rFonts w:ascii="Times New Roman" w:hAnsi="Times New Roman" w:cs="Times New Roman"/>
          <w:sz w:val="28"/>
          <w:szCs w:val="28"/>
        </w:rPr>
        <w:t>6 настоящего Порядка;</w:t>
      </w:r>
    </w:p>
    <w:p w:rsidR="00507151" w:rsidRPr="000C35A3" w:rsidRDefault="0092783F" w:rsidP="00604446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7</w:t>
      </w:r>
      <w:r w:rsidR="00507151" w:rsidRPr="000C35A3">
        <w:rPr>
          <w:rFonts w:ascii="Times New Roman" w:hAnsi="Times New Roman" w:cs="Times New Roman"/>
          <w:sz w:val="28"/>
          <w:szCs w:val="28"/>
        </w:rPr>
        <w:t>) отсутствие на момент принятия решения лимитов бюджетных обязательств областного бюджета Новосибирской области на предоставление субсидий.</w:t>
      </w:r>
    </w:p>
    <w:p w:rsidR="00507151" w:rsidRPr="000C35A3" w:rsidRDefault="00507151" w:rsidP="00604446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 xml:space="preserve">64. Комиссия принимает решение об определении победителя (победителей) отбора, если участник отбора соответствует категории и критериям, предусмотренным </w:t>
      </w:r>
      <w:hyperlink w:anchor="Par13" w:history="1">
        <w:r w:rsidRPr="000C35A3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Pr="000C35A3">
        <w:rPr>
          <w:rFonts w:ascii="Times New Roman" w:hAnsi="Times New Roman" w:cs="Times New Roman"/>
          <w:sz w:val="28"/>
          <w:szCs w:val="28"/>
        </w:rPr>
        <w:t>6, 9</w:t>
      </w:r>
      <w:hyperlink w:anchor="Par37" w:history="1"/>
      <w:r w:rsidRPr="000C35A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07151" w:rsidRPr="000C35A3" w:rsidRDefault="00507151" w:rsidP="00604446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65. Решение комиссии об определении победителя (победителей) отбора, об отказе в предоставлении субсидии, об отклонении заявки оформляется протоколом в течение двух рабочих дней после проведения заседания комиссии.</w:t>
      </w:r>
    </w:p>
    <w:p w:rsidR="00507151" w:rsidRPr="000C35A3" w:rsidRDefault="00507151" w:rsidP="00604446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66. Распределения субсидий между победителями отбора осуществляется в пределах объема распределяемой субсидии в рамках отбора исходя из очередности поступления заявок на участие в отборе.</w:t>
      </w:r>
    </w:p>
    <w:p w:rsidR="00507151" w:rsidRPr="000C35A3" w:rsidRDefault="00507151" w:rsidP="00604446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67.</w:t>
      </w:r>
      <w:r w:rsidRPr="000C35A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C35A3">
        <w:rPr>
          <w:rFonts w:ascii="Times New Roman" w:hAnsi="Times New Roman" w:cs="Times New Roman"/>
          <w:sz w:val="28"/>
          <w:szCs w:val="28"/>
        </w:rPr>
        <w:t>Уведомление об отказе в предоставлении субсидии с указанием причин отказа направляется участнику отбора в течение трех рабочих дней с даты принятия решения комиссии об отказе в предоставлении субсидии.</w:t>
      </w:r>
    </w:p>
    <w:p w:rsidR="00507151" w:rsidRPr="000C35A3" w:rsidRDefault="00507151" w:rsidP="00604446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68. Информация о результатах рассмотрения заявок размещается на официальном сайте министерства в информационно-телекоммуникационной сети «Интернет», едином портале с указанием даты, времени и места проведения рассмотрения заявок, информации об участниках отбора, заявки которых были рассмотрены, информации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заявки, с наименованием получателя (получателей) субсидии, с которым заключается соглашение, и размера предоставляемой ему субсидии.</w:t>
      </w:r>
    </w:p>
    <w:p w:rsidR="00507151" w:rsidRPr="000C35A3" w:rsidRDefault="00507151" w:rsidP="00604446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lastRenderedPageBreak/>
        <w:t>69. В случае отсутствия заявок, а также в случае принятия комиссией решения об отсутствии победителя (победителей) отбора, комиссия принимает решение о признании отбора несостоявшимся.</w:t>
      </w:r>
    </w:p>
    <w:p w:rsidR="00507151" w:rsidRPr="000C35A3" w:rsidRDefault="00507151" w:rsidP="00604446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70. В случае уменьшения министерству ранее доведенных лимитов бюджетных обязательств на предоставление субсидий, комиссией принимается решение об отмене проведения отбора.</w:t>
      </w:r>
    </w:p>
    <w:p w:rsidR="00507151" w:rsidRPr="000C35A3" w:rsidRDefault="00507151" w:rsidP="00604446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7151" w:rsidRPr="000C35A3" w:rsidRDefault="00886C7F" w:rsidP="00604446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35A3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0C35A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C35A3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="00507151" w:rsidRPr="000C35A3">
        <w:rPr>
          <w:rFonts w:ascii="Times New Roman" w:hAnsi="Times New Roman" w:cs="Times New Roman"/>
          <w:b/>
          <w:bCs/>
          <w:sz w:val="28"/>
          <w:szCs w:val="28"/>
        </w:rPr>
        <w:t>Особенности обеспечения проведения отбора в ГИИС</w:t>
      </w:r>
    </w:p>
    <w:p w:rsidR="00507151" w:rsidRPr="000C35A3" w:rsidRDefault="00507151" w:rsidP="00604446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35A3">
        <w:rPr>
          <w:rFonts w:ascii="Times New Roman" w:hAnsi="Times New Roman" w:cs="Times New Roman"/>
          <w:b/>
          <w:bCs/>
          <w:sz w:val="28"/>
          <w:szCs w:val="28"/>
        </w:rPr>
        <w:t>«Электронный бюджет»</w:t>
      </w:r>
    </w:p>
    <w:p w:rsidR="00507151" w:rsidRPr="000C35A3" w:rsidRDefault="00507151" w:rsidP="00604446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2981" w:rsidRPr="000C35A3" w:rsidRDefault="00AA6C2E" w:rsidP="00CB2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71. Доступ</w:t>
      </w:r>
      <w:r w:rsidR="00507151" w:rsidRPr="000C35A3">
        <w:rPr>
          <w:rFonts w:ascii="Times New Roman" w:hAnsi="Times New Roman" w:cs="Times New Roman"/>
          <w:sz w:val="28"/>
          <w:szCs w:val="28"/>
        </w:rPr>
        <w:t xml:space="preserve"> к системе к ГИИС «Электронный бюджет» обеспечивается посредством использования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CB2981" w:rsidRPr="000C35A3">
        <w:rPr>
          <w:rFonts w:ascii="Times New Roman" w:hAnsi="Times New Roman" w:cs="Times New Roman"/>
          <w:sz w:val="28"/>
          <w:szCs w:val="28"/>
        </w:rPr>
        <w:t>льных услуг в электронной форме».</w:t>
      </w:r>
    </w:p>
    <w:p w:rsidR="00CB2981" w:rsidRPr="000C35A3" w:rsidRDefault="00CB2981" w:rsidP="00CB2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72. </w:t>
      </w:r>
      <w:r w:rsidRPr="000C35A3">
        <w:rPr>
          <w:rFonts w:ascii="Times New Roman" w:hAnsi="Times New Roman" w:cs="Times New Roman"/>
          <w:bCs/>
          <w:sz w:val="28"/>
          <w:szCs w:val="28"/>
        </w:rPr>
        <w:t>Взаимодействие министерства с участниками отбора с использованием документов в электронной форме осуществляется в ГИИС «Электронный бюджет».</w:t>
      </w:r>
    </w:p>
    <w:p w:rsidR="00CB2981" w:rsidRPr="000C35A3" w:rsidRDefault="00CB2981" w:rsidP="00CB2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bCs/>
          <w:sz w:val="28"/>
          <w:szCs w:val="28"/>
        </w:rPr>
        <w:t>73. </w:t>
      </w:r>
      <w:r w:rsidRPr="000C35A3">
        <w:rPr>
          <w:rFonts w:ascii="Times New Roman" w:hAnsi="Times New Roman" w:cs="Times New Roman"/>
          <w:sz w:val="28"/>
          <w:szCs w:val="28"/>
        </w:rPr>
        <w:t>Передача полномочий по проведению отбора (за исключением полномочий по размещению объявления о проведении отбора и утверждению протокола подведения итогов отбора) иному юридическому лицу не предусмотрена.</w:t>
      </w:r>
    </w:p>
    <w:p w:rsidR="00CB2981" w:rsidRPr="000C35A3" w:rsidRDefault="00CB2981" w:rsidP="00CB2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74. </w:t>
      </w:r>
      <w:r w:rsidR="00953BE7" w:rsidRPr="000C35A3">
        <w:rPr>
          <w:rFonts w:ascii="Times New Roman" w:hAnsi="Times New Roman" w:cs="Times New Roman"/>
          <w:sz w:val="28"/>
          <w:szCs w:val="28"/>
        </w:rPr>
        <w:t>Запрещено</w:t>
      </w:r>
      <w:r w:rsidRPr="000C35A3">
        <w:rPr>
          <w:rFonts w:ascii="Times New Roman" w:hAnsi="Times New Roman" w:cs="Times New Roman"/>
          <w:sz w:val="28"/>
          <w:szCs w:val="28"/>
        </w:rPr>
        <w:t xml:space="preserve"> требовать от участника отбора представления документов и информации в целях подтверждения соответствия участника отбора требованиям, определенным правовым актом в соответствии с </w:t>
      </w:r>
      <w:r w:rsidR="00953BE7" w:rsidRPr="000C35A3">
        <w:rPr>
          <w:rFonts w:ascii="Times New Roman" w:hAnsi="Times New Roman" w:cs="Times New Roman"/>
          <w:sz w:val="28"/>
          <w:szCs w:val="28"/>
        </w:rPr>
        <w:t>пунктом 9 настоящего Порядка</w:t>
      </w:r>
      <w:r w:rsidRPr="000C35A3">
        <w:rPr>
          <w:rFonts w:ascii="Times New Roman" w:hAnsi="Times New Roman" w:cs="Times New Roman"/>
          <w:sz w:val="28"/>
          <w:szCs w:val="28"/>
        </w:rPr>
        <w:t xml:space="preserve">, при наличии соответствующей информации в государственных информационных системах, доступ к которым у </w:t>
      </w:r>
      <w:r w:rsidR="00953BE7" w:rsidRPr="000C35A3">
        <w:rPr>
          <w:rFonts w:ascii="Times New Roman" w:hAnsi="Times New Roman" w:cs="Times New Roman"/>
          <w:sz w:val="28"/>
          <w:szCs w:val="28"/>
        </w:rPr>
        <w:t>министерства</w:t>
      </w:r>
      <w:r w:rsidRPr="000C35A3">
        <w:rPr>
          <w:rFonts w:ascii="Times New Roman" w:hAnsi="Times New Roman" w:cs="Times New Roman"/>
          <w:sz w:val="28"/>
          <w:szCs w:val="28"/>
        </w:rPr>
        <w:t xml:space="preserve"> имеется в рамках межведомственного электронного взаимодействия, за исключением случая, если участник отбора готов представить указанные документы и </w:t>
      </w:r>
      <w:r w:rsidR="00953BE7" w:rsidRPr="000C35A3">
        <w:rPr>
          <w:rFonts w:ascii="Times New Roman" w:hAnsi="Times New Roman" w:cs="Times New Roman"/>
          <w:sz w:val="28"/>
          <w:szCs w:val="28"/>
        </w:rPr>
        <w:t>министерству по собственной инициативе.</w:t>
      </w:r>
    </w:p>
    <w:p w:rsidR="00953BE7" w:rsidRPr="000C35A3" w:rsidRDefault="00CB2981" w:rsidP="00953B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75. Проверка участника отбора на соответствие требованиям, определенным пунктом 9 настоящего Порядка, осуществляется автоматически в ГИИС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953BE7" w:rsidRPr="000C35A3" w:rsidRDefault="00953BE7" w:rsidP="00953B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7</w:t>
      </w:r>
      <w:r w:rsidR="005208E7" w:rsidRPr="000C35A3">
        <w:rPr>
          <w:rFonts w:ascii="Times New Roman" w:hAnsi="Times New Roman" w:cs="Times New Roman"/>
          <w:sz w:val="28"/>
          <w:szCs w:val="28"/>
        </w:rPr>
        <w:t>6</w:t>
      </w:r>
      <w:r w:rsidRPr="000C35A3">
        <w:rPr>
          <w:rFonts w:ascii="Times New Roman" w:hAnsi="Times New Roman" w:cs="Times New Roman"/>
          <w:sz w:val="28"/>
          <w:szCs w:val="28"/>
        </w:rPr>
        <w:t>. П</w:t>
      </w:r>
      <w:r w:rsidR="00CB2981" w:rsidRPr="000C35A3">
        <w:rPr>
          <w:rFonts w:ascii="Times New Roman" w:hAnsi="Times New Roman" w:cs="Times New Roman"/>
          <w:sz w:val="28"/>
          <w:szCs w:val="28"/>
        </w:rPr>
        <w:t xml:space="preserve">одтверждение соответствия участника отбора требованиям, определенным правовым актом в соответствии </w:t>
      </w:r>
      <w:r w:rsidRPr="000C35A3">
        <w:rPr>
          <w:rFonts w:ascii="Times New Roman" w:hAnsi="Times New Roman" w:cs="Times New Roman"/>
          <w:sz w:val="28"/>
          <w:szCs w:val="28"/>
        </w:rPr>
        <w:t>подпунктами 1-6 пункта 9 настоящего Порядка</w:t>
      </w:r>
      <w:r w:rsidR="00CB2981" w:rsidRPr="000C35A3">
        <w:rPr>
          <w:rFonts w:ascii="Times New Roman" w:hAnsi="Times New Roman" w:cs="Times New Roman"/>
          <w:sz w:val="28"/>
          <w:szCs w:val="28"/>
        </w:rPr>
        <w:t>, в случае отсутствия технической возможности осуществления авт</w:t>
      </w:r>
      <w:r w:rsidRPr="000C35A3">
        <w:rPr>
          <w:rFonts w:ascii="Times New Roman" w:hAnsi="Times New Roman" w:cs="Times New Roman"/>
          <w:sz w:val="28"/>
          <w:szCs w:val="28"/>
        </w:rPr>
        <w:t>оматической проверки в ГИИС «</w:t>
      </w:r>
      <w:r w:rsidR="00CB2981" w:rsidRPr="000C35A3">
        <w:rPr>
          <w:rFonts w:ascii="Times New Roman" w:hAnsi="Times New Roman" w:cs="Times New Roman"/>
          <w:sz w:val="28"/>
          <w:szCs w:val="28"/>
        </w:rPr>
        <w:t>Электронный бюджет</w:t>
      </w:r>
      <w:r w:rsidRPr="000C35A3">
        <w:rPr>
          <w:rFonts w:ascii="Times New Roman" w:hAnsi="Times New Roman" w:cs="Times New Roman"/>
          <w:sz w:val="28"/>
          <w:szCs w:val="28"/>
        </w:rPr>
        <w:t>»</w:t>
      </w:r>
      <w:r w:rsidR="00CB2981" w:rsidRPr="000C35A3">
        <w:rPr>
          <w:rFonts w:ascii="Times New Roman" w:hAnsi="Times New Roman" w:cs="Times New Roman"/>
          <w:sz w:val="28"/>
          <w:szCs w:val="28"/>
        </w:rPr>
        <w:t xml:space="preserve">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</w:t>
      </w:r>
      <w:r w:rsidRPr="000C35A3">
        <w:rPr>
          <w:rFonts w:ascii="Times New Roman" w:hAnsi="Times New Roman" w:cs="Times New Roman"/>
          <w:sz w:val="28"/>
          <w:szCs w:val="28"/>
        </w:rPr>
        <w:t>ГИИС «Электронный бюджет».</w:t>
      </w:r>
    </w:p>
    <w:p w:rsidR="00CB2981" w:rsidRPr="000C35A3" w:rsidRDefault="00953BE7" w:rsidP="00953B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7</w:t>
      </w:r>
      <w:r w:rsidR="005208E7" w:rsidRPr="000C35A3">
        <w:rPr>
          <w:rFonts w:ascii="Times New Roman" w:hAnsi="Times New Roman" w:cs="Times New Roman"/>
          <w:sz w:val="28"/>
          <w:szCs w:val="28"/>
        </w:rPr>
        <w:t>7</w:t>
      </w:r>
      <w:r w:rsidRPr="000C35A3">
        <w:rPr>
          <w:rFonts w:ascii="Times New Roman" w:hAnsi="Times New Roman" w:cs="Times New Roman"/>
          <w:sz w:val="28"/>
          <w:szCs w:val="28"/>
        </w:rPr>
        <w:t>. Участниками отбора заявки на участие в отборе формируются</w:t>
      </w:r>
      <w:r w:rsidR="00CB2981" w:rsidRPr="000C35A3">
        <w:rPr>
          <w:rFonts w:ascii="Times New Roman" w:hAnsi="Times New Roman" w:cs="Times New Roman"/>
          <w:sz w:val="28"/>
          <w:szCs w:val="28"/>
        </w:rPr>
        <w:t xml:space="preserve"> в электронной форме посредством заполнения соответствующих экранных форм веб-интерфейса </w:t>
      </w:r>
      <w:r w:rsidRPr="000C35A3">
        <w:rPr>
          <w:rFonts w:ascii="Times New Roman" w:hAnsi="Times New Roman" w:cs="Times New Roman"/>
          <w:sz w:val="28"/>
          <w:szCs w:val="28"/>
        </w:rPr>
        <w:t>ГИИС «Электронный бюджет» и представления в систему «Электронный бюджет»</w:t>
      </w:r>
      <w:r w:rsidR="00CB2981" w:rsidRPr="000C35A3">
        <w:rPr>
          <w:rFonts w:ascii="Times New Roman" w:hAnsi="Times New Roman" w:cs="Times New Roman"/>
          <w:sz w:val="28"/>
          <w:szCs w:val="28"/>
        </w:rPr>
        <w:t xml:space="preserve"> электронных копий документов (документов на бумажном </w:t>
      </w:r>
      <w:r w:rsidR="00CB2981" w:rsidRPr="000C35A3">
        <w:rPr>
          <w:rFonts w:ascii="Times New Roman" w:hAnsi="Times New Roman" w:cs="Times New Roman"/>
          <w:sz w:val="28"/>
          <w:szCs w:val="28"/>
        </w:rPr>
        <w:lastRenderedPageBreak/>
        <w:t>носителе, преобразованных в электронную форму путем сканирования), представление которых предусмотрено в</w:t>
      </w:r>
      <w:r w:rsidRPr="000C35A3">
        <w:rPr>
          <w:rFonts w:ascii="Times New Roman" w:hAnsi="Times New Roman" w:cs="Times New Roman"/>
          <w:sz w:val="28"/>
          <w:szCs w:val="28"/>
        </w:rPr>
        <w:t xml:space="preserve"> объявлении о проведении отбора.</w:t>
      </w:r>
    </w:p>
    <w:p w:rsidR="00953BE7" w:rsidRPr="000C35A3" w:rsidRDefault="00953BE7" w:rsidP="00953B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7</w:t>
      </w:r>
      <w:r w:rsidR="005208E7" w:rsidRPr="000C35A3">
        <w:rPr>
          <w:rFonts w:ascii="Times New Roman" w:hAnsi="Times New Roman" w:cs="Times New Roman"/>
          <w:sz w:val="28"/>
          <w:szCs w:val="28"/>
        </w:rPr>
        <w:t>8</w:t>
      </w:r>
      <w:r w:rsidRPr="000C35A3">
        <w:rPr>
          <w:rFonts w:ascii="Times New Roman" w:hAnsi="Times New Roman" w:cs="Times New Roman"/>
          <w:sz w:val="28"/>
          <w:szCs w:val="28"/>
        </w:rPr>
        <w:t xml:space="preserve">. Заявка на участие в отборе подписывается </w:t>
      </w:r>
      <w:r w:rsidR="00CB2981" w:rsidRPr="000C35A3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 руководителя участника отбора или уполномоченного им лица (для юридических лиц и и</w:t>
      </w:r>
      <w:r w:rsidRPr="000C35A3">
        <w:rPr>
          <w:rFonts w:ascii="Times New Roman" w:hAnsi="Times New Roman" w:cs="Times New Roman"/>
          <w:sz w:val="28"/>
          <w:szCs w:val="28"/>
        </w:rPr>
        <w:t>ндивидуальных предпринимателей).</w:t>
      </w:r>
    </w:p>
    <w:p w:rsidR="004F0E66" w:rsidRPr="000C35A3" w:rsidRDefault="00953BE7" w:rsidP="004F0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7</w:t>
      </w:r>
      <w:r w:rsidR="005208E7" w:rsidRPr="000C35A3">
        <w:rPr>
          <w:rFonts w:ascii="Times New Roman" w:hAnsi="Times New Roman" w:cs="Times New Roman"/>
          <w:sz w:val="28"/>
          <w:szCs w:val="28"/>
        </w:rPr>
        <w:t>9</w:t>
      </w:r>
      <w:r w:rsidRPr="000C35A3">
        <w:rPr>
          <w:rFonts w:ascii="Times New Roman" w:hAnsi="Times New Roman" w:cs="Times New Roman"/>
          <w:sz w:val="28"/>
          <w:szCs w:val="28"/>
        </w:rPr>
        <w:t>. </w:t>
      </w:r>
      <w:r w:rsidR="004F0E66" w:rsidRPr="000C35A3">
        <w:rPr>
          <w:rFonts w:ascii="Times New Roman" w:hAnsi="Times New Roman" w:cs="Times New Roman"/>
          <w:sz w:val="28"/>
          <w:szCs w:val="28"/>
        </w:rPr>
        <w:t>Участник</w:t>
      </w:r>
      <w:r w:rsidR="00CB2981" w:rsidRPr="000C35A3">
        <w:rPr>
          <w:rFonts w:ascii="Times New Roman" w:hAnsi="Times New Roman" w:cs="Times New Roman"/>
          <w:sz w:val="28"/>
          <w:szCs w:val="28"/>
        </w:rPr>
        <w:t xml:space="preserve"> отбора </w:t>
      </w:r>
      <w:r w:rsidR="004F0E66" w:rsidRPr="000C35A3">
        <w:rPr>
          <w:rFonts w:ascii="Times New Roman" w:hAnsi="Times New Roman" w:cs="Times New Roman"/>
          <w:sz w:val="28"/>
          <w:szCs w:val="28"/>
        </w:rPr>
        <w:t xml:space="preserve">должен соответствовать </w:t>
      </w:r>
      <w:r w:rsidR="00CB2981" w:rsidRPr="000C35A3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="004F0E66" w:rsidRPr="000C35A3">
        <w:rPr>
          <w:rFonts w:ascii="Times New Roman" w:hAnsi="Times New Roman" w:cs="Times New Roman"/>
          <w:sz w:val="28"/>
          <w:szCs w:val="28"/>
        </w:rPr>
        <w:t>в пункте 9 настоящего Порядка требованиям</w:t>
      </w:r>
      <w:r w:rsidR="00CB2981" w:rsidRPr="000C35A3">
        <w:rPr>
          <w:rFonts w:ascii="Times New Roman" w:hAnsi="Times New Roman" w:cs="Times New Roman"/>
          <w:sz w:val="28"/>
          <w:szCs w:val="28"/>
        </w:rPr>
        <w:t xml:space="preserve"> по состоянию на даты рассмотрения заявки и заключен</w:t>
      </w:r>
      <w:r w:rsidR="004F0E66" w:rsidRPr="000C35A3">
        <w:rPr>
          <w:rFonts w:ascii="Times New Roman" w:hAnsi="Times New Roman" w:cs="Times New Roman"/>
          <w:sz w:val="28"/>
          <w:szCs w:val="28"/>
        </w:rPr>
        <w:t>ия соглашения.</w:t>
      </w:r>
    </w:p>
    <w:p w:rsidR="004F0E66" w:rsidRPr="000C35A3" w:rsidRDefault="005208E7" w:rsidP="004F0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80</w:t>
      </w:r>
      <w:r w:rsidR="004F0E66" w:rsidRPr="000C35A3">
        <w:rPr>
          <w:rFonts w:ascii="Times New Roman" w:hAnsi="Times New Roman" w:cs="Times New Roman"/>
          <w:sz w:val="28"/>
          <w:szCs w:val="28"/>
        </w:rPr>
        <w:t>. Д</w:t>
      </w:r>
      <w:r w:rsidR="00CB2981" w:rsidRPr="000C35A3">
        <w:rPr>
          <w:rFonts w:ascii="Times New Roman" w:hAnsi="Times New Roman" w:cs="Times New Roman"/>
          <w:sz w:val="28"/>
          <w:szCs w:val="28"/>
        </w:rPr>
        <w:t>атой представления участником отбора заявки считается день подписания участником отбора заявки с присвоением ей р</w:t>
      </w:r>
      <w:r w:rsidR="004F0E66" w:rsidRPr="000C35A3">
        <w:rPr>
          <w:rFonts w:ascii="Times New Roman" w:hAnsi="Times New Roman" w:cs="Times New Roman"/>
          <w:sz w:val="28"/>
          <w:szCs w:val="28"/>
        </w:rPr>
        <w:t>егистрационного номера в ГИИС «Электронный бюджет».</w:t>
      </w:r>
    </w:p>
    <w:p w:rsidR="00CB2981" w:rsidRPr="000C35A3" w:rsidRDefault="004F0E66" w:rsidP="004F0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8</w:t>
      </w:r>
      <w:r w:rsidR="005208E7" w:rsidRPr="000C35A3">
        <w:rPr>
          <w:rFonts w:ascii="Times New Roman" w:hAnsi="Times New Roman" w:cs="Times New Roman"/>
          <w:sz w:val="28"/>
          <w:szCs w:val="28"/>
        </w:rPr>
        <w:t>1</w:t>
      </w:r>
      <w:r w:rsidRPr="000C35A3">
        <w:rPr>
          <w:rFonts w:ascii="Times New Roman" w:hAnsi="Times New Roman" w:cs="Times New Roman"/>
          <w:sz w:val="28"/>
          <w:szCs w:val="28"/>
        </w:rPr>
        <w:t>. В заяв</w:t>
      </w:r>
      <w:r w:rsidR="00CB2981" w:rsidRPr="000C35A3">
        <w:rPr>
          <w:rFonts w:ascii="Times New Roman" w:hAnsi="Times New Roman" w:cs="Times New Roman"/>
          <w:sz w:val="28"/>
          <w:szCs w:val="28"/>
        </w:rPr>
        <w:t>к</w:t>
      </w:r>
      <w:r w:rsidRPr="000C35A3">
        <w:rPr>
          <w:rFonts w:ascii="Times New Roman" w:hAnsi="Times New Roman" w:cs="Times New Roman"/>
          <w:sz w:val="28"/>
          <w:szCs w:val="28"/>
        </w:rPr>
        <w:t xml:space="preserve">е содержится информация </w:t>
      </w:r>
      <w:r w:rsidR="00CB2981" w:rsidRPr="000C35A3">
        <w:rPr>
          <w:rFonts w:ascii="Times New Roman" w:hAnsi="Times New Roman" w:cs="Times New Roman"/>
          <w:sz w:val="28"/>
          <w:szCs w:val="28"/>
        </w:rPr>
        <w:t xml:space="preserve">об участнике отбора, документы, подтверждающие соответствие участника отбора требованиям, установленным </w:t>
      </w:r>
      <w:r w:rsidRPr="000C35A3">
        <w:rPr>
          <w:rFonts w:ascii="Times New Roman" w:hAnsi="Times New Roman" w:cs="Times New Roman"/>
          <w:sz w:val="28"/>
          <w:szCs w:val="28"/>
        </w:rPr>
        <w:t>пунктом 9 настоящего Порядка</w:t>
      </w:r>
      <w:r w:rsidR="00CB2981" w:rsidRPr="000C35A3">
        <w:rPr>
          <w:rFonts w:ascii="Times New Roman" w:hAnsi="Times New Roman" w:cs="Times New Roman"/>
          <w:sz w:val="28"/>
          <w:szCs w:val="28"/>
        </w:rPr>
        <w:t>, предлагаемые участником отбора значения результата предоставления субсидии и</w:t>
      </w:r>
      <w:r w:rsidRPr="000C35A3">
        <w:rPr>
          <w:rFonts w:ascii="Times New Roman" w:hAnsi="Times New Roman" w:cs="Times New Roman"/>
          <w:sz w:val="28"/>
          <w:szCs w:val="28"/>
        </w:rPr>
        <w:t xml:space="preserve"> размер запрашиваемой субсидии.</w:t>
      </w:r>
    </w:p>
    <w:p w:rsidR="004F0E66" w:rsidRPr="000C35A3" w:rsidRDefault="004F0E66" w:rsidP="004F0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8</w:t>
      </w:r>
      <w:r w:rsidR="005208E7" w:rsidRPr="000C35A3">
        <w:rPr>
          <w:rFonts w:ascii="Times New Roman" w:hAnsi="Times New Roman" w:cs="Times New Roman"/>
          <w:sz w:val="28"/>
          <w:szCs w:val="28"/>
        </w:rPr>
        <w:t>2</w:t>
      </w:r>
      <w:r w:rsidRPr="000C35A3">
        <w:rPr>
          <w:rFonts w:ascii="Times New Roman" w:hAnsi="Times New Roman" w:cs="Times New Roman"/>
          <w:sz w:val="28"/>
          <w:szCs w:val="28"/>
        </w:rPr>
        <w:t>. Министерству предоставлен доступ в ГИИС «Электронный бюджет» к заявкам участников отборов для их рассмотрения.</w:t>
      </w:r>
    </w:p>
    <w:p w:rsidR="00C30CCA" w:rsidRPr="000C35A3" w:rsidRDefault="004F0E66" w:rsidP="004F0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8</w:t>
      </w:r>
      <w:r w:rsidR="005208E7" w:rsidRPr="000C35A3">
        <w:rPr>
          <w:rFonts w:ascii="Times New Roman" w:hAnsi="Times New Roman" w:cs="Times New Roman"/>
          <w:sz w:val="28"/>
          <w:szCs w:val="28"/>
        </w:rPr>
        <w:t>3</w:t>
      </w:r>
      <w:r w:rsidRPr="000C35A3">
        <w:rPr>
          <w:rFonts w:ascii="Times New Roman" w:hAnsi="Times New Roman" w:cs="Times New Roman"/>
          <w:sz w:val="28"/>
          <w:szCs w:val="28"/>
        </w:rPr>
        <w:t>.</w:t>
      </w:r>
      <w:r w:rsidR="00D90D52" w:rsidRPr="000C35A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C35A3">
        <w:rPr>
          <w:rFonts w:ascii="Times New Roman" w:hAnsi="Times New Roman" w:cs="Times New Roman"/>
          <w:sz w:val="28"/>
          <w:szCs w:val="28"/>
        </w:rPr>
        <w:t>Формирование П</w:t>
      </w:r>
      <w:r w:rsidR="00CB2981" w:rsidRPr="000C35A3">
        <w:rPr>
          <w:rFonts w:ascii="Times New Roman" w:hAnsi="Times New Roman" w:cs="Times New Roman"/>
          <w:sz w:val="28"/>
          <w:szCs w:val="28"/>
        </w:rPr>
        <w:t>ротокола вскрытия заявок</w:t>
      </w:r>
      <w:r w:rsidRPr="000C35A3">
        <w:rPr>
          <w:rFonts w:ascii="Times New Roman" w:hAnsi="Times New Roman" w:cs="Times New Roman"/>
          <w:sz w:val="28"/>
          <w:szCs w:val="28"/>
        </w:rPr>
        <w:t xml:space="preserve"> осуществляется автоматически</w:t>
      </w:r>
      <w:r w:rsidR="00CB2981" w:rsidRPr="000C35A3">
        <w:rPr>
          <w:rFonts w:ascii="Times New Roman" w:hAnsi="Times New Roman" w:cs="Times New Roman"/>
          <w:sz w:val="28"/>
          <w:szCs w:val="28"/>
        </w:rPr>
        <w:t xml:space="preserve"> на едином портале и подписание его усиленной квалифицированной электронной подписью руководителя </w:t>
      </w:r>
      <w:r w:rsidRPr="000C35A3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CB2981" w:rsidRPr="000C35A3">
        <w:rPr>
          <w:rFonts w:ascii="Times New Roman" w:hAnsi="Times New Roman" w:cs="Times New Roman"/>
          <w:sz w:val="28"/>
          <w:szCs w:val="28"/>
        </w:rPr>
        <w:t xml:space="preserve">(уполномоченного им лица) </w:t>
      </w:r>
      <w:r w:rsidRPr="000C35A3">
        <w:rPr>
          <w:rFonts w:ascii="Times New Roman" w:hAnsi="Times New Roman" w:cs="Times New Roman"/>
          <w:sz w:val="28"/>
          <w:szCs w:val="28"/>
        </w:rPr>
        <w:t>в ГИИС «</w:t>
      </w:r>
      <w:r w:rsidR="00CB2981" w:rsidRPr="000C35A3">
        <w:rPr>
          <w:rFonts w:ascii="Times New Roman" w:hAnsi="Times New Roman" w:cs="Times New Roman"/>
          <w:sz w:val="28"/>
          <w:szCs w:val="28"/>
        </w:rPr>
        <w:t>Электронный бюджет</w:t>
      </w:r>
      <w:r w:rsidRPr="000C35A3">
        <w:rPr>
          <w:rFonts w:ascii="Times New Roman" w:hAnsi="Times New Roman" w:cs="Times New Roman"/>
          <w:sz w:val="28"/>
          <w:szCs w:val="28"/>
        </w:rPr>
        <w:t>»</w:t>
      </w:r>
      <w:r w:rsidR="00C30CCA" w:rsidRPr="000C35A3">
        <w:rPr>
          <w:rFonts w:ascii="Times New Roman" w:hAnsi="Times New Roman" w:cs="Times New Roman"/>
          <w:sz w:val="28"/>
          <w:szCs w:val="28"/>
        </w:rPr>
        <w:t xml:space="preserve">. </w:t>
      </w:r>
      <w:r w:rsidR="00CB2981" w:rsidRPr="000C35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E66" w:rsidRPr="000C35A3" w:rsidRDefault="00C30CCA" w:rsidP="004F0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Протокола вскрытия заявок размещается</w:t>
      </w:r>
      <w:r w:rsidR="00CB2981" w:rsidRPr="000C35A3">
        <w:rPr>
          <w:rFonts w:ascii="Times New Roman" w:hAnsi="Times New Roman" w:cs="Times New Roman"/>
          <w:sz w:val="28"/>
          <w:szCs w:val="28"/>
        </w:rPr>
        <w:t xml:space="preserve"> на едином портале не позднее 1-го рабочего дня, следующего </w:t>
      </w:r>
      <w:r w:rsidR="004F0E66" w:rsidRPr="000C35A3">
        <w:rPr>
          <w:rFonts w:ascii="Times New Roman" w:hAnsi="Times New Roman" w:cs="Times New Roman"/>
          <w:sz w:val="28"/>
          <w:szCs w:val="28"/>
        </w:rPr>
        <w:t>за днем его подписания.</w:t>
      </w:r>
    </w:p>
    <w:p w:rsidR="004F0E66" w:rsidRPr="000C35A3" w:rsidRDefault="004F0E66" w:rsidP="004F0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8</w:t>
      </w:r>
      <w:r w:rsidR="005208E7" w:rsidRPr="000C35A3">
        <w:rPr>
          <w:rFonts w:ascii="Times New Roman" w:hAnsi="Times New Roman" w:cs="Times New Roman"/>
          <w:sz w:val="28"/>
          <w:szCs w:val="28"/>
        </w:rPr>
        <w:t>4</w:t>
      </w:r>
      <w:r w:rsidRPr="000C35A3">
        <w:rPr>
          <w:rFonts w:ascii="Times New Roman" w:hAnsi="Times New Roman" w:cs="Times New Roman"/>
          <w:sz w:val="28"/>
          <w:szCs w:val="28"/>
        </w:rPr>
        <w:t>.</w:t>
      </w:r>
      <w:r w:rsidR="00D90D52" w:rsidRPr="000C35A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C35A3">
        <w:rPr>
          <w:rFonts w:ascii="Times New Roman" w:hAnsi="Times New Roman" w:cs="Times New Roman"/>
          <w:sz w:val="28"/>
          <w:szCs w:val="28"/>
        </w:rPr>
        <w:t>Порядок ранжирования поступивших заявок проводится исходя из очередности поступления заявок.</w:t>
      </w:r>
    </w:p>
    <w:p w:rsidR="00CB2981" w:rsidRPr="000C35A3" w:rsidRDefault="004F0E66" w:rsidP="004F0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8</w:t>
      </w:r>
      <w:r w:rsidR="005208E7" w:rsidRPr="000C35A3">
        <w:rPr>
          <w:rFonts w:ascii="Times New Roman" w:hAnsi="Times New Roman" w:cs="Times New Roman"/>
          <w:sz w:val="28"/>
          <w:szCs w:val="28"/>
        </w:rPr>
        <w:t>5</w:t>
      </w:r>
      <w:r w:rsidRPr="000C35A3">
        <w:rPr>
          <w:rFonts w:ascii="Times New Roman" w:hAnsi="Times New Roman" w:cs="Times New Roman"/>
          <w:sz w:val="28"/>
          <w:szCs w:val="28"/>
        </w:rPr>
        <w:t>.</w:t>
      </w:r>
      <w:r w:rsidR="00D90D52" w:rsidRPr="000C35A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C35A3">
        <w:rPr>
          <w:rFonts w:ascii="Times New Roman" w:hAnsi="Times New Roman" w:cs="Times New Roman"/>
          <w:sz w:val="28"/>
          <w:szCs w:val="28"/>
        </w:rPr>
        <w:t>Протокол</w:t>
      </w:r>
      <w:r w:rsidR="00CB2981" w:rsidRPr="000C35A3">
        <w:rPr>
          <w:rFonts w:ascii="Times New Roman" w:hAnsi="Times New Roman" w:cs="Times New Roman"/>
          <w:sz w:val="28"/>
          <w:szCs w:val="28"/>
        </w:rPr>
        <w:t xml:space="preserve"> подведения итогов отбора на едином портале</w:t>
      </w:r>
      <w:r w:rsidRPr="000C35A3">
        <w:rPr>
          <w:rFonts w:ascii="Times New Roman" w:hAnsi="Times New Roman" w:cs="Times New Roman"/>
          <w:sz w:val="28"/>
          <w:szCs w:val="28"/>
        </w:rPr>
        <w:t xml:space="preserve"> формируется автоматически</w:t>
      </w:r>
      <w:r w:rsidR="00CB2981" w:rsidRPr="000C35A3">
        <w:rPr>
          <w:rFonts w:ascii="Times New Roman" w:hAnsi="Times New Roman" w:cs="Times New Roman"/>
          <w:sz w:val="28"/>
          <w:szCs w:val="28"/>
        </w:rPr>
        <w:t xml:space="preserve"> на основании результатов определения п</w:t>
      </w:r>
      <w:r w:rsidRPr="000C35A3">
        <w:rPr>
          <w:rFonts w:ascii="Times New Roman" w:hAnsi="Times New Roman" w:cs="Times New Roman"/>
          <w:sz w:val="28"/>
          <w:szCs w:val="28"/>
        </w:rPr>
        <w:t xml:space="preserve">обедителя (победителей) отбора. Протокол подписывается </w:t>
      </w:r>
      <w:r w:rsidR="00CB2981" w:rsidRPr="000C35A3">
        <w:rPr>
          <w:rFonts w:ascii="Times New Roman" w:hAnsi="Times New Roman" w:cs="Times New Roman"/>
          <w:sz w:val="28"/>
          <w:szCs w:val="28"/>
        </w:rPr>
        <w:t xml:space="preserve">усиленной квалифицированной электронной подписью руководителя </w:t>
      </w:r>
      <w:r w:rsidRPr="000C35A3">
        <w:rPr>
          <w:rFonts w:ascii="Times New Roman" w:hAnsi="Times New Roman" w:cs="Times New Roman"/>
          <w:sz w:val="28"/>
          <w:szCs w:val="28"/>
        </w:rPr>
        <w:t>министерства</w:t>
      </w:r>
      <w:r w:rsidR="00CB2981" w:rsidRPr="000C35A3">
        <w:rPr>
          <w:rFonts w:ascii="Times New Roman" w:hAnsi="Times New Roman" w:cs="Times New Roman"/>
          <w:sz w:val="28"/>
          <w:szCs w:val="28"/>
        </w:rPr>
        <w:t xml:space="preserve"> (уполномоченного им лица</w:t>
      </w:r>
      <w:r w:rsidRPr="000C35A3">
        <w:rPr>
          <w:rFonts w:ascii="Times New Roman" w:hAnsi="Times New Roman" w:cs="Times New Roman"/>
          <w:sz w:val="28"/>
          <w:szCs w:val="28"/>
        </w:rPr>
        <w:t>) в ГИИС «Электронный бюджет», а также размещается</w:t>
      </w:r>
      <w:r w:rsidR="00CB2981" w:rsidRPr="000C35A3">
        <w:rPr>
          <w:rFonts w:ascii="Times New Roman" w:hAnsi="Times New Roman" w:cs="Times New Roman"/>
          <w:sz w:val="28"/>
          <w:szCs w:val="28"/>
        </w:rPr>
        <w:t xml:space="preserve"> на едином портале не позднее 1-го рабочего дня, следующего за днем его подписания.</w:t>
      </w:r>
    </w:p>
    <w:p w:rsidR="00CB2981" w:rsidRPr="000C35A3" w:rsidRDefault="00CB2981" w:rsidP="00CB29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55A2A" w:rsidRPr="000C35A3" w:rsidRDefault="00255A2A" w:rsidP="00CB2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  <w:sectPr w:rsidR="00255A2A" w:rsidRPr="000C35A3" w:rsidSect="00326C5E">
          <w:headerReference w:type="default" r:id="rId18"/>
          <w:pgSz w:w="11905" w:h="16838"/>
          <w:pgMar w:top="1134" w:right="567" w:bottom="1134" w:left="1418" w:header="0" w:footer="0" w:gutter="0"/>
          <w:cols w:space="720"/>
          <w:noEndnote/>
          <w:titlePg/>
          <w:docGrid w:linePitch="299"/>
        </w:sectPr>
      </w:pPr>
    </w:p>
    <w:p w:rsidR="00255A2A" w:rsidRPr="000C35A3" w:rsidRDefault="00255A2A" w:rsidP="00255A2A">
      <w:pP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5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255A2A" w:rsidRPr="000C35A3" w:rsidRDefault="00255A2A" w:rsidP="00255A2A">
      <w:pP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предоставления субсидий юридическим лицам (за исключением государственных(муниципальных) учреждений), индивидуальным предпринимателям для реализации дополнительных мероприятий, направленных на снижение напряженности на рынке труда Новосибирской области </w:t>
      </w:r>
    </w:p>
    <w:p w:rsidR="00255A2A" w:rsidRPr="000C35A3" w:rsidRDefault="00255A2A" w:rsidP="00255A2A">
      <w:pPr>
        <w:autoSpaceDE w:val="0"/>
        <w:autoSpaceDN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A2A" w:rsidRPr="000C35A3" w:rsidRDefault="00255A2A" w:rsidP="00255A2A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A2A" w:rsidRPr="000C35A3" w:rsidRDefault="00255A2A" w:rsidP="00255A2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 на участие в отборе</w:t>
      </w:r>
    </w:p>
    <w:p w:rsidR="00255A2A" w:rsidRPr="000C35A3" w:rsidRDefault="00255A2A" w:rsidP="00255A2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A2A" w:rsidRPr="000C35A3" w:rsidRDefault="00255A2A" w:rsidP="00255A2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A2A" w:rsidRPr="000C35A3" w:rsidRDefault="00255A2A" w:rsidP="00255A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5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 субсидию на организацию:</w:t>
      </w:r>
    </w:p>
    <w:p w:rsidR="00255A2A" w:rsidRPr="000C35A3" w:rsidRDefault="00255A2A" w:rsidP="00255A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A2A" w:rsidRPr="000C35A3" w:rsidRDefault="00255A2A" w:rsidP="00255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5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55880</wp:posOffset>
                </wp:positionV>
                <wp:extent cx="254000" cy="262255"/>
                <wp:effectExtent l="9525" t="13335" r="12700" b="10160"/>
                <wp:wrapSquare wrapText="bothSides"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0BD38D2" id="Прямоугольник 6" o:spid="_x0000_s1026" style="position:absolute;margin-left:1.85pt;margin-top:4.4pt;width:20pt;height:2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">
                <w10:wrap type="square"/>
              </v:rect>
            </w:pict>
          </mc:Fallback>
        </mc:AlternateContent>
      </w:r>
      <w:r w:rsidRPr="000C35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работ для граждан, зарегистрированных в государственных казенных учреждениях Новосибирской области центрах занятости населения в целях поиска подходящей работы, включая безработных граждан, при этом в период участия безработных граждан в общественных работах за ними сохраняется право на получение пособия по безработице;</w:t>
      </w:r>
    </w:p>
    <w:p w:rsidR="00255A2A" w:rsidRPr="000C35A3" w:rsidRDefault="00255A2A" w:rsidP="00255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A2A" w:rsidRPr="000C35A3" w:rsidRDefault="00255A2A" w:rsidP="00255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5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40005</wp:posOffset>
                </wp:positionV>
                <wp:extent cx="254000" cy="262255"/>
                <wp:effectExtent l="11430" t="13970" r="10795" b="9525"/>
                <wp:wrapSquare wrapText="bothSides"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E2B7860" id="Прямоугольник 5" o:spid="_x0000_s1026" style="position:absolute;margin-left:.5pt;margin-top:3.15pt;width:20pt;height:2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">
                <w10:wrap type="square"/>
              </v:rect>
            </w:pict>
          </mc:Fallback>
        </mc:AlternateContent>
      </w:r>
      <w:r w:rsidRPr="000C35A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временного трудоустройства работников, находящихся под риском увольнения, включая введение режима неполного рабочего времени, простой, временную приостановку работ, предоставление отпусков без сохранения заработной платы, проведение мероприятий по высвобождению работников;</w:t>
      </w:r>
    </w:p>
    <w:p w:rsidR="00255A2A" w:rsidRPr="000C35A3" w:rsidRDefault="00255A2A" w:rsidP="00255A2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A2A" w:rsidRPr="000C35A3" w:rsidRDefault="00255A2A" w:rsidP="00255A2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5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обучения и дополнительного профессионального образования работников организаций оборонно-промышленного комплекса, а также граждан, обратившихся в государственные казенные учреждения Новосибирской области центры занятости населения за содействием в поиске подходящей работы и заключивших ученический договор с организациями оборонно-промышленного комплекса</w:t>
      </w:r>
      <w:r w:rsidRPr="000C35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102235</wp:posOffset>
                </wp:positionV>
                <wp:extent cx="254000" cy="262255"/>
                <wp:effectExtent l="9525" t="7620" r="12700" b="6350"/>
                <wp:wrapSquare wrapText="bothSides"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7203E7F" id="Прямоугольник 4" o:spid="_x0000_s1026" style="position:absolute;margin-left:.35pt;margin-top:8.05pt;width:20pt;height:2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">
                <w10:wrap type="square"/>
              </v:rect>
            </w:pict>
          </mc:Fallback>
        </mc:AlternateContent>
      </w:r>
      <w:r w:rsidRPr="000C35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5A2A" w:rsidRPr="000C35A3" w:rsidRDefault="00255A2A" w:rsidP="00255A2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1"/>
        <w:gridCol w:w="4302"/>
        <w:gridCol w:w="4959"/>
      </w:tblGrid>
      <w:tr w:rsidR="00255A2A" w:rsidRPr="000C35A3" w:rsidTr="00255A2A">
        <w:tc>
          <w:tcPr>
            <w:tcW w:w="5000" w:type="pct"/>
            <w:gridSpan w:val="3"/>
            <w:hideMark/>
          </w:tcPr>
          <w:p w:rsidR="00255A2A" w:rsidRPr="000C35A3" w:rsidRDefault="00255A2A" w:rsidP="00255A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сведения о юридическом лице (индивидуальном предпринимателе):</w:t>
            </w:r>
          </w:p>
        </w:tc>
      </w:tr>
      <w:tr w:rsidR="00255A2A" w:rsidRPr="000C35A3" w:rsidTr="00255A2A">
        <w:tc>
          <w:tcPr>
            <w:tcW w:w="5000" w:type="pct"/>
            <w:gridSpan w:val="3"/>
          </w:tcPr>
          <w:p w:rsidR="00255A2A" w:rsidRPr="000C35A3" w:rsidRDefault="00255A2A" w:rsidP="00255A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A2A" w:rsidRPr="000C35A3" w:rsidTr="00255A2A">
        <w:tc>
          <w:tcPr>
            <w:tcW w:w="333" w:type="pct"/>
            <w:hideMark/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68" w:type="pct"/>
            <w:hideMark/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юридического лица (фамилия, имя, отчество (последнее – при наличии) индивидуального предпринимателя)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A2A" w:rsidRPr="000C35A3" w:rsidTr="00255A2A">
        <w:tc>
          <w:tcPr>
            <w:tcW w:w="333" w:type="pct"/>
            <w:hideMark/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68" w:type="pct"/>
            <w:hideMark/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Регистрационный номер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A2A" w:rsidRPr="000C35A3" w:rsidTr="00255A2A">
        <w:tc>
          <w:tcPr>
            <w:tcW w:w="333" w:type="pct"/>
            <w:hideMark/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68" w:type="pct"/>
            <w:hideMark/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регистрации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A2A" w:rsidRPr="000C35A3" w:rsidTr="00255A2A">
        <w:tc>
          <w:tcPr>
            <w:tcW w:w="333" w:type="pct"/>
            <w:hideMark/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68" w:type="pct"/>
            <w:hideMark/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Юридический адрес</w:t>
            </w:r>
          </w:p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(адрес регистрации для индивидуального предпринимателя)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A2A" w:rsidRPr="000C35A3" w:rsidTr="00255A2A">
        <w:tc>
          <w:tcPr>
            <w:tcW w:w="333" w:type="pct"/>
            <w:hideMark/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168" w:type="pct"/>
            <w:hideMark/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A2A" w:rsidRPr="000C35A3" w:rsidTr="00255A2A">
        <w:tc>
          <w:tcPr>
            <w:tcW w:w="333" w:type="pct"/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168" w:type="pct"/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ОКВЭД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A2A" w:rsidRPr="000C35A3" w:rsidTr="00255A2A">
        <w:tc>
          <w:tcPr>
            <w:tcW w:w="333" w:type="pct"/>
            <w:hideMark/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168" w:type="pct"/>
            <w:hideMark/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A2A" w:rsidRPr="000C35A3" w:rsidTr="00255A2A">
        <w:tc>
          <w:tcPr>
            <w:tcW w:w="333" w:type="pct"/>
            <w:hideMark/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168" w:type="pct"/>
            <w:hideMark/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СНИЛС</w:t>
            </w:r>
            <w:r w:rsidRPr="000C35A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A2A" w:rsidRPr="000C35A3" w:rsidTr="00255A2A">
        <w:tc>
          <w:tcPr>
            <w:tcW w:w="333" w:type="pct"/>
            <w:hideMark/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168" w:type="pct"/>
            <w:hideMark/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КПП</w:t>
            </w:r>
            <w:r w:rsidRPr="000C35A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A2A" w:rsidRPr="000C35A3" w:rsidTr="00255A2A">
        <w:tc>
          <w:tcPr>
            <w:tcW w:w="333" w:type="pct"/>
            <w:hideMark/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168" w:type="pct"/>
            <w:hideMark/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Регистрационный номер страхователя в территориальном органе Пенсионного фонда Российской Федерации: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A2A" w:rsidRPr="000C35A3" w:rsidTr="00255A2A">
        <w:tc>
          <w:tcPr>
            <w:tcW w:w="333" w:type="pct"/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8" w:type="pct"/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55A2A" w:rsidRPr="000C35A3" w:rsidRDefault="00255A2A" w:rsidP="00255A2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A2A" w:rsidRPr="000C35A3" w:rsidRDefault="00255A2A" w:rsidP="00255A2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5A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0C35A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строка заполняется индивидуальным предпринимателем;</w:t>
      </w:r>
    </w:p>
    <w:p w:rsidR="00255A2A" w:rsidRPr="000C35A3" w:rsidRDefault="00255A2A" w:rsidP="00255A2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5A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 </w:t>
      </w:r>
      <w:r w:rsidRPr="000C35A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строка заполняется только юридическим лицом.</w:t>
      </w:r>
    </w:p>
    <w:p w:rsidR="00255A2A" w:rsidRPr="000C35A3" w:rsidRDefault="00255A2A" w:rsidP="00255A2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A2A" w:rsidRPr="000C35A3" w:rsidRDefault="00255A2A" w:rsidP="00255A2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5A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для расчета размера запрашиваемой субсидии на финансовое обеспечение затрат работодателей на частичную оплату труда при организации общественных работ для граждан, зарегистрированных в государственных казенных учреждениях Новосибирской области центрах занятости населения в целях поиска подходящей работы, включая безработных граждан, при этом в период участия безработных граждан в общественных работах за ними сохраняется право на получение пособия по безработице:</w:t>
      </w:r>
    </w:p>
    <w:p w:rsidR="00255A2A" w:rsidRPr="000C35A3" w:rsidRDefault="00255A2A" w:rsidP="00255A2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6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"/>
        <w:gridCol w:w="935"/>
        <w:gridCol w:w="898"/>
        <w:gridCol w:w="946"/>
        <w:gridCol w:w="962"/>
        <w:gridCol w:w="893"/>
        <w:gridCol w:w="419"/>
        <w:gridCol w:w="854"/>
        <w:gridCol w:w="689"/>
        <w:gridCol w:w="893"/>
        <w:gridCol w:w="401"/>
        <w:gridCol w:w="854"/>
        <w:gridCol w:w="687"/>
      </w:tblGrid>
      <w:tr w:rsidR="00255A2A" w:rsidRPr="000C35A3" w:rsidTr="00255A2A"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проведения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Профессия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рабочих мест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участников, чел.</w:t>
            </w:r>
          </w:p>
        </w:tc>
        <w:tc>
          <w:tcPr>
            <w:tcW w:w="30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заработной плате, начислении страховых взносов</w:t>
            </w:r>
            <w:r w:rsidRPr="000C35A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6</w:t>
            </w:r>
          </w:p>
        </w:tc>
      </w:tr>
      <w:tr w:rsidR="00255A2A" w:rsidRPr="000C35A3" w:rsidTr="00255A2A"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0C35A3" w:rsidRDefault="00255A2A" w:rsidP="00255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0C35A3" w:rsidRDefault="00255A2A" w:rsidP="00255A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0C35A3" w:rsidRDefault="00255A2A" w:rsidP="00255A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0C35A3" w:rsidRDefault="00255A2A" w:rsidP="00255A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счет средств субсидии</w:t>
            </w:r>
          </w:p>
        </w:tc>
        <w:tc>
          <w:tcPr>
            <w:tcW w:w="15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0C35A3" w:rsidRDefault="00255A2A" w:rsidP="00255A2A">
            <w:pPr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счет средств работодателя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0C35A3" w:rsidRDefault="00255A2A" w:rsidP="00255A2A">
            <w:pPr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</w:tr>
      <w:tr w:rsidR="00255A2A" w:rsidRPr="000C35A3" w:rsidTr="00255A2A"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0C35A3" w:rsidRDefault="00255A2A" w:rsidP="00255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0C35A3" w:rsidRDefault="00255A2A" w:rsidP="00255A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0C35A3" w:rsidRDefault="00255A2A" w:rsidP="00255A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0C35A3" w:rsidRDefault="00255A2A" w:rsidP="00255A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заработная плата, не более МРОТ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РК (С)</w:t>
            </w:r>
            <w:r w:rsidRPr="000C35A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страховые взносы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доплата РК3</w:t>
            </w:r>
            <w:r w:rsidRPr="000C35A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4</w:t>
            </w:r>
            <w:r w:rsidRPr="000C35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РК</w:t>
            </w:r>
          </w:p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(Р)</w:t>
            </w:r>
            <w:r w:rsidRPr="000C35A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страховые взносы</w:t>
            </w: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0C35A3" w:rsidRDefault="00255A2A" w:rsidP="00255A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55A2A" w:rsidRPr="000C35A3" w:rsidTr="00255A2A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255A2A" w:rsidRPr="000C35A3" w:rsidTr="00255A2A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55A2A" w:rsidRPr="000C35A3" w:rsidTr="00255A2A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255A2A" w:rsidRPr="000C35A3" w:rsidRDefault="00255A2A" w:rsidP="00255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A2A" w:rsidRPr="000C35A3" w:rsidRDefault="00255A2A" w:rsidP="00255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5A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0C35A3">
        <w:rPr>
          <w:rFonts w:ascii="Times New Roman" w:eastAsia="Times New Roman" w:hAnsi="Times New Roman" w:cs="Times New Roman"/>
          <w:sz w:val="28"/>
          <w:szCs w:val="28"/>
          <w:lang w:eastAsia="ru-RU"/>
        </w:rPr>
        <w:t>РК(С) – районный коэффициент в размере 1,20 от суммы, указанной в графе 8, выплачиваемый за счет средств субсидии (в соответствии с пунктом 17 постановления Правительства Российской Федерации от 31.05.1995 № 534 «О мерах по решению неотложных проблем стабилизации социально-экономического положения в Новосибирской области»);</w:t>
      </w:r>
    </w:p>
    <w:p w:rsidR="00255A2A" w:rsidRPr="000C35A3" w:rsidRDefault="00255A2A" w:rsidP="00255A2A">
      <w:pPr>
        <w:autoSpaceDE w:val="0"/>
        <w:autoSpaceDN w:val="0"/>
        <w:adjustRightInd w:val="0"/>
        <w:spacing w:after="0" w:line="23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5A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0C35A3">
        <w:rPr>
          <w:rFonts w:ascii="Times New Roman" w:eastAsia="Times New Roman" w:hAnsi="Times New Roman" w:cs="Times New Roman"/>
          <w:sz w:val="28"/>
          <w:szCs w:val="28"/>
          <w:lang w:eastAsia="ru-RU"/>
        </w:rPr>
        <w:t>РКЗ – доплата в размере 0,05 от суммы, указанной в графе 8, до величины районного коэффициента, установленного в Новосибирской области постановлением администрации Новосибирской области от 20.11.1995 № 474 «О введении повышенного районного коэффициента к заработной плате на территории области», выплачиваемая за счет средств работодателя;</w:t>
      </w:r>
    </w:p>
    <w:p w:rsidR="00255A2A" w:rsidRPr="000C35A3" w:rsidRDefault="00255A2A" w:rsidP="00255A2A">
      <w:pPr>
        <w:autoSpaceDE w:val="0"/>
        <w:autoSpaceDN w:val="0"/>
        <w:adjustRightInd w:val="0"/>
        <w:spacing w:after="0" w:line="23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5A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0C3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РК(Р) – районный коэффициент на территории Новосибирской области установлен в размере 1,25 в соответствии с постановлением администрации </w:t>
      </w:r>
      <w:r w:rsidRPr="000C35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Новосибирской области от 20.11.1995 № 474 «О введении повышенного районного коэффициента к заработной плате на территории области», выплачиваемый к заработной плате, указанной в графе 12;</w:t>
      </w:r>
    </w:p>
    <w:p w:rsidR="00255A2A" w:rsidRPr="000C35A3" w:rsidRDefault="00255A2A" w:rsidP="00255A2A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C35A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6 </w:t>
      </w:r>
      <w:r w:rsidRPr="000C3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C35A3">
        <w:rPr>
          <w:rFonts w:ascii="Times New Roman" w:eastAsia="Times New Roman" w:hAnsi="Times New Roman" w:cs="Arial"/>
          <w:sz w:val="28"/>
          <w:szCs w:val="28"/>
          <w:lang w:eastAsia="ru-RU"/>
        </w:rPr>
        <w:t>в таблице сведения о заработной плате и начислении страховых взносов приводятся в расчете на человека.</w:t>
      </w:r>
    </w:p>
    <w:p w:rsidR="00255A2A" w:rsidRPr="000C35A3" w:rsidRDefault="00255A2A" w:rsidP="00255A2A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55A2A" w:rsidRPr="000C35A3" w:rsidRDefault="00255A2A" w:rsidP="00255A2A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5A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для расчета размера запрашиваемой субсидии на финансовое обеспечение затрат работодателей на частичную оплату труда и материально-техническое оснащение при организации временного трудоустройства работников, находящихся под риском увольнения, включая введение режима неполного рабочего времени, простой, временную приостановку работ, предоставление отпусков без сохранения заработной платы и проведение мероприятий по высвобождению работников:</w:t>
      </w:r>
    </w:p>
    <w:p w:rsidR="00255A2A" w:rsidRPr="000C35A3" w:rsidRDefault="00255A2A" w:rsidP="00255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tbl>
      <w:tblPr>
        <w:tblW w:w="490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866"/>
        <w:gridCol w:w="832"/>
        <w:gridCol w:w="876"/>
        <w:gridCol w:w="890"/>
        <w:gridCol w:w="983"/>
        <w:gridCol w:w="828"/>
        <w:gridCol w:w="400"/>
        <w:gridCol w:w="743"/>
        <w:gridCol w:w="594"/>
        <w:gridCol w:w="828"/>
        <w:gridCol w:w="384"/>
        <w:gridCol w:w="743"/>
        <w:gridCol w:w="481"/>
      </w:tblGrid>
      <w:tr w:rsidR="00255A2A" w:rsidRPr="000C35A3" w:rsidTr="00255A2A"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проведения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Профессия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рабочих мест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участников, чел.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Затраты на материально- техническое оснащение рабочего места</w:t>
            </w:r>
          </w:p>
        </w:tc>
        <w:tc>
          <w:tcPr>
            <w:tcW w:w="25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заработной плате, начислении страховых взносов</w:t>
            </w:r>
            <w:r w:rsidRPr="000C35A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10</w:t>
            </w:r>
          </w:p>
        </w:tc>
      </w:tr>
      <w:tr w:rsidR="00255A2A" w:rsidRPr="000C35A3" w:rsidTr="00255A2A"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0C35A3" w:rsidRDefault="00255A2A" w:rsidP="00255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0C35A3" w:rsidRDefault="00255A2A" w:rsidP="00255A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0C35A3" w:rsidRDefault="00255A2A" w:rsidP="00255A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0C35A3" w:rsidRDefault="00255A2A" w:rsidP="00255A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счет средств субсидии</w:t>
            </w:r>
          </w:p>
        </w:tc>
        <w:tc>
          <w:tcPr>
            <w:tcW w:w="1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0C35A3" w:rsidRDefault="00255A2A" w:rsidP="00255A2A">
            <w:pPr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счет средств работодателя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0C35A3" w:rsidRDefault="00255A2A" w:rsidP="00255A2A">
            <w:pPr>
              <w:autoSpaceDN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</w:tr>
      <w:tr w:rsidR="00255A2A" w:rsidRPr="000C35A3" w:rsidTr="00255A2A"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0C35A3" w:rsidRDefault="00255A2A" w:rsidP="00255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0C35A3" w:rsidRDefault="00255A2A" w:rsidP="00255A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0C35A3" w:rsidRDefault="00255A2A" w:rsidP="00255A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0C35A3" w:rsidRDefault="00255A2A" w:rsidP="00255A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заработная плата, не более</w:t>
            </w:r>
          </w:p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МРОТ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РК (С)</w:t>
            </w:r>
            <w:r w:rsidRPr="000C35A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страховые взносы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доплата РК</w:t>
            </w:r>
            <w:r w:rsidRPr="000C35A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РК</w:t>
            </w:r>
          </w:p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(Р)</w:t>
            </w:r>
            <w:r w:rsidRPr="000C35A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страховые взносы</w:t>
            </w: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0C35A3" w:rsidRDefault="00255A2A" w:rsidP="00255A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55A2A" w:rsidRPr="000C35A3" w:rsidTr="00255A2A"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</w:tr>
      <w:tr w:rsidR="00255A2A" w:rsidRPr="000C35A3" w:rsidTr="00255A2A"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55A2A" w:rsidRPr="000C35A3" w:rsidTr="00255A2A"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255A2A" w:rsidRPr="000C35A3" w:rsidRDefault="00255A2A" w:rsidP="00255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A2A" w:rsidRPr="000C35A3" w:rsidRDefault="00255A2A" w:rsidP="00255A2A">
      <w:pPr>
        <w:autoSpaceDE w:val="0"/>
        <w:autoSpaceDN w:val="0"/>
        <w:adjustRightInd w:val="0"/>
        <w:spacing w:after="0" w:line="23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5A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7</w:t>
      </w:r>
      <w:r w:rsidRPr="000C35A3">
        <w:rPr>
          <w:rFonts w:ascii="Times New Roman" w:eastAsia="Times New Roman" w:hAnsi="Times New Roman" w:cs="Times New Roman"/>
          <w:sz w:val="28"/>
          <w:szCs w:val="28"/>
          <w:lang w:eastAsia="ru-RU"/>
        </w:rPr>
        <w:t>РК(С) – районный коэффициент в размере 1,20 от суммы, указанной в графе 8, выплачиваемый за счет средств субсидии (в соответствии с пунктом 17 постановления Правительства Российской Федерации от 31.05.1995 № 534 «О мерах по решению неотложных проблем стабилизации социально-экономического положения в Новосибирской области»);</w:t>
      </w:r>
    </w:p>
    <w:p w:rsidR="00255A2A" w:rsidRPr="000C35A3" w:rsidRDefault="00255A2A" w:rsidP="00255A2A">
      <w:pPr>
        <w:autoSpaceDE w:val="0"/>
        <w:autoSpaceDN w:val="0"/>
        <w:adjustRightInd w:val="0"/>
        <w:spacing w:after="0" w:line="23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5A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8</w:t>
      </w:r>
      <w:r w:rsidRPr="000C35A3">
        <w:rPr>
          <w:rFonts w:ascii="Times New Roman" w:eastAsia="Times New Roman" w:hAnsi="Times New Roman" w:cs="Times New Roman"/>
          <w:sz w:val="28"/>
          <w:szCs w:val="28"/>
          <w:lang w:eastAsia="ru-RU"/>
        </w:rPr>
        <w:t>РК – доплата в размере 0,05 от суммы, указанной в графе 8, до величины районного коэффициента, установленного в Новосибирской области постановлением администрации Новосибирской области от 20.11.1995 № 474 «О введении повышенного районного коэффициента к заработной плате на территории области», выплачиваемая за счет средств работодателя;</w:t>
      </w:r>
    </w:p>
    <w:p w:rsidR="00255A2A" w:rsidRPr="000C35A3" w:rsidRDefault="00255A2A" w:rsidP="00255A2A">
      <w:pPr>
        <w:autoSpaceDE w:val="0"/>
        <w:autoSpaceDN w:val="0"/>
        <w:adjustRightInd w:val="0"/>
        <w:spacing w:after="0" w:line="23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5A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9</w:t>
      </w:r>
      <w:r w:rsidRPr="000C35A3">
        <w:rPr>
          <w:rFonts w:ascii="Times New Roman" w:eastAsia="Times New Roman" w:hAnsi="Times New Roman" w:cs="Times New Roman"/>
          <w:sz w:val="28"/>
          <w:szCs w:val="28"/>
          <w:lang w:eastAsia="ru-RU"/>
        </w:rPr>
        <w:t>РК(Р) – районный коэффициент на территории Новосибирской области установлен в размере 1,25 в соответствии с постановлением администрации Новосибирской области от 20.11.1995 № 474 «О введении повышенного районного коэффициента к заработной плате на территории области», выплачиваемый к заработной плате, указанной в графе 12;</w:t>
      </w:r>
    </w:p>
    <w:p w:rsidR="00255A2A" w:rsidRPr="000C35A3" w:rsidRDefault="00255A2A" w:rsidP="00255A2A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C35A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10 </w:t>
      </w:r>
      <w:r w:rsidRPr="000C35A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C35A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0C35A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C35A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таблице сведения о заработной плате и начислении страховых взносов приводятся в расчете на человека.</w:t>
      </w:r>
    </w:p>
    <w:p w:rsidR="00255A2A" w:rsidRPr="000C35A3" w:rsidRDefault="00255A2A" w:rsidP="00255A2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5A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для расчета размера запрашиваемой субсидии на финансовое обеспечение затрат работодателей на организацию профессионального обучения и дополнительного профессионального образования работников организаций оборонно-промышленного комплекса, а также граждан, обратившихся в государственные казенные учреждения Новосибирской области центры занятости населения за содействием в поиске подходящей работы и заключивших ученический договор с организациями оборонно-промышленного комплекса:</w:t>
      </w:r>
    </w:p>
    <w:p w:rsidR="00255A2A" w:rsidRPr="000C35A3" w:rsidRDefault="00255A2A" w:rsidP="00255A2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1435"/>
        <w:gridCol w:w="1435"/>
        <w:gridCol w:w="1593"/>
        <w:gridCol w:w="1593"/>
        <w:gridCol w:w="1081"/>
        <w:gridCol w:w="2136"/>
      </w:tblGrid>
      <w:tr w:rsidR="00255A2A" w:rsidRPr="000C35A3" w:rsidTr="00255A2A">
        <w:trPr>
          <w:trHeight w:val="618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(отчество при наличии работника, направляемого на обеспечение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СНИЛС работника, направляемого на обучение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образовательной программы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образовательной программы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обучения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Подтверждаю, что работник не являлся участником мероприятий по организации профессионального обучения и дополнительного профессионального образования отдельных категорий граждан в рамках федерального проекта «Содействие занятости» национального проекта «Демография»</w:t>
            </w:r>
          </w:p>
        </w:tc>
      </w:tr>
      <w:tr w:rsidR="00255A2A" w:rsidRPr="000C35A3" w:rsidTr="00255A2A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255A2A" w:rsidRPr="000C35A3" w:rsidTr="00255A2A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A2A" w:rsidRPr="000C35A3" w:rsidTr="00255A2A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55A2A" w:rsidRPr="000C35A3" w:rsidRDefault="00255A2A" w:rsidP="00255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0C35A3" w:rsidRPr="000C35A3" w:rsidRDefault="000C35A3" w:rsidP="00255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255A2A" w:rsidRPr="000C35A3" w:rsidRDefault="00255A2A" w:rsidP="00255A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5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запрашиваемой субсидии: _______________ (_________________________</w:t>
      </w:r>
    </w:p>
    <w:p w:rsidR="00255A2A" w:rsidRPr="000C35A3" w:rsidRDefault="00255A2A" w:rsidP="00255A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5A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______________________________________________________________) рублей.</w:t>
      </w:r>
    </w:p>
    <w:p w:rsidR="00255A2A" w:rsidRPr="000C35A3" w:rsidRDefault="00255A2A" w:rsidP="00255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255A2A" w:rsidRPr="000C35A3" w:rsidRDefault="00255A2A" w:rsidP="00255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5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 в отношении ______________________________________________</w:t>
      </w:r>
    </w:p>
    <w:p w:rsidR="00255A2A" w:rsidRPr="000C35A3" w:rsidRDefault="00255A2A" w:rsidP="00255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35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(наименование юридического лица, фамилия, имя, отчество </w:t>
      </w:r>
    </w:p>
    <w:p w:rsidR="00255A2A" w:rsidRPr="000C35A3" w:rsidRDefault="00255A2A" w:rsidP="00255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35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(последнее – при наличии) индивидуального предпринимателя)</w:t>
      </w:r>
    </w:p>
    <w:p w:rsidR="00255A2A" w:rsidRPr="000C35A3" w:rsidRDefault="00255A2A" w:rsidP="00255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5A2A" w:rsidRPr="000C35A3" w:rsidRDefault="00255A2A" w:rsidP="00255A2A">
      <w:pPr>
        <w:widowControl w:val="0"/>
        <w:autoSpaceDE w:val="0"/>
        <w:autoSpaceDN w:val="0"/>
        <w:adjustRightInd w:val="0"/>
        <w:spacing w:after="0" w:line="24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5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дату подачи заявки на участие в отборе</w:t>
      </w:r>
      <w:r w:rsidR="000C35A3" w:rsidRPr="000C35A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 w:rsidRPr="000C35A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5A2A" w:rsidRPr="000C35A3" w:rsidRDefault="00255A2A" w:rsidP="00255A2A">
      <w:pPr>
        <w:widowControl w:val="0"/>
        <w:autoSpaceDE w:val="0"/>
        <w:autoSpaceDN w:val="0"/>
        <w:adjustRightInd w:val="0"/>
        <w:spacing w:after="0" w:line="24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5A3" w:rsidRPr="000C35A3" w:rsidRDefault="000C35A3" w:rsidP="000C35A3">
      <w:pPr>
        <w:autoSpaceDE w:val="0"/>
        <w:autoSpaceDN w:val="0"/>
        <w:adjustRightInd w:val="0"/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 xml:space="preserve">1) 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обществ. Перечень государств и территорий, используемых для промежуточного (офшорного) владения активами в Российской Федерации, утвержден приказом Министерства финансов Российской Федерации </w:t>
      </w:r>
      <w:r w:rsidRPr="000C35A3">
        <w:rPr>
          <w:rFonts w:ascii="Times New Roman" w:hAnsi="Times New Roman" w:cs="Times New Roman"/>
          <w:sz w:val="28"/>
          <w:szCs w:val="28"/>
        </w:rPr>
        <w:lastRenderedPageBreak/>
        <w:t>от 26.05.2022 №</w:t>
      </w:r>
      <w:r w:rsidRPr="000C35A3">
        <w:t> </w:t>
      </w:r>
      <w:r w:rsidRPr="000C35A3">
        <w:rPr>
          <w:rFonts w:ascii="Times New Roman" w:hAnsi="Times New Roman" w:cs="Times New Roman"/>
          <w:sz w:val="28"/>
          <w:szCs w:val="28"/>
        </w:rPr>
        <w:t>83н «Об утверждении Перечня государств и территорий, используемых для промежуточного (офшорного) владения активами в Российской Федерации»;</w:t>
      </w:r>
    </w:p>
    <w:p w:rsidR="000C35A3" w:rsidRPr="000C35A3" w:rsidRDefault="000C35A3" w:rsidP="000C35A3">
      <w:pPr>
        <w:autoSpaceDE w:val="0"/>
        <w:autoSpaceDN w:val="0"/>
        <w:adjustRightInd w:val="0"/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2) 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 Правила определения перечня организаций и физических лиц, в отношении которых имеются сведения об их причастности к экстремистской деятельности или терроризму, и доведения этого перечня до сведения организаций, осуществляющих операции с денежными средствами или иным имуществом, других юридических лиц, а также физических лиц, утверждены постановлением Правительства Российской Федерации от 06.08.2015 № 804 «Об утверждении Правил определения перечня организаций и физических лиц, в отношении которых имеются сведения об их причастности к экстремистской деятельности или терроризму, и доведения этого перечня до сведения организаций, осуществляющих операции с денежными средствами или иным имуществом, других юридических лиц, а также физических лиц»;</w:t>
      </w:r>
    </w:p>
    <w:p w:rsidR="000C35A3" w:rsidRPr="000C35A3" w:rsidRDefault="000C35A3" w:rsidP="000C35A3">
      <w:pPr>
        <w:autoSpaceDE w:val="0"/>
        <w:autoSpaceDN w:val="0"/>
        <w:adjustRightInd w:val="0"/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3) 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 Перечни организаций и физических лиц, связанных с террористическими организациями и террористами или с распространением оружия массового уничтожения, формируются Федеральной службы по финансовому мониторингу в соответствии с приказом Федеральной службы по финансовому мониторингу от 13.09.2022 № 203 «Об утверждении форм уведомлений о включении организаций и физических лиц в перечень организаций и физических лиц, в отношении которых имеются сведения об их причастности к экстремистской деятельности или терроризму, а также в перечни организаций и физических лиц, связанных с террористическими организациями и террористами или с распространением оружия массового уничтожения, составляемые Советом Безопасности ООН или органами, специально созданными решениями Совета Безопасности ООН, в рамках реализации полномочий, предусмотренных главой VII Устава ООН, и уведомления об исключении организаций и физических лиц из указанных перечней»;</w:t>
      </w:r>
    </w:p>
    <w:p w:rsidR="000C35A3" w:rsidRPr="000C35A3" w:rsidRDefault="000C35A3" w:rsidP="000C35A3">
      <w:pPr>
        <w:autoSpaceDE w:val="0"/>
        <w:autoSpaceDN w:val="0"/>
        <w:adjustRightInd w:val="0"/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4) участник отбора не получает средства из областного бюджета Новосибирской области на основании иных нормативных правовых актов Новосибирской области на цель, указанную в пункте 4 настоящего Порядка;</w:t>
      </w:r>
    </w:p>
    <w:p w:rsidR="000C35A3" w:rsidRPr="000C35A3" w:rsidRDefault="000C35A3" w:rsidP="000C35A3">
      <w:pPr>
        <w:autoSpaceDE w:val="0"/>
        <w:autoSpaceDN w:val="0"/>
        <w:adjustRightInd w:val="0"/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5) участник отбора не является иностранным агентом в соответствии с Федеральным законом от 14.07.2022 № 255-ФЗ «О контроле за деятельностью лиц, находящихся под иностранным влиянием»;</w:t>
      </w:r>
    </w:p>
    <w:p w:rsidR="000C35A3" w:rsidRPr="000C35A3" w:rsidRDefault="000C35A3" w:rsidP="000C35A3">
      <w:pPr>
        <w:autoSpaceDE w:val="0"/>
        <w:autoSpaceDN w:val="0"/>
        <w:adjustRightInd w:val="0"/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 xml:space="preserve">6) участник отбора, являющийся юридическим лицом, не находится в процессе реорганизации (за исключением реорганизации в форме присоединения к </w:t>
      </w:r>
      <w:r w:rsidRPr="000C35A3">
        <w:rPr>
          <w:rFonts w:ascii="Times New Roman" w:hAnsi="Times New Roman" w:cs="Times New Roman"/>
          <w:sz w:val="28"/>
          <w:szCs w:val="28"/>
        </w:rPr>
        <w:lastRenderedPageBreak/>
        <w:t>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:rsidR="000C35A3" w:rsidRPr="000C35A3" w:rsidRDefault="000C35A3" w:rsidP="000C35A3">
      <w:pPr>
        <w:autoSpaceDE w:val="0"/>
        <w:autoSpaceDN w:val="0"/>
        <w:adjustRightInd w:val="0"/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5A3">
        <w:rPr>
          <w:rFonts w:ascii="Times New Roman" w:hAnsi="Times New Roman" w:cs="Times New Roman"/>
          <w:sz w:val="28"/>
          <w:szCs w:val="28"/>
        </w:rPr>
        <w:t>7) 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отбора.</w:t>
      </w:r>
    </w:p>
    <w:p w:rsidR="000C35A3" w:rsidRPr="000C35A3" w:rsidRDefault="000C35A3" w:rsidP="000C35A3">
      <w:pPr>
        <w:widowControl w:val="0"/>
        <w:autoSpaceDE w:val="0"/>
        <w:autoSpaceDN w:val="0"/>
        <w:adjustRightInd w:val="0"/>
        <w:spacing w:after="0" w:line="25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255A2A" w:rsidRPr="000C35A3" w:rsidRDefault="000C35A3" w:rsidP="000C35A3">
      <w:pPr>
        <w:widowControl w:val="0"/>
        <w:autoSpaceDE w:val="0"/>
        <w:autoSpaceDN w:val="0"/>
        <w:adjustRightInd w:val="0"/>
        <w:spacing w:after="0" w:line="25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C35A3">
        <w:rPr>
          <w:rFonts w:ascii="Times New Roman" w:eastAsia="Times New Roman" w:hAnsi="Times New Roman" w:cs="Arial"/>
          <w:sz w:val="28"/>
          <w:szCs w:val="28"/>
          <w:lang w:eastAsia="ru-RU"/>
        </w:rPr>
        <w:t>Подтверждаю с</w:t>
      </w:r>
      <w:r w:rsidR="00255A2A" w:rsidRPr="000C35A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огласия работников, направляемых на профессиональное обучение или </w:t>
      </w:r>
      <w:r w:rsidR="00255A2A" w:rsidRPr="000C35A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профессиональное образование на обработку персональных данных и передачу их для обработки в центр занятости населения в целях предоставления субсидии, осуществления контроля за порядком и условиями предоставления субсидии получены (данный пункт включается при реализации мероприятия по профессиональному обучению и дополнительного профессионального образования работников организаций оборонно-промышленного комплекса, а также граждан, обратившихся в государственные казенные учреждения Новосибирской области центры занятости населения за содействием в поиске подходящей работы и заключивших ученический договор с организациями оборонно-промышленного комплекса.</w:t>
      </w:r>
    </w:p>
    <w:p w:rsidR="00255A2A" w:rsidRPr="000C35A3" w:rsidRDefault="00255A2A" w:rsidP="000C35A3">
      <w:pPr>
        <w:widowControl w:val="0"/>
        <w:autoSpaceDE w:val="0"/>
        <w:autoSpaceDN w:val="0"/>
        <w:adjustRightInd w:val="0"/>
        <w:spacing w:after="0" w:line="25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0C35A3" w:rsidRPr="000C35A3" w:rsidRDefault="000C35A3" w:rsidP="000C35A3">
      <w:pPr>
        <w:widowControl w:val="0"/>
        <w:autoSpaceDE w:val="0"/>
        <w:autoSpaceDN w:val="0"/>
        <w:adjustRightInd w:val="0"/>
        <w:spacing w:after="0" w:line="25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255A2A" w:rsidRPr="000C35A3" w:rsidRDefault="00255A2A" w:rsidP="00255A2A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5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Обязуюсь:</w:t>
      </w:r>
    </w:p>
    <w:p w:rsidR="00255A2A" w:rsidRPr="000C35A3" w:rsidRDefault="00255A2A" w:rsidP="00255A2A">
      <w:pPr>
        <w:widowControl w:val="0"/>
        <w:autoSpaceDE w:val="0"/>
        <w:autoSpaceDN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5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15 рабочих дней со дня получения уведомления о возврате полученных денежных средств субсидии и средств, полученных на основании договоров, заключенных с получателями субсидий, перечислить указанные средства в областной бюджет Новосибирской области;</w:t>
      </w:r>
    </w:p>
    <w:p w:rsidR="00255A2A" w:rsidRPr="000C35A3" w:rsidRDefault="00255A2A" w:rsidP="00255A2A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5A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соблюдать запрет </w:t>
      </w:r>
      <w:r w:rsidR="00433601" w:rsidRPr="000C35A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на </w:t>
      </w:r>
      <w:r w:rsidR="00433601" w:rsidRPr="000C35A3">
        <w:rPr>
          <w:rFonts w:ascii="Times New Roman" w:hAnsi="Times New Roman" w:cs="Times New Roman"/>
          <w:sz w:val="28"/>
          <w:szCs w:val="28"/>
        </w:rPr>
        <w:t>приобретение за счет полученных средств получателями субсидий </w:t>
      </w:r>
      <w:r w:rsidR="00433601" w:rsidRPr="000C35A3">
        <w:rPr>
          <w:rFonts w:ascii="Times New Roman" w:hAnsi="Times New Roman" w:cs="Times New Roman"/>
          <w:sz w:val="28"/>
          <w:szCs w:val="28"/>
        </w:rPr>
        <w:softHyphen/>
        <w:t> 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</w:t>
      </w:r>
      <w:r w:rsidRPr="000C35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5A2A" w:rsidRPr="000C35A3" w:rsidRDefault="00255A2A" w:rsidP="00255A2A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A2A" w:rsidRPr="000C35A3" w:rsidRDefault="00255A2A" w:rsidP="00255A2A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5A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на:</w:t>
      </w:r>
    </w:p>
    <w:p w:rsidR="00255A2A" w:rsidRPr="000C35A3" w:rsidRDefault="00255A2A" w:rsidP="00255A2A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публикацию (размещение) в информационно-телекоммуникационной сети </w:t>
      </w:r>
      <w:r w:rsidRPr="000C35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«Интернет» информации обо мне как об участнике отбора, о подаваемом мною предложении, иной информации обо мне, связанной с проведением соответствующего отбора.</w:t>
      </w:r>
    </w:p>
    <w:p w:rsidR="00255A2A" w:rsidRPr="000C35A3" w:rsidRDefault="00255A2A" w:rsidP="00255A2A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A2A" w:rsidRPr="000C35A3" w:rsidRDefault="00255A2A" w:rsidP="00255A2A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A2A" w:rsidRPr="000C35A3" w:rsidRDefault="00255A2A" w:rsidP="00255A2A">
      <w:pPr>
        <w:widowControl w:val="0"/>
        <w:autoSpaceDE w:val="0"/>
        <w:autoSpaceDN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5A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юридического лица/</w:t>
      </w:r>
    </w:p>
    <w:p w:rsidR="00255A2A" w:rsidRPr="000C35A3" w:rsidRDefault="00255A2A" w:rsidP="00255A2A">
      <w:pPr>
        <w:widowControl w:val="0"/>
        <w:autoSpaceDE w:val="0"/>
        <w:autoSpaceDN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5A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предприниматель,</w:t>
      </w:r>
    </w:p>
    <w:p w:rsidR="00255A2A" w:rsidRPr="000C35A3" w:rsidRDefault="00255A2A" w:rsidP="00255A2A">
      <w:pPr>
        <w:widowControl w:val="0"/>
        <w:autoSpaceDE w:val="0"/>
        <w:autoSpaceDN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5A3">
        <w:rPr>
          <w:rFonts w:ascii="Times New Roman" w:eastAsia="Times New Roman" w:hAnsi="Times New Roman" w:cs="Times New Roman"/>
          <w:sz w:val="28"/>
          <w:szCs w:val="28"/>
          <w:lang w:eastAsia="ru-RU"/>
        </w:rPr>
        <w:t>(уполномоченное лицо)                          __________ _________      _______________</w:t>
      </w:r>
    </w:p>
    <w:p w:rsidR="00255A2A" w:rsidRPr="000C35A3" w:rsidRDefault="00255A2A" w:rsidP="00255A2A">
      <w:pPr>
        <w:widowControl w:val="0"/>
        <w:autoSpaceDE w:val="0"/>
        <w:autoSpaceDN w:val="0"/>
        <w:spacing w:after="0" w:line="235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3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0C35A3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(должность)       (подпись)             (расшифровка подписи)</w:t>
      </w:r>
    </w:p>
    <w:p w:rsidR="00255A2A" w:rsidRPr="000C35A3" w:rsidRDefault="00255A2A" w:rsidP="00255A2A">
      <w:pPr>
        <w:autoSpaceDE w:val="0"/>
        <w:autoSpaceDN w:val="0"/>
        <w:spacing w:after="0" w:line="235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55A2A" w:rsidRPr="000C35A3" w:rsidRDefault="00255A2A" w:rsidP="00255A2A">
      <w:pPr>
        <w:autoSpaceDE w:val="0"/>
        <w:autoSpaceDN w:val="0"/>
        <w:spacing w:after="0" w:line="235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5A3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(при наличии)</w:t>
      </w:r>
    </w:p>
    <w:p w:rsidR="00255A2A" w:rsidRPr="000C35A3" w:rsidRDefault="00255A2A" w:rsidP="00255A2A">
      <w:pPr>
        <w:widowControl w:val="0"/>
        <w:autoSpaceDE w:val="0"/>
        <w:autoSpaceDN w:val="0"/>
        <w:spacing w:after="0" w:line="235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0C35A3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_______________ 20__ г.</w:t>
      </w:r>
    </w:p>
    <w:p w:rsidR="00255A2A" w:rsidRPr="000C35A3" w:rsidRDefault="00255A2A" w:rsidP="00255A2A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A2A" w:rsidRPr="000C35A3" w:rsidRDefault="00255A2A" w:rsidP="00255A2A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5A3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заявке прилагаю согласие на обработку персональных данных (для физического лица).</w:t>
      </w:r>
    </w:p>
    <w:p w:rsidR="00255A2A" w:rsidRPr="000C35A3" w:rsidRDefault="00255A2A" w:rsidP="00255A2A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A2A" w:rsidRPr="000C35A3" w:rsidRDefault="00255A2A" w:rsidP="00255A2A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A2A" w:rsidRPr="000C35A3" w:rsidRDefault="00255A2A" w:rsidP="00255A2A">
      <w:pPr>
        <w:widowControl w:val="0"/>
        <w:autoSpaceDE w:val="0"/>
        <w:autoSpaceDN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1429"/>
      <w:bookmarkStart w:id="10" w:name="P42"/>
      <w:bookmarkStart w:id="11" w:name="P33"/>
      <w:bookmarkStart w:id="12" w:name="P55"/>
      <w:bookmarkStart w:id="13" w:name="P58"/>
      <w:bookmarkStart w:id="14" w:name="P62"/>
      <w:bookmarkStart w:id="15" w:name="P63"/>
      <w:bookmarkStart w:id="16" w:name="P81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0C35A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юридического лица/</w:t>
      </w:r>
    </w:p>
    <w:p w:rsidR="00255A2A" w:rsidRPr="000C35A3" w:rsidRDefault="00255A2A" w:rsidP="00255A2A">
      <w:pPr>
        <w:widowControl w:val="0"/>
        <w:autoSpaceDE w:val="0"/>
        <w:autoSpaceDN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5A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предприниматель,</w:t>
      </w:r>
    </w:p>
    <w:p w:rsidR="00255A2A" w:rsidRPr="000C35A3" w:rsidRDefault="00255A2A" w:rsidP="00255A2A">
      <w:pPr>
        <w:widowControl w:val="0"/>
        <w:autoSpaceDE w:val="0"/>
        <w:autoSpaceDN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5A3">
        <w:rPr>
          <w:rFonts w:ascii="Times New Roman" w:eastAsia="Times New Roman" w:hAnsi="Times New Roman" w:cs="Times New Roman"/>
          <w:sz w:val="28"/>
          <w:szCs w:val="28"/>
          <w:lang w:eastAsia="ru-RU"/>
        </w:rPr>
        <w:t>(уполномоченное лицо)                         __________ _________      _______________</w:t>
      </w:r>
    </w:p>
    <w:p w:rsidR="00255A2A" w:rsidRPr="000C35A3" w:rsidRDefault="00255A2A" w:rsidP="00255A2A">
      <w:pPr>
        <w:widowControl w:val="0"/>
        <w:autoSpaceDE w:val="0"/>
        <w:autoSpaceDN w:val="0"/>
        <w:spacing w:after="0" w:line="235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3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0C35A3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(должность)         (подпись)               (расшифровка подписи)</w:t>
      </w:r>
    </w:p>
    <w:p w:rsidR="00255A2A" w:rsidRPr="000C35A3" w:rsidRDefault="00255A2A" w:rsidP="00255A2A">
      <w:pPr>
        <w:autoSpaceDE w:val="0"/>
        <w:autoSpaceDN w:val="0"/>
        <w:spacing w:after="0" w:line="235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A2A" w:rsidRPr="000C35A3" w:rsidRDefault="00255A2A" w:rsidP="00255A2A">
      <w:pPr>
        <w:autoSpaceDE w:val="0"/>
        <w:autoSpaceDN w:val="0"/>
        <w:spacing w:after="0" w:line="235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5A3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(при наличии)</w:t>
      </w:r>
    </w:p>
    <w:p w:rsidR="00255A2A" w:rsidRPr="000C35A3" w:rsidRDefault="00255A2A" w:rsidP="00255A2A">
      <w:pPr>
        <w:widowControl w:val="0"/>
        <w:autoSpaceDE w:val="0"/>
        <w:autoSpaceDN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5A3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_______________ 20__ г.</w:t>
      </w:r>
    </w:p>
    <w:p w:rsidR="00255A2A" w:rsidRPr="000C35A3" w:rsidRDefault="00255A2A" w:rsidP="00255A2A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A2A" w:rsidRPr="000C35A3" w:rsidRDefault="00255A2A" w:rsidP="00255A2A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5A3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  <w:r w:rsidRPr="000C3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255A2A" w:rsidRPr="000C35A3" w:rsidRDefault="00255A2A" w:rsidP="00255A2A">
      <w:pPr>
        <w:shd w:val="clear" w:color="auto" w:fill="FFFFFF"/>
        <w:tabs>
          <w:tab w:val="left" w:pos="6663"/>
        </w:tabs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заявке</w:t>
      </w:r>
      <w:r w:rsidRPr="000C35A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на участие в отборе</w:t>
      </w:r>
    </w:p>
    <w:p w:rsidR="00255A2A" w:rsidRPr="000C35A3" w:rsidRDefault="00255A2A" w:rsidP="00255A2A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55A2A" w:rsidRPr="000C35A3" w:rsidRDefault="00255A2A" w:rsidP="00255A2A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55A2A" w:rsidRPr="000C35A3" w:rsidRDefault="00255A2A" w:rsidP="00255A2A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55A2A" w:rsidRPr="000C35A3" w:rsidRDefault="00255A2A" w:rsidP="00255A2A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C35A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СОГЛАСИЕ</w:t>
      </w:r>
    </w:p>
    <w:p w:rsidR="00255A2A" w:rsidRPr="000C35A3" w:rsidRDefault="00255A2A" w:rsidP="00255A2A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C3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обработку персональных данных</w:t>
      </w:r>
    </w:p>
    <w:p w:rsidR="00255A2A" w:rsidRPr="000C35A3" w:rsidRDefault="00255A2A" w:rsidP="00255A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55A2A" w:rsidRPr="000C35A3" w:rsidRDefault="00255A2A" w:rsidP="00255A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55A2A" w:rsidRPr="000C35A3" w:rsidRDefault="00255A2A" w:rsidP="00255A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35A3">
        <w:rPr>
          <w:rFonts w:ascii="Times New Roman" w:eastAsia="Calibri" w:hAnsi="Times New Roman" w:cs="Times New Roman"/>
          <w:sz w:val="28"/>
          <w:szCs w:val="28"/>
          <w:lang w:eastAsia="ru-RU"/>
        </w:rPr>
        <w:t>Я,_______________________________________________________________</w:t>
      </w:r>
    </w:p>
    <w:p w:rsidR="00255A2A" w:rsidRPr="000C35A3" w:rsidRDefault="00255A2A" w:rsidP="00255A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C35A3">
        <w:rPr>
          <w:rFonts w:ascii="Times New Roman" w:eastAsia="Calibri" w:hAnsi="Times New Roman" w:cs="Times New Roman"/>
          <w:sz w:val="20"/>
          <w:szCs w:val="20"/>
          <w:lang w:eastAsia="ru-RU"/>
        </w:rPr>
        <w:t>(фамилия, имя, отчество (последнее – при наличии)</w:t>
      </w:r>
    </w:p>
    <w:p w:rsidR="00255A2A" w:rsidRPr="000C35A3" w:rsidRDefault="00255A2A" w:rsidP="00255A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55A2A" w:rsidRPr="000C35A3" w:rsidRDefault="00255A2A" w:rsidP="00255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35A3">
        <w:rPr>
          <w:rFonts w:ascii="Times New Roman" w:eastAsia="Calibri" w:hAnsi="Times New Roman" w:cs="Times New Roman"/>
          <w:sz w:val="28"/>
          <w:szCs w:val="28"/>
          <w:lang w:eastAsia="ru-RU"/>
        </w:rPr>
        <w:t>паспорт _____________ выдан____________________________________________,</w:t>
      </w:r>
    </w:p>
    <w:p w:rsidR="00255A2A" w:rsidRPr="000C35A3" w:rsidRDefault="00255A2A" w:rsidP="00255A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C35A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(серия, номер)                                                             (когда и кем выдан)</w:t>
      </w:r>
    </w:p>
    <w:p w:rsidR="00255A2A" w:rsidRPr="000C35A3" w:rsidRDefault="00255A2A" w:rsidP="00255A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55A2A" w:rsidRPr="000C35A3" w:rsidRDefault="00255A2A" w:rsidP="00255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35A3">
        <w:rPr>
          <w:rFonts w:ascii="Times New Roman" w:eastAsia="Calibri" w:hAnsi="Times New Roman" w:cs="Times New Roman"/>
          <w:sz w:val="28"/>
          <w:szCs w:val="28"/>
          <w:lang w:eastAsia="ru-RU"/>
        </w:rPr>
        <w:t>адрес регистрации: _____________________________________________________,</w:t>
      </w:r>
    </w:p>
    <w:p w:rsidR="00255A2A" w:rsidRPr="000C35A3" w:rsidRDefault="00255A2A" w:rsidP="00255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35A3">
        <w:rPr>
          <w:rFonts w:ascii="Times New Roman" w:eastAsia="Calibri" w:hAnsi="Times New Roman" w:cs="Times New Roman"/>
          <w:sz w:val="28"/>
          <w:szCs w:val="28"/>
          <w:lang w:eastAsia="ru-RU"/>
        </w:rPr>
        <w:t>номер телефона ___________________, адрес электронной почты ______________</w:t>
      </w:r>
    </w:p>
    <w:p w:rsidR="00255A2A" w:rsidRPr="000C35A3" w:rsidRDefault="00255A2A" w:rsidP="00255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35A3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_________________, почтовый адрес ______________________________________,</w:t>
      </w:r>
    </w:p>
    <w:p w:rsidR="00255A2A" w:rsidRPr="000C35A3" w:rsidRDefault="00255A2A" w:rsidP="00255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55A2A" w:rsidRPr="000C35A3" w:rsidRDefault="00255A2A" w:rsidP="00255A2A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35A3">
        <w:rPr>
          <w:rFonts w:ascii="Times New Roman" w:eastAsia="Calibri" w:hAnsi="Times New Roman" w:cs="Times New Roman"/>
          <w:sz w:val="28"/>
          <w:szCs w:val="28"/>
          <w:lang w:eastAsia="ru-RU"/>
        </w:rPr>
        <w:t>в порядке и на условиях, определенных статьями 9, 10.1 Федерального закона от 27.07.2006 № 152-ФЗ «О персональных данных», выражаю министерству труда и социального развития Новосибирской области, находящемуся по адресу: 630007, Новосибирская обл., г. Новосибирск, ул. Серебренниковская, 6, ИНН 5406979072, ОГРН 1175476086587 (далее – оператор), согласие на обработку моих персональных данных, разрешенных мною для размещения их на официальном сайте оператора в информационно-телекоммуникационной сети «Интернет» (http://mtsr.nso.ru/) с целью получения субсидий за счет средств областного бюджета Новосибирской области на реализацию дополнительных мероприятий, направленных на снижение напряженности на рынке труда Новосибирской области (далее – субсидия).</w:t>
      </w:r>
    </w:p>
    <w:p w:rsidR="00255A2A" w:rsidRPr="000C35A3" w:rsidRDefault="00255A2A" w:rsidP="00255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55A2A" w:rsidRPr="000C35A3" w:rsidRDefault="00255A2A" w:rsidP="00255A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35A3">
        <w:rPr>
          <w:rFonts w:ascii="Times New Roman" w:eastAsia="Calibri" w:hAnsi="Times New Roman" w:cs="Times New Roman"/>
          <w:sz w:val="28"/>
          <w:szCs w:val="28"/>
          <w:lang w:eastAsia="ru-RU"/>
        </w:rPr>
        <w:t>Категории и перечень персональных данных:</w:t>
      </w:r>
    </w:p>
    <w:p w:rsidR="00255A2A" w:rsidRPr="000C35A3" w:rsidRDefault="00255A2A" w:rsidP="00255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1796"/>
        <w:gridCol w:w="1912"/>
      </w:tblGrid>
      <w:tr w:rsidR="00255A2A" w:rsidRPr="000C35A3" w:rsidTr="00255A2A">
        <w:tc>
          <w:tcPr>
            <w:tcW w:w="6192" w:type="dxa"/>
            <w:shd w:val="clear" w:color="auto" w:fill="auto"/>
          </w:tcPr>
          <w:p w:rsidR="00255A2A" w:rsidRPr="000C35A3" w:rsidRDefault="00255A2A" w:rsidP="00255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35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Персональные данные</w:t>
            </w:r>
          </w:p>
        </w:tc>
        <w:tc>
          <w:tcPr>
            <w:tcW w:w="1806" w:type="dxa"/>
            <w:shd w:val="clear" w:color="auto" w:fill="auto"/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Даю согласие</w:t>
            </w:r>
          </w:p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обработку</w:t>
            </w:r>
          </w:p>
        </w:tc>
        <w:tc>
          <w:tcPr>
            <w:tcW w:w="1925" w:type="dxa"/>
            <w:shd w:val="clear" w:color="auto" w:fill="auto"/>
          </w:tcPr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Согласие</w:t>
            </w:r>
          </w:p>
          <w:p w:rsidR="00255A2A" w:rsidRPr="000C35A3" w:rsidRDefault="00255A2A" w:rsidP="00255A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обработку не даю</w:t>
            </w:r>
          </w:p>
        </w:tc>
      </w:tr>
      <w:tr w:rsidR="00255A2A" w:rsidRPr="000C35A3" w:rsidTr="00255A2A">
        <w:tc>
          <w:tcPr>
            <w:tcW w:w="6192" w:type="dxa"/>
            <w:shd w:val="clear" w:color="auto" w:fill="auto"/>
          </w:tcPr>
          <w:p w:rsidR="00255A2A" w:rsidRPr="000C35A3" w:rsidRDefault="00255A2A" w:rsidP="00255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35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Фамилия, имя, отчество (последнее – при наличии)</w:t>
            </w:r>
          </w:p>
        </w:tc>
        <w:tc>
          <w:tcPr>
            <w:tcW w:w="1806" w:type="dxa"/>
            <w:shd w:val="clear" w:color="auto" w:fill="auto"/>
          </w:tcPr>
          <w:p w:rsidR="00255A2A" w:rsidRPr="000C35A3" w:rsidRDefault="00255A2A" w:rsidP="00255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5" w:type="dxa"/>
            <w:shd w:val="clear" w:color="auto" w:fill="auto"/>
          </w:tcPr>
          <w:p w:rsidR="00255A2A" w:rsidRPr="000C35A3" w:rsidRDefault="00255A2A" w:rsidP="00255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A2A" w:rsidRPr="000C35A3" w:rsidTr="00255A2A">
        <w:tc>
          <w:tcPr>
            <w:tcW w:w="6192" w:type="dxa"/>
            <w:shd w:val="clear" w:color="auto" w:fill="auto"/>
          </w:tcPr>
          <w:p w:rsidR="00255A2A" w:rsidRPr="000C35A3" w:rsidRDefault="00255A2A" w:rsidP="00255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35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Платежные реквизиты</w:t>
            </w:r>
          </w:p>
        </w:tc>
        <w:tc>
          <w:tcPr>
            <w:tcW w:w="1806" w:type="dxa"/>
            <w:shd w:val="clear" w:color="auto" w:fill="auto"/>
          </w:tcPr>
          <w:p w:rsidR="00255A2A" w:rsidRPr="000C35A3" w:rsidRDefault="00255A2A" w:rsidP="00255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5" w:type="dxa"/>
            <w:shd w:val="clear" w:color="auto" w:fill="auto"/>
          </w:tcPr>
          <w:p w:rsidR="00255A2A" w:rsidRPr="000C35A3" w:rsidRDefault="00255A2A" w:rsidP="00255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A2A" w:rsidRPr="000C35A3" w:rsidTr="00255A2A">
        <w:tc>
          <w:tcPr>
            <w:tcW w:w="6192" w:type="dxa"/>
            <w:shd w:val="clear" w:color="auto" w:fill="auto"/>
          </w:tcPr>
          <w:p w:rsidR="00255A2A" w:rsidRPr="000C35A3" w:rsidRDefault="00255A2A" w:rsidP="00255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35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Сведения о подаваемой заявке на участие в отборе</w:t>
            </w:r>
          </w:p>
        </w:tc>
        <w:tc>
          <w:tcPr>
            <w:tcW w:w="1806" w:type="dxa"/>
            <w:shd w:val="clear" w:color="auto" w:fill="auto"/>
          </w:tcPr>
          <w:p w:rsidR="00255A2A" w:rsidRPr="000C35A3" w:rsidRDefault="00255A2A" w:rsidP="00255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5" w:type="dxa"/>
            <w:shd w:val="clear" w:color="auto" w:fill="auto"/>
          </w:tcPr>
          <w:p w:rsidR="00255A2A" w:rsidRPr="000C35A3" w:rsidRDefault="00255A2A" w:rsidP="00255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A2A" w:rsidRPr="000C35A3" w:rsidTr="00255A2A">
        <w:tc>
          <w:tcPr>
            <w:tcW w:w="6192" w:type="dxa"/>
            <w:shd w:val="clear" w:color="auto" w:fill="auto"/>
          </w:tcPr>
          <w:p w:rsidR="00255A2A" w:rsidRPr="000C35A3" w:rsidRDefault="00255A2A" w:rsidP="00255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35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Сведения об индивидуальном номере налогоплательщика</w:t>
            </w:r>
          </w:p>
        </w:tc>
        <w:tc>
          <w:tcPr>
            <w:tcW w:w="1806" w:type="dxa"/>
            <w:shd w:val="clear" w:color="auto" w:fill="auto"/>
          </w:tcPr>
          <w:p w:rsidR="00255A2A" w:rsidRPr="000C35A3" w:rsidRDefault="00255A2A" w:rsidP="00255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5" w:type="dxa"/>
            <w:shd w:val="clear" w:color="auto" w:fill="auto"/>
          </w:tcPr>
          <w:p w:rsidR="00255A2A" w:rsidRPr="000C35A3" w:rsidRDefault="00255A2A" w:rsidP="00255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A2A" w:rsidRPr="000C35A3" w:rsidTr="00255A2A">
        <w:tc>
          <w:tcPr>
            <w:tcW w:w="6192" w:type="dxa"/>
            <w:shd w:val="clear" w:color="auto" w:fill="auto"/>
          </w:tcPr>
          <w:p w:rsidR="00255A2A" w:rsidRPr="000C35A3" w:rsidRDefault="00255A2A" w:rsidP="00255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35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Контактная информация (номер телефона, адрес электронной почты, почтовый адрес)</w:t>
            </w:r>
          </w:p>
        </w:tc>
        <w:tc>
          <w:tcPr>
            <w:tcW w:w="1806" w:type="dxa"/>
            <w:shd w:val="clear" w:color="auto" w:fill="auto"/>
          </w:tcPr>
          <w:p w:rsidR="00255A2A" w:rsidRPr="000C35A3" w:rsidRDefault="00255A2A" w:rsidP="00255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5" w:type="dxa"/>
            <w:shd w:val="clear" w:color="auto" w:fill="auto"/>
          </w:tcPr>
          <w:p w:rsidR="00255A2A" w:rsidRPr="000C35A3" w:rsidRDefault="00255A2A" w:rsidP="00255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55A2A" w:rsidRPr="000C35A3" w:rsidRDefault="00255A2A" w:rsidP="00255A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55A2A" w:rsidRPr="000C35A3" w:rsidRDefault="00255A2A" w:rsidP="00255A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35A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Категории и перечень персональных данных, для обработки которых устанавливаются условия и запреты, а также перечень устанавливаемых условий и запретов в соответствии с частью 9 статьи 10.1 Федерального закона от 27.07.2006 № 152-ФЗ «О персональных данных» (заполняется по желанию субъекта персональных данных):</w:t>
      </w:r>
    </w:p>
    <w:p w:rsidR="00255A2A" w:rsidRPr="000C35A3" w:rsidRDefault="00255A2A" w:rsidP="00255A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35A3">
        <w:rPr>
          <w:rFonts w:ascii="Times New Roman" w:eastAsia="Calibri" w:hAnsi="Times New Roman" w:cs="Times New Roman"/>
          <w:sz w:val="28"/>
          <w:szCs w:val="28"/>
          <w:lang w:eastAsia="ru-RU"/>
        </w:rPr>
        <w:t>условия и запреты на обработку вышеуказанных персональных данных (нужное отметить):</w:t>
      </w:r>
    </w:p>
    <w:p w:rsidR="00255A2A" w:rsidRPr="000C35A3" w:rsidRDefault="00255A2A" w:rsidP="00255A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9114"/>
      </w:tblGrid>
      <w:tr w:rsidR="00255A2A" w:rsidRPr="000C35A3" w:rsidTr="00255A2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255A2A" w:rsidRPr="000C35A3" w:rsidRDefault="00255A2A" w:rsidP="00255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55A2A" w:rsidRPr="000C35A3" w:rsidRDefault="00255A2A" w:rsidP="00255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35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устанавливаю запрет на передачу (кроме предоставления доступа) этих данных оператором неограниченному кругу лиц;</w:t>
            </w:r>
          </w:p>
        </w:tc>
      </w:tr>
      <w:tr w:rsidR="00255A2A" w:rsidRPr="000C35A3" w:rsidTr="00255A2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255A2A" w:rsidRPr="000C35A3" w:rsidRDefault="00255A2A" w:rsidP="00255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55A2A" w:rsidRPr="000C35A3" w:rsidRDefault="00255A2A" w:rsidP="00255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35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устанавливаю запрет на обработку (кроме получения доступа) этих данных неограниченным кругом лиц;</w:t>
            </w:r>
          </w:p>
        </w:tc>
      </w:tr>
      <w:tr w:rsidR="00255A2A" w:rsidRPr="000C35A3" w:rsidTr="00255A2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255A2A" w:rsidRPr="000C35A3" w:rsidRDefault="00255A2A" w:rsidP="00255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55A2A" w:rsidRPr="000C35A3" w:rsidRDefault="00255A2A" w:rsidP="00255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35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устанавливаю условия обработки (кроме получения доступа) этих данных неограниченным кругом лиц;</w:t>
            </w:r>
          </w:p>
        </w:tc>
      </w:tr>
      <w:tr w:rsidR="00255A2A" w:rsidRPr="000C35A3" w:rsidTr="00255A2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255A2A" w:rsidRPr="000C35A3" w:rsidRDefault="00255A2A" w:rsidP="00255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55A2A" w:rsidRPr="000C35A3" w:rsidRDefault="00255A2A" w:rsidP="00255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35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 устанавливаю.</w:t>
            </w:r>
          </w:p>
          <w:p w:rsidR="00255A2A" w:rsidRPr="000C35A3" w:rsidRDefault="00255A2A" w:rsidP="00255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55A2A" w:rsidRPr="000C35A3" w:rsidRDefault="00255A2A" w:rsidP="00255A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55A2A" w:rsidRPr="000C35A3" w:rsidRDefault="00255A2A" w:rsidP="00255A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35A3">
        <w:rPr>
          <w:rFonts w:ascii="Times New Roman" w:eastAsia="Calibri" w:hAnsi="Times New Roman" w:cs="Times New Roman"/>
          <w:sz w:val="28"/>
          <w:szCs w:val="28"/>
          <w:lang w:eastAsia="ru-RU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_______________________________________________________________.</w:t>
      </w:r>
    </w:p>
    <w:p w:rsidR="00255A2A" w:rsidRPr="000C35A3" w:rsidRDefault="00255A2A" w:rsidP="00255A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C35A3">
        <w:rPr>
          <w:rFonts w:ascii="Times New Roman" w:eastAsia="Calibri" w:hAnsi="Times New Roman" w:cs="Times New Roman"/>
          <w:sz w:val="20"/>
          <w:szCs w:val="20"/>
          <w:lang w:eastAsia="ru-RU"/>
        </w:rPr>
        <w:t>(заполняется по желанию субъекта персональных данных)</w:t>
      </w:r>
    </w:p>
    <w:p w:rsidR="00255A2A" w:rsidRPr="000C35A3" w:rsidRDefault="00255A2A" w:rsidP="00255A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55A2A" w:rsidRPr="000C35A3" w:rsidRDefault="00255A2A" w:rsidP="00255A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35A3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согласие действует в течение срока хранения информации, связанной с предоставлением субсидии.</w:t>
      </w:r>
    </w:p>
    <w:p w:rsidR="00255A2A" w:rsidRPr="000C35A3" w:rsidRDefault="00255A2A" w:rsidP="00255A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35A3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согласие может быть отозвано в любой момент по моему письменному заявлению.</w:t>
      </w:r>
    </w:p>
    <w:p w:rsidR="00255A2A" w:rsidRPr="000C35A3" w:rsidRDefault="00255A2A" w:rsidP="00255A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35A3">
        <w:rPr>
          <w:rFonts w:ascii="Times New Roman" w:eastAsia="Calibri" w:hAnsi="Times New Roman" w:cs="Times New Roman"/>
          <w:sz w:val="28"/>
          <w:szCs w:val="28"/>
          <w:lang w:eastAsia="ru-RU"/>
        </w:rPr>
        <w:t>Я подтверждаю, что, давая такое согласие, я действую по собственной воле и в своих интересах.</w:t>
      </w:r>
    </w:p>
    <w:p w:rsidR="00255A2A" w:rsidRPr="000C35A3" w:rsidRDefault="00255A2A" w:rsidP="00255A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35A3">
        <w:rPr>
          <w:rFonts w:ascii="Times New Roman" w:eastAsia="Calibri" w:hAnsi="Times New Roman" w:cs="Times New Roman"/>
          <w:sz w:val="28"/>
          <w:szCs w:val="28"/>
          <w:lang w:eastAsia="ru-RU"/>
        </w:rPr>
        <w:t>Я ознакомлен(а) с правами субъекта персональных данных, предусмотренными главой 3 Федерального закона от 27.07.2006 № 152-ФЗ «О персональных данных».</w:t>
      </w:r>
    </w:p>
    <w:p w:rsidR="00255A2A" w:rsidRPr="000C35A3" w:rsidRDefault="00255A2A" w:rsidP="00255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55A2A" w:rsidRPr="000C35A3" w:rsidRDefault="00255A2A" w:rsidP="00255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35A3">
        <w:rPr>
          <w:rFonts w:ascii="Times New Roman" w:eastAsia="Calibri" w:hAnsi="Times New Roman" w:cs="Times New Roman"/>
          <w:sz w:val="28"/>
          <w:szCs w:val="28"/>
          <w:lang w:eastAsia="ru-RU"/>
        </w:rPr>
        <w:t>«___» _____________ 20__ г.</w:t>
      </w:r>
    </w:p>
    <w:p w:rsidR="00255A2A" w:rsidRPr="000C35A3" w:rsidRDefault="00255A2A" w:rsidP="00255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5A2A" w:rsidRPr="000C35A3" w:rsidRDefault="00255A2A" w:rsidP="00255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C35A3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                           ___________________________________</w:t>
      </w:r>
    </w:p>
    <w:p w:rsidR="00255A2A" w:rsidRPr="000C35A3" w:rsidRDefault="00255A2A" w:rsidP="00255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C35A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(подпись)                                                                                    (расшифровка подписи)</w:t>
      </w:r>
    </w:p>
    <w:p w:rsidR="00255A2A" w:rsidRPr="000C35A3" w:rsidRDefault="00255A2A" w:rsidP="00255A2A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A2A" w:rsidRPr="000C35A3" w:rsidRDefault="00255A2A" w:rsidP="00255A2A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A2A" w:rsidRPr="000C35A3" w:rsidRDefault="00255A2A" w:rsidP="00255A2A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A2A" w:rsidRPr="00255A2A" w:rsidRDefault="00255A2A" w:rsidP="00255A2A">
      <w:pPr>
        <w:widowControl w:val="0"/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5A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_________»</w:t>
      </w:r>
      <w:r w:rsidRPr="000C35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CB2981" w:rsidRPr="00CB2981" w:rsidRDefault="00CB2981" w:rsidP="00CB2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CB2981" w:rsidRPr="00CB2981" w:rsidSect="00255A2A">
      <w:headerReference w:type="default" r:id="rId19"/>
      <w:pgSz w:w="11907" w:h="16840" w:code="9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0FD" w:rsidRDefault="00C020FD" w:rsidP="00326C5E">
      <w:pPr>
        <w:spacing w:after="0" w:line="240" w:lineRule="auto"/>
      </w:pPr>
      <w:r>
        <w:separator/>
      </w:r>
    </w:p>
  </w:endnote>
  <w:endnote w:type="continuationSeparator" w:id="0">
    <w:p w:rsidR="00C020FD" w:rsidRDefault="00C020FD" w:rsidP="00326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0FD" w:rsidRDefault="00C020FD" w:rsidP="00326C5E">
      <w:pPr>
        <w:spacing w:after="0" w:line="240" w:lineRule="auto"/>
      </w:pPr>
      <w:r>
        <w:separator/>
      </w:r>
    </w:p>
  </w:footnote>
  <w:footnote w:type="continuationSeparator" w:id="0">
    <w:p w:rsidR="00C020FD" w:rsidRDefault="00C020FD" w:rsidP="00326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53712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E66EA" w:rsidRDefault="00FE66EA">
        <w:pPr>
          <w:pStyle w:val="a6"/>
          <w:jc w:val="center"/>
        </w:pPr>
      </w:p>
      <w:p w:rsidR="00FE66EA" w:rsidRDefault="00FE66EA">
        <w:pPr>
          <w:pStyle w:val="a6"/>
          <w:jc w:val="center"/>
        </w:pPr>
      </w:p>
      <w:p w:rsidR="00FE66EA" w:rsidRPr="00326C5E" w:rsidRDefault="00FE66EA" w:rsidP="00326C5E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26C5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26C5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26C5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D0446">
          <w:rPr>
            <w:rFonts w:ascii="Times New Roman" w:hAnsi="Times New Roman" w:cs="Times New Roman"/>
            <w:noProof/>
            <w:sz w:val="20"/>
            <w:szCs w:val="20"/>
          </w:rPr>
          <w:t>19</w:t>
        </w:r>
        <w:r w:rsidRPr="00326C5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6EA" w:rsidRPr="00B40F41" w:rsidRDefault="00FE66EA">
    <w:pPr>
      <w:pStyle w:val="a6"/>
      <w:jc w:val="center"/>
      <w:rPr>
        <w:rFonts w:ascii="Times New Roman" w:hAnsi="Times New Roman" w:cs="Times New Roman"/>
        <w:sz w:val="20"/>
        <w:szCs w:val="20"/>
      </w:rPr>
    </w:pPr>
    <w:r w:rsidRPr="00B40F41">
      <w:rPr>
        <w:rFonts w:ascii="Times New Roman" w:hAnsi="Times New Roman" w:cs="Times New Roman"/>
        <w:sz w:val="20"/>
        <w:szCs w:val="20"/>
      </w:rPr>
      <w:fldChar w:fldCharType="begin"/>
    </w:r>
    <w:r w:rsidRPr="00B40F41">
      <w:rPr>
        <w:rFonts w:ascii="Times New Roman" w:hAnsi="Times New Roman" w:cs="Times New Roman"/>
        <w:sz w:val="20"/>
        <w:szCs w:val="20"/>
      </w:rPr>
      <w:instrText>PAGE   \* MERGEFORMAT</w:instrText>
    </w:r>
    <w:r w:rsidRPr="00B40F41">
      <w:rPr>
        <w:rFonts w:ascii="Times New Roman" w:hAnsi="Times New Roman" w:cs="Times New Roman"/>
        <w:sz w:val="20"/>
        <w:szCs w:val="20"/>
      </w:rPr>
      <w:fldChar w:fldCharType="separate"/>
    </w:r>
    <w:r w:rsidR="003D0446">
      <w:rPr>
        <w:rFonts w:ascii="Times New Roman" w:hAnsi="Times New Roman" w:cs="Times New Roman"/>
        <w:noProof/>
        <w:sz w:val="20"/>
        <w:szCs w:val="20"/>
      </w:rPr>
      <w:t>9</w:t>
    </w:r>
    <w:r w:rsidRPr="00B40F41">
      <w:rPr>
        <w:rFonts w:ascii="Times New Roman" w:hAnsi="Times New Roman" w:cs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5344F"/>
    <w:multiLevelType w:val="hybridMultilevel"/>
    <w:tmpl w:val="E2F675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D1E28"/>
    <w:multiLevelType w:val="hybridMultilevel"/>
    <w:tmpl w:val="F5E4B21A"/>
    <w:lvl w:ilvl="0" w:tplc="9C1AF7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ашкина Татьяна Вениаминовна">
    <w15:presenceInfo w15:providerId="AD" w15:userId="S-1-5-21-2356655543-2162514679-1277178298-49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648"/>
    <w:rsid w:val="00005192"/>
    <w:rsid w:val="00023FF2"/>
    <w:rsid w:val="00025F76"/>
    <w:rsid w:val="00061DB9"/>
    <w:rsid w:val="000712B1"/>
    <w:rsid w:val="00086792"/>
    <w:rsid w:val="000C35A3"/>
    <w:rsid w:val="000C4D3F"/>
    <w:rsid w:val="000D2085"/>
    <w:rsid w:val="000F5759"/>
    <w:rsid w:val="00123503"/>
    <w:rsid w:val="00146330"/>
    <w:rsid w:val="0015272D"/>
    <w:rsid w:val="001577BB"/>
    <w:rsid w:val="001649C1"/>
    <w:rsid w:val="001649C8"/>
    <w:rsid w:val="0016794B"/>
    <w:rsid w:val="0018230D"/>
    <w:rsid w:val="001A2FE2"/>
    <w:rsid w:val="001A6D85"/>
    <w:rsid w:val="001C0DB7"/>
    <w:rsid w:val="00255A2A"/>
    <w:rsid w:val="002757AE"/>
    <w:rsid w:val="00281CA3"/>
    <w:rsid w:val="00286E0E"/>
    <w:rsid w:val="002C4F9E"/>
    <w:rsid w:val="002E2FD7"/>
    <w:rsid w:val="002F0F1F"/>
    <w:rsid w:val="0030026E"/>
    <w:rsid w:val="003032A7"/>
    <w:rsid w:val="003033CF"/>
    <w:rsid w:val="00304EB0"/>
    <w:rsid w:val="003235F0"/>
    <w:rsid w:val="003239AD"/>
    <w:rsid w:val="00323BF8"/>
    <w:rsid w:val="00326856"/>
    <w:rsid w:val="00326C5E"/>
    <w:rsid w:val="003277E3"/>
    <w:rsid w:val="00333CB0"/>
    <w:rsid w:val="003603F7"/>
    <w:rsid w:val="00367B96"/>
    <w:rsid w:val="00392A32"/>
    <w:rsid w:val="00397EBD"/>
    <w:rsid w:val="003A4BE4"/>
    <w:rsid w:val="003A5D60"/>
    <w:rsid w:val="003B495F"/>
    <w:rsid w:val="003D0446"/>
    <w:rsid w:val="003F4025"/>
    <w:rsid w:val="003F6C86"/>
    <w:rsid w:val="00420031"/>
    <w:rsid w:val="00431A06"/>
    <w:rsid w:val="00433601"/>
    <w:rsid w:val="00441C7B"/>
    <w:rsid w:val="00443D8D"/>
    <w:rsid w:val="00445C30"/>
    <w:rsid w:val="0045172C"/>
    <w:rsid w:val="004566F0"/>
    <w:rsid w:val="004660D8"/>
    <w:rsid w:val="00466E9D"/>
    <w:rsid w:val="00492192"/>
    <w:rsid w:val="004A3924"/>
    <w:rsid w:val="004B0DAF"/>
    <w:rsid w:val="004B4E54"/>
    <w:rsid w:val="004B513A"/>
    <w:rsid w:val="004D1687"/>
    <w:rsid w:val="004D6E9C"/>
    <w:rsid w:val="004F0E66"/>
    <w:rsid w:val="00507151"/>
    <w:rsid w:val="0050770A"/>
    <w:rsid w:val="005135B1"/>
    <w:rsid w:val="00515765"/>
    <w:rsid w:val="005208E7"/>
    <w:rsid w:val="00553DDD"/>
    <w:rsid w:val="005541AD"/>
    <w:rsid w:val="00573766"/>
    <w:rsid w:val="00577E62"/>
    <w:rsid w:val="0059544B"/>
    <w:rsid w:val="005966AD"/>
    <w:rsid w:val="005A10E8"/>
    <w:rsid w:val="005A4AE1"/>
    <w:rsid w:val="005A6849"/>
    <w:rsid w:val="005E0613"/>
    <w:rsid w:val="005E5B32"/>
    <w:rsid w:val="005E691A"/>
    <w:rsid w:val="00601A61"/>
    <w:rsid w:val="00604446"/>
    <w:rsid w:val="00616CFE"/>
    <w:rsid w:val="0063118C"/>
    <w:rsid w:val="006330E1"/>
    <w:rsid w:val="00633463"/>
    <w:rsid w:val="00646182"/>
    <w:rsid w:val="0065720C"/>
    <w:rsid w:val="006600EE"/>
    <w:rsid w:val="006822AF"/>
    <w:rsid w:val="00682F13"/>
    <w:rsid w:val="00683EA0"/>
    <w:rsid w:val="006C7C6A"/>
    <w:rsid w:val="006D58B0"/>
    <w:rsid w:val="00703316"/>
    <w:rsid w:val="00703F21"/>
    <w:rsid w:val="007045C8"/>
    <w:rsid w:val="0070492C"/>
    <w:rsid w:val="00707CE1"/>
    <w:rsid w:val="0072428F"/>
    <w:rsid w:val="00725BB8"/>
    <w:rsid w:val="00785BDD"/>
    <w:rsid w:val="00796368"/>
    <w:rsid w:val="007968B6"/>
    <w:rsid w:val="007A6B14"/>
    <w:rsid w:val="007B6DBD"/>
    <w:rsid w:val="007C16D6"/>
    <w:rsid w:val="007C6095"/>
    <w:rsid w:val="007E266C"/>
    <w:rsid w:val="00801CC2"/>
    <w:rsid w:val="00824DF1"/>
    <w:rsid w:val="00873503"/>
    <w:rsid w:val="00874845"/>
    <w:rsid w:val="008868C4"/>
    <w:rsid w:val="00886C7F"/>
    <w:rsid w:val="0089273E"/>
    <w:rsid w:val="008A077B"/>
    <w:rsid w:val="008B555B"/>
    <w:rsid w:val="008E4446"/>
    <w:rsid w:val="008F279B"/>
    <w:rsid w:val="009057D4"/>
    <w:rsid w:val="009058D9"/>
    <w:rsid w:val="00921E18"/>
    <w:rsid w:val="00924B90"/>
    <w:rsid w:val="0092783F"/>
    <w:rsid w:val="00930398"/>
    <w:rsid w:val="00934B2F"/>
    <w:rsid w:val="00934C12"/>
    <w:rsid w:val="009520A5"/>
    <w:rsid w:val="00952DC6"/>
    <w:rsid w:val="00953BE7"/>
    <w:rsid w:val="00981149"/>
    <w:rsid w:val="009B24CE"/>
    <w:rsid w:val="009B7902"/>
    <w:rsid w:val="009C0F79"/>
    <w:rsid w:val="009D4B57"/>
    <w:rsid w:val="009D76E0"/>
    <w:rsid w:val="009E517F"/>
    <w:rsid w:val="00A05B22"/>
    <w:rsid w:val="00A455CC"/>
    <w:rsid w:val="00A655E2"/>
    <w:rsid w:val="00A83D25"/>
    <w:rsid w:val="00A84321"/>
    <w:rsid w:val="00AA6C2E"/>
    <w:rsid w:val="00B00257"/>
    <w:rsid w:val="00B10500"/>
    <w:rsid w:val="00B40F41"/>
    <w:rsid w:val="00B56634"/>
    <w:rsid w:val="00B701F0"/>
    <w:rsid w:val="00B70A3C"/>
    <w:rsid w:val="00B762D1"/>
    <w:rsid w:val="00B81FFE"/>
    <w:rsid w:val="00B91C70"/>
    <w:rsid w:val="00B959E8"/>
    <w:rsid w:val="00B973F5"/>
    <w:rsid w:val="00BA669D"/>
    <w:rsid w:val="00BB24EF"/>
    <w:rsid w:val="00BC21B6"/>
    <w:rsid w:val="00BC297F"/>
    <w:rsid w:val="00BC3A85"/>
    <w:rsid w:val="00BD3334"/>
    <w:rsid w:val="00BD6587"/>
    <w:rsid w:val="00BD7A46"/>
    <w:rsid w:val="00BE1E8B"/>
    <w:rsid w:val="00BF6CBA"/>
    <w:rsid w:val="00C020FD"/>
    <w:rsid w:val="00C03891"/>
    <w:rsid w:val="00C0737F"/>
    <w:rsid w:val="00C118E8"/>
    <w:rsid w:val="00C30CCA"/>
    <w:rsid w:val="00C321B4"/>
    <w:rsid w:val="00C3393A"/>
    <w:rsid w:val="00C3537F"/>
    <w:rsid w:val="00C506EC"/>
    <w:rsid w:val="00C56F08"/>
    <w:rsid w:val="00C57D25"/>
    <w:rsid w:val="00C62AB9"/>
    <w:rsid w:val="00C73841"/>
    <w:rsid w:val="00CA3355"/>
    <w:rsid w:val="00CB2981"/>
    <w:rsid w:val="00CC2B5F"/>
    <w:rsid w:val="00CE4E44"/>
    <w:rsid w:val="00CE54B5"/>
    <w:rsid w:val="00D074B1"/>
    <w:rsid w:val="00D25CB4"/>
    <w:rsid w:val="00D44244"/>
    <w:rsid w:val="00D56D90"/>
    <w:rsid w:val="00D57254"/>
    <w:rsid w:val="00D90954"/>
    <w:rsid w:val="00D90D52"/>
    <w:rsid w:val="00D93222"/>
    <w:rsid w:val="00D94282"/>
    <w:rsid w:val="00DA67E6"/>
    <w:rsid w:val="00DC3233"/>
    <w:rsid w:val="00DC545A"/>
    <w:rsid w:val="00DD4C33"/>
    <w:rsid w:val="00E02F17"/>
    <w:rsid w:val="00E1526D"/>
    <w:rsid w:val="00E361FE"/>
    <w:rsid w:val="00E45648"/>
    <w:rsid w:val="00E6687B"/>
    <w:rsid w:val="00E74859"/>
    <w:rsid w:val="00E83319"/>
    <w:rsid w:val="00E849D6"/>
    <w:rsid w:val="00E862CF"/>
    <w:rsid w:val="00E87782"/>
    <w:rsid w:val="00EA7FF7"/>
    <w:rsid w:val="00EC280D"/>
    <w:rsid w:val="00F2497A"/>
    <w:rsid w:val="00F3629F"/>
    <w:rsid w:val="00F40FCD"/>
    <w:rsid w:val="00F46737"/>
    <w:rsid w:val="00F55E19"/>
    <w:rsid w:val="00F575B2"/>
    <w:rsid w:val="00F71F3A"/>
    <w:rsid w:val="00F751CB"/>
    <w:rsid w:val="00F93BCE"/>
    <w:rsid w:val="00FA7114"/>
    <w:rsid w:val="00FC2CCB"/>
    <w:rsid w:val="00FC2E94"/>
    <w:rsid w:val="00FE06FE"/>
    <w:rsid w:val="00FE263F"/>
    <w:rsid w:val="00FE4E49"/>
    <w:rsid w:val="00FE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678C9-318F-4974-8C35-D046A182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3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6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636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26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6C5E"/>
  </w:style>
  <w:style w:type="paragraph" w:styleId="a8">
    <w:name w:val="footer"/>
    <w:basedOn w:val="a"/>
    <w:link w:val="a9"/>
    <w:uiPriority w:val="99"/>
    <w:unhideWhenUsed/>
    <w:rsid w:val="00326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6C5E"/>
  </w:style>
  <w:style w:type="character" w:styleId="aa">
    <w:name w:val="Hyperlink"/>
    <w:basedOn w:val="a0"/>
    <w:uiPriority w:val="99"/>
    <w:unhideWhenUsed/>
    <w:rsid w:val="000C4D3F"/>
    <w:rPr>
      <w:color w:val="0563C1" w:themeColor="hyperlink"/>
      <w:u w:val="single"/>
    </w:rPr>
  </w:style>
  <w:style w:type="paragraph" w:customStyle="1" w:styleId="ConsPlusNormal">
    <w:name w:val="ConsPlusNormal"/>
    <w:rsid w:val="003603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3136&amp;dst=100138" TargetMode="External"/><Relationship Id="rId13" Type="http://schemas.openxmlformats.org/officeDocument/2006/relationships/hyperlink" Target="consultantplus://offline/ref=0F04F1E0F70437820FDFE85896453A5F2F7F5AAE480950033AE3568890586BDC711657E6D05303F7EC6734919684862DB908B31E711Cx26CO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F04F1E0F70437820FDFE85896453A5F2F7F5AAE480950033AE3568890586BDC711657E6D05105F7EC6734919684862DB908B31E711Cx26CO" TargetMode="External"/><Relationship Id="rId17" Type="http://schemas.openxmlformats.org/officeDocument/2006/relationships/hyperlink" Target="https://login.consultant.ru/link/?req=doc&amp;base=LAW&amp;n=461663&amp;dst=100042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F04F1E0F70437820FDFF65580296456227705AB4104585764B150DFCF086D89315651B194150CFDB83671C0988EDA62FC5FA01D79002F794FF9BD49xB6E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04F1E0F70437820FDFE85896453A5F2F7C59A3480550033AE3568890586BDC63160FE8D6591FFDBA2872C499x867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F04F1E0F70437820FDFE85896453A5F2F7F5AAE480950033AE3568890586BDC711657E6D05303F7EC6734919684862DB908B31E711Cx26CO" TargetMode="External"/><Relationship Id="rId10" Type="http://schemas.openxmlformats.org/officeDocument/2006/relationships/hyperlink" Target="consultantplus://offline/ref=0F04F1E0F70437820FDFE85896453A5F2F7C59A3480550033AE3568890586BDC63160FE8D6591FFDBA2872C499x867O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3135&amp;dst=100094" TargetMode="External"/><Relationship Id="rId14" Type="http://schemas.openxmlformats.org/officeDocument/2006/relationships/hyperlink" Target="consultantplus://offline/ref=0F04F1E0F70437820FDFE85896453A5F2F7F5AAE480950033AE3568890586BDC711657E6D05105F7EC6734919684862DB908B31E711Cx26C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33087-CF00-4082-9C0E-695D9921B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10751</Words>
  <Characters>61281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71889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Кошелева Анна Александровна</dc:creator>
  <cp:keywords/>
  <dc:description/>
  <cp:lastModifiedBy>Кошелева Анна Александровна</cp:lastModifiedBy>
  <cp:revision>2</cp:revision>
  <cp:lastPrinted>2024-03-25T07:19:00Z</cp:lastPrinted>
  <dcterms:created xsi:type="dcterms:W3CDTF">2024-03-28T05:36:00Z</dcterms:created>
  <dcterms:modified xsi:type="dcterms:W3CDTF">2024-03-28T05:36:00Z</dcterms:modified>
</cp:coreProperties>
</file>