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3288"/>
        <w:gridCol w:w="3312"/>
        <w:gridCol w:w="3289"/>
      </w:tblGrid>
      <w:tr w:rsidR="00771C43" w:rsidRPr="00AA5C60" w:rsidTr="009A636F">
        <w:trPr>
          <w:trHeight w:val="983"/>
        </w:trPr>
        <w:tc>
          <w:tcPr>
            <w:tcW w:w="3288" w:type="dxa"/>
          </w:tcPr>
          <w:p w:rsidR="00771C43" w:rsidRPr="00AA5C60" w:rsidRDefault="00771C43" w:rsidP="009A636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hideMark/>
          </w:tcPr>
          <w:p w:rsidR="00771C43" w:rsidRPr="00AA5C60" w:rsidRDefault="00771C43" w:rsidP="009A636F">
            <w:pPr>
              <w:spacing w:after="12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AB4183">
              <w:rPr>
                <w:sz w:val="28"/>
                <w:szCs w:val="28"/>
              </w:rPr>
              <w:object w:dxaOrig="93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25pt;height:45.8pt" o:ole="">
                  <v:imagedata r:id="rId7" o:title=""/>
                </v:shape>
                <o:OLEObject Type="Embed" ProgID="MSPhotoEd.3" ShapeID="_x0000_i1025" DrawAspect="Content" ObjectID="_1599477526" r:id="rId8"/>
              </w:object>
            </w:r>
          </w:p>
        </w:tc>
        <w:tc>
          <w:tcPr>
            <w:tcW w:w="3289" w:type="dxa"/>
          </w:tcPr>
          <w:p w:rsidR="00771C43" w:rsidRPr="00AA5C60" w:rsidRDefault="00771C43" w:rsidP="009A636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1C43" w:rsidRPr="00811E7E" w:rsidRDefault="00771C43" w:rsidP="00771C43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811E7E">
        <w:rPr>
          <w:rFonts w:ascii="Times New Roman" w:hAnsi="Times New Roman" w:cs="Times New Roman"/>
          <w:b/>
          <w:sz w:val="32"/>
          <w:szCs w:val="32"/>
        </w:rPr>
        <w:t>АДМИНИСТРАЦИЯ ТАТАРСКОГО РАЙОНА</w:t>
      </w:r>
    </w:p>
    <w:p w:rsidR="00771C43" w:rsidRPr="00811E7E" w:rsidRDefault="00771C43" w:rsidP="00771C43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71C43" w:rsidRPr="00837065" w:rsidRDefault="00771C43" w:rsidP="00771C43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771C43" w:rsidRPr="004E3C76" w:rsidRDefault="00771C43" w:rsidP="00771C4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C76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           .              </w:t>
      </w:r>
      <w:r w:rsidRPr="004E3C7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E3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E3C76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771C43" w:rsidRPr="00811E7E" w:rsidRDefault="00771C43" w:rsidP="00771C4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1E7E">
        <w:rPr>
          <w:rFonts w:ascii="Times New Roman" w:hAnsi="Times New Roman" w:cs="Times New Roman"/>
          <w:sz w:val="28"/>
          <w:szCs w:val="28"/>
        </w:rPr>
        <w:t>г.Татарск</w:t>
      </w:r>
    </w:p>
    <w:p w:rsidR="00771C43" w:rsidRDefault="00771C43" w:rsidP="00771C43">
      <w:pPr>
        <w:pStyle w:val="ConsNonformat"/>
        <w:widowControl/>
        <w:jc w:val="center"/>
        <w:rPr>
          <w:rFonts w:ascii="Times New Roman" w:hAnsi="Times New Roman"/>
          <w:b/>
          <w:color w:val="26282F"/>
          <w:sz w:val="28"/>
        </w:rPr>
      </w:pPr>
      <w:r>
        <w:rPr>
          <w:rFonts w:ascii="Times New Roman" w:hAnsi="Times New Roman"/>
          <w:b/>
          <w:color w:val="26282F"/>
          <w:sz w:val="28"/>
        </w:rPr>
        <w:t>Об утверждении Положения о  размещении нестационарных торговых объектов на территории Татарского района</w:t>
      </w:r>
    </w:p>
    <w:p w:rsidR="00771C43" w:rsidRDefault="00771C43" w:rsidP="00771C43">
      <w:pPr>
        <w:pStyle w:val="ConsNonformat"/>
        <w:widowControl/>
        <w:jc w:val="both"/>
        <w:rPr>
          <w:rFonts w:ascii="Times New Roman" w:hAnsi="Times New Roman"/>
          <w:b/>
          <w:color w:val="26282F"/>
          <w:sz w:val="28"/>
        </w:rPr>
      </w:pPr>
    </w:p>
    <w:p w:rsidR="00771C43" w:rsidRPr="00350984" w:rsidRDefault="00771C43" w:rsidP="00771C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hyperlink r:id="rId9">
        <w:r w:rsidRPr="003C7701">
          <w:rPr>
            <w:rFonts w:ascii="Times New Roman" w:eastAsia="Times New Roman" w:hAnsi="Times New Roman" w:cs="Times New Roman"/>
            <w:sz w:val="28"/>
          </w:rPr>
          <w:t>Земельным кодексом</w:t>
        </w:r>
      </w:hyperlink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Российской Федерации от 25.10.2001 № 136 - ФЗ, Федеральным законом от 06.10.2003 № 131-ФЗ «Об общих принципах 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26.07.2006 № 135-ФЗ «О защите конкуренции»,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схемы размещения нестационарных торговых объектов», руководствуясь Уставом Татарского района </w:t>
      </w:r>
      <w:r w:rsidRPr="00350984">
        <w:rPr>
          <w:rFonts w:ascii="Times New Roman" w:eastAsia="Times New Roman" w:hAnsi="Times New Roman" w:cs="Times New Roman"/>
          <w:sz w:val="28"/>
        </w:rPr>
        <w:t>ПОСТАНОВЛЯЕТ:</w:t>
      </w:r>
    </w:p>
    <w:p w:rsidR="00771C43" w:rsidRDefault="00771C43" w:rsidP="00771C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Положение </w:t>
      </w:r>
      <w:r w:rsidRPr="00350984">
        <w:rPr>
          <w:rFonts w:ascii="Times New Roman" w:hAnsi="Times New Roman"/>
          <w:color w:val="26282F"/>
          <w:sz w:val="28"/>
        </w:rPr>
        <w:t>о  размещении нестационарных  торговых объектов на территории Татарский района</w:t>
      </w:r>
      <w:r>
        <w:rPr>
          <w:rFonts w:ascii="Times New Roman" w:eastAsia="Times New Roman" w:hAnsi="Times New Roman" w:cs="Times New Roman"/>
          <w:sz w:val="28"/>
        </w:rPr>
        <w:t xml:space="preserve"> (приложение).</w:t>
      </w:r>
    </w:p>
    <w:p w:rsidR="00771C43" w:rsidRDefault="00771C43" w:rsidP="00771C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F3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Отделу организационной работы, контроля и связи с общественностью</w:t>
      </w:r>
      <w:r w:rsidRPr="009544E8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Бюллетене органов местного с</w:t>
      </w:r>
      <w:r>
        <w:rPr>
          <w:rFonts w:ascii="Times New Roman" w:hAnsi="Times New Roman" w:cs="Times New Roman"/>
          <w:sz w:val="28"/>
          <w:szCs w:val="28"/>
        </w:rPr>
        <w:t xml:space="preserve">амоуправления Татарского района и  </w:t>
      </w:r>
      <w:r w:rsidRPr="009544E8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Татарского района.</w:t>
      </w:r>
    </w:p>
    <w:p w:rsidR="00771C43" w:rsidRPr="00DF3B78" w:rsidRDefault="00771C43" w:rsidP="00771C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3B78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первого</w:t>
      </w:r>
      <w:r w:rsidRPr="00DF3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Татарского района Седлецкого С.А.</w:t>
      </w:r>
      <w:r w:rsidRPr="00DF3B78">
        <w:rPr>
          <w:rFonts w:ascii="Times New Roman" w:hAnsi="Times New Roman" w:cs="Times New Roman"/>
          <w:sz w:val="28"/>
          <w:szCs w:val="28"/>
        </w:rPr>
        <w:t>.</w:t>
      </w:r>
    </w:p>
    <w:p w:rsidR="00771C43" w:rsidRPr="004E3C76" w:rsidRDefault="00771C43" w:rsidP="00771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1C43" w:rsidRDefault="00771C43" w:rsidP="00771C43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C43" w:rsidRPr="008F0B9F" w:rsidRDefault="00771C43" w:rsidP="00771C43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C43" w:rsidRDefault="00771C43" w:rsidP="00771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Татарского района                                                                В.В.Смирнов</w:t>
      </w:r>
    </w:p>
    <w:p w:rsidR="00771C43" w:rsidRDefault="00771C43" w:rsidP="00771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C43" w:rsidRDefault="00771C43" w:rsidP="00771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C43" w:rsidRDefault="00771C43" w:rsidP="00771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C43" w:rsidRDefault="00771C43" w:rsidP="00771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C43" w:rsidRDefault="00771C43" w:rsidP="00771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C43" w:rsidRDefault="00771C43" w:rsidP="00771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C43" w:rsidRPr="005C1133" w:rsidRDefault="00771C43" w:rsidP="00771C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Казакова Е.Н.</w:t>
      </w:r>
    </w:p>
    <w:p w:rsidR="00771C43" w:rsidRPr="005C1133" w:rsidRDefault="00771C43" w:rsidP="00771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133">
        <w:rPr>
          <w:rFonts w:ascii="Times New Roman" w:eastAsia="Times New Roman" w:hAnsi="Times New Roman" w:cs="Times New Roman"/>
          <w:sz w:val="18"/>
          <w:szCs w:val="18"/>
        </w:rPr>
        <w:t>838364</w:t>
      </w:r>
      <w:r>
        <w:rPr>
          <w:rFonts w:ascii="Times New Roman" w:eastAsia="Times New Roman" w:hAnsi="Times New Roman" w:cs="Times New Roman"/>
          <w:sz w:val="18"/>
          <w:szCs w:val="18"/>
        </w:rPr>
        <w:t>25475</w:t>
      </w:r>
    </w:p>
    <w:p w:rsidR="00771C43" w:rsidRPr="002344AD" w:rsidRDefault="00771C43" w:rsidP="00771C43">
      <w:pPr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</w:t>
      </w:r>
      <w:r w:rsidRPr="002344AD"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1</w:t>
      </w:r>
    </w:p>
    <w:p w:rsidR="00771C43" w:rsidRDefault="00771C43" w:rsidP="00771C43">
      <w:pPr>
        <w:spacing w:after="0" w:line="240" w:lineRule="auto"/>
        <w:ind w:firstLine="720"/>
        <w:jc w:val="right"/>
        <w:rPr>
          <w:ins w:id="0" w:author="Елена" w:date="2018-08-21T15:21:00Z"/>
          <w:rFonts w:ascii="Times New Roman" w:hAnsi="Times New Roman"/>
          <w:sz w:val="28"/>
        </w:rPr>
      </w:pPr>
      <w:r w:rsidRPr="002344AD">
        <w:rPr>
          <w:rFonts w:ascii="Times New Roman" w:hAnsi="Times New Roman"/>
          <w:sz w:val="28"/>
        </w:rPr>
        <w:t>к постановлению администрации</w:t>
      </w:r>
    </w:p>
    <w:p w:rsidR="00771C43" w:rsidRDefault="00771C43" w:rsidP="00771C43">
      <w:pPr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Татарского района</w:t>
      </w:r>
    </w:p>
    <w:p w:rsidR="00771C43" w:rsidRPr="002344AD" w:rsidRDefault="00771C43" w:rsidP="00771C43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от                          № </w:t>
      </w:r>
    </w:p>
    <w:p w:rsidR="00771C43" w:rsidRPr="002344AD" w:rsidRDefault="00771C43" w:rsidP="00771C43">
      <w:pPr>
        <w:spacing w:after="0" w:line="240" w:lineRule="auto"/>
        <w:ind w:firstLine="720"/>
        <w:jc w:val="both"/>
        <w:rPr>
          <w:rFonts w:ascii="Arial" w:hAnsi="Arial" w:cs="Arial"/>
          <w:sz w:val="28"/>
        </w:rPr>
      </w:pPr>
    </w:p>
    <w:p w:rsidR="00771C43" w:rsidRPr="002344AD" w:rsidRDefault="00771C43" w:rsidP="00771C43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8"/>
        </w:rPr>
      </w:pPr>
    </w:p>
    <w:p w:rsidR="00771C43" w:rsidRPr="002344AD" w:rsidRDefault="00771C43" w:rsidP="00771C43">
      <w:pPr>
        <w:spacing w:before="108" w:after="108" w:line="240" w:lineRule="auto"/>
        <w:jc w:val="center"/>
        <w:rPr>
          <w:rFonts w:ascii="Arial" w:hAnsi="Arial" w:cs="Arial"/>
          <w:sz w:val="24"/>
        </w:rPr>
      </w:pPr>
      <w:r w:rsidRPr="002344AD">
        <w:rPr>
          <w:rFonts w:ascii="Times New Roman" w:hAnsi="Times New Roman"/>
          <w:b/>
          <w:color w:val="26282F"/>
          <w:sz w:val="28"/>
        </w:rPr>
        <w:t>Положение</w:t>
      </w:r>
      <w:r w:rsidRPr="002344AD">
        <w:rPr>
          <w:rFonts w:ascii="Times New Roman" w:hAnsi="Times New Roman"/>
          <w:b/>
          <w:color w:val="26282F"/>
          <w:sz w:val="28"/>
        </w:rPr>
        <w:br/>
        <w:t xml:space="preserve">о  размещении нестационарных  </w:t>
      </w:r>
      <w:r>
        <w:rPr>
          <w:rFonts w:ascii="Times New Roman" w:hAnsi="Times New Roman"/>
          <w:b/>
          <w:color w:val="26282F"/>
          <w:sz w:val="28"/>
        </w:rPr>
        <w:t xml:space="preserve">торговых </w:t>
      </w:r>
      <w:r w:rsidRPr="002344AD">
        <w:rPr>
          <w:rFonts w:ascii="Times New Roman" w:hAnsi="Times New Roman"/>
          <w:b/>
          <w:color w:val="26282F"/>
          <w:sz w:val="28"/>
        </w:rPr>
        <w:t xml:space="preserve">объектов на территории </w:t>
      </w:r>
      <w:r>
        <w:rPr>
          <w:rFonts w:ascii="Times New Roman" w:hAnsi="Times New Roman"/>
          <w:b/>
          <w:color w:val="26282F"/>
          <w:sz w:val="28"/>
        </w:rPr>
        <w:t>Татарский</w:t>
      </w:r>
      <w:r w:rsidRPr="002344AD">
        <w:rPr>
          <w:rFonts w:ascii="Times New Roman" w:hAnsi="Times New Roman"/>
          <w:b/>
          <w:color w:val="26282F"/>
          <w:sz w:val="28"/>
        </w:rPr>
        <w:t xml:space="preserve"> района </w:t>
      </w:r>
      <w:r w:rsidRPr="002344AD">
        <w:rPr>
          <w:rFonts w:ascii="Times New Roman" w:hAnsi="Times New Roman"/>
          <w:b/>
          <w:color w:val="26282F"/>
          <w:sz w:val="28"/>
        </w:rPr>
        <w:br/>
      </w:r>
    </w:p>
    <w:p w:rsidR="00771C43" w:rsidRPr="002344AD" w:rsidRDefault="00771C43" w:rsidP="00771C43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8"/>
        </w:rPr>
      </w:pPr>
      <w:r w:rsidRPr="002344AD">
        <w:rPr>
          <w:rFonts w:ascii="Times New Roman" w:hAnsi="Times New Roman"/>
          <w:b/>
          <w:color w:val="26282F"/>
          <w:sz w:val="28"/>
        </w:rPr>
        <w:t>1. Общие положения</w:t>
      </w:r>
    </w:p>
    <w:p w:rsidR="00771C43" w:rsidRPr="002344AD" w:rsidRDefault="00771C43" w:rsidP="00771C43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:rsidR="00771C43" w:rsidRPr="002344AD" w:rsidRDefault="00771C43" w:rsidP="00771C43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2344AD">
        <w:rPr>
          <w:rFonts w:ascii="Times New Roman" w:hAnsi="Times New Roman"/>
          <w:sz w:val="28"/>
        </w:rPr>
        <w:t xml:space="preserve">1.1. Настоящее Положение о размещении нестационарных  </w:t>
      </w:r>
      <w:r>
        <w:rPr>
          <w:rFonts w:ascii="Times New Roman" w:hAnsi="Times New Roman"/>
          <w:sz w:val="28"/>
        </w:rPr>
        <w:t xml:space="preserve">торговых </w:t>
      </w:r>
      <w:r w:rsidRPr="002344AD">
        <w:rPr>
          <w:rFonts w:ascii="Times New Roman" w:hAnsi="Times New Roman"/>
          <w:sz w:val="28"/>
        </w:rPr>
        <w:t xml:space="preserve">объектов на территории </w:t>
      </w:r>
      <w:r>
        <w:rPr>
          <w:rFonts w:ascii="Times New Roman" w:hAnsi="Times New Roman"/>
          <w:sz w:val="28"/>
        </w:rPr>
        <w:t>Татарского</w:t>
      </w:r>
      <w:r w:rsidRPr="002344AD">
        <w:rPr>
          <w:rFonts w:ascii="Times New Roman" w:hAnsi="Times New Roman"/>
          <w:sz w:val="28"/>
        </w:rPr>
        <w:t xml:space="preserve"> района (далее по тексту - Положение) разработано в соответствии с Земельным кодексом Российской Федерации,  Федеральным законом от 06.10.2003 № 131-ФЗ «Об общих принципах 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26.07.2006 № 135-ФЗ «О защите конкуренции»,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схемы размещения нестационарных торговых объектов», Уставом </w:t>
      </w:r>
      <w:r>
        <w:rPr>
          <w:rFonts w:ascii="Times New Roman" w:hAnsi="Times New Roman"/>
          <w:sz w:val="28"/>
        </w:rPr>
        <w:t>Татарского</w:t>
      </w:r>
      <w:r w:rsidRPr="002344AD">
        <w:rPr>
          <w:rFonts w:ascii="Times New Roman" w:hAnsi="Times New Roman"/>
          <w:sz w:val="28"/>
        </w:rPr>
        <w:t xml:space="preserve"> района и регулирует размещение нестационарных </w:t>
      </w:r>
      <w:r>
        <w:rPr>
          <w:rFonts w:ascii="Times New Roman" w:hAnsi="Times New Roman"/>
          <w:sz w:val="28"/>
        </w:rPr>
        <w:t xml:space="preserve">торговых </w:t>
      </w:r>
      <w:r w:rsidRPr="002344AD">
        <w:rPr>
          <w:rFonts w:ascii="Times New Roman" w:hAnsi="Times New Roman"/>
          <w:sz w:val="28"/>
        </w:rPr>
        <w:t xml:space="preserve">объектов на территории </w:t>
      </w:r>
      <w:r>
        <w:rPr>
          <w:rFonts w:ascii="Times New Roman" w:hAnsi="Times New Roman"/>
          <w:sz w:val="28"/>
        </w:rPr>
        <w:t xml:space="preserve">Татарского </w:t>
      </w:r>
      <w:r w:rsidRPr="002344AD">
        <w:rPr>
          <w:rFonts w:ascii="Times New Roman" w:hAnsi="Times New Roman"/>
          <w:sz w:val="28"/>
        </w:rPr>
        <w:t>района, порядок демонтажа и осуществления контроля за их размещением.</w:t>
      </w:r>
    </w:p>
    <w:p w:rsidR="00771C43" w:rsidRPr="00AD458F" w:rsidRDefault="00771C43" w:rsidP="00771C43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AD458F">
        <w:rPr>
          <w:rFonts w:ascii="Times New Roman" w:hAnsi="Times New Roman"/>
          <w:sz w:val="28"/>
        </w:rPr>
        <w:t>1.2. Положение применятся при размещении нестационарных торговых объектов на земельных участках:</w:t>
      </w:r>
    </w:p>
    <w:p w:rsidR="00771C43" w:rsidRPr="00AD458F" w:rsidRDefault="00771C43" w:rsidP="00771C43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AD458F">
        <w:rPr>
          <w:rFonts w:ascii="Times New Roman" w:hAnsi="Times New Roman"/>
          <w:sz w:val="28"/>
        </w:rPr>
        <w:t xml:space="preserve">- находящихся в муниципальной собственности администрации </w:t>
      </w:r>
      <w:r>
        <w:rPr>
          <w:rFonts w:ascii="Times New Roman" w:hAnsi="Times New Roman"/>
          <w:sz w:val="28"/>
        </w:rPr>
        <w:t>Татарского</w:t>
      </w:r>
      <w:r w:rsidRPr="00AD458F">
        <w:rPr>
          <w:rFonts w:ascii="Times New Roman" w:hAnsi="Times New Roman"/>
          <w:sz w:val="28"/>
        </w:rPr>
        <w:t xml:space="preserve"> района,  сельских поселений </w:t>
      </w:r>
      <w:r>
        <w:rPr>
          <w:rFonts w:ascii="Times New Roman" w:hAnsi="Times New Roman"/>
          <w:sz w:val="28"/>
        </w:rPr>
        <w:t xml:space="preserve">Татарского </w:t>
      </w:r>
      <w:r w:rsidRPr="00AD458F">
        <w:rPr>
          <w:rFonts w:ascii="Times New Roman" w:hAnsi="Times New Roman"/>
          <w:sz w:val="28"/>
        </w:rPr>
        <w:t>района;</w:t>
      </w:r>
    </w:p>
    <w:p w:rsidR="00771C43" w:rsidRPr="00AD458F" w:rsidRDefault="00771C43" w:rsidP="00771C43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AD458F">
        <w:rPr>
          <w:rFonts w:ascii="Times New Roman" w:hAnsi="Times New Roman"/>
          <w:sz w:val="28"/>
        </w:rPr>
        <w:t xml:space="preserve">- земельных участках, государственная собственность на которые не разграничена и которые расположены на территории сельских поселений </w:t>
      </w:r>
      <w:r>
        <w:rPr>
          <w:rFonts w:ascii="Times New Roman" w:hAnsi="Times New Roman"/>
          <w:sz w:val="28"/>
        </w:rPr>
        <w:t>Татарского</w:t>
      </w:r>
      <w:r w:rsidRPr="00AD458F">
        <w:rPr>
          <w:rFonts w:ascii="Times New Roman" w:hAnsi="Times New Roman"/>
          <w:sz w:val="28"/>
        </w:rPr>
        <w:t xml:space="preserve"> района. </w:t>
      </w:r>
    </w:p>
    <w:p w:rsidR="00771C43" w:rsidRPr="00AD458F" w:rsidRDefault="00771C43" w:rsidP="00771C4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AD458F">
        <w:rPr>
          <w:rFonts w:ascii="Times New Roman" w:hAnsi="Times New Roman"/>
          <w:sz w:val="28"/>
        </w:rPr>
        <w:t xml:space="preserve">1.3.  </w:t>
      </w:r>
      <w:r w:rsidRPr="00AD458F">
        <w:rPr>
          <w:rFonts w:ascii="Times New Roman" w:hAnsi="Times New Roman"/>
          <w:sz w:val="28"/>
          <w:szCs w:val="28"/>
          <w:lang w:eastAsia="en-US"/>
        </w:rPr>
        <w:t>Для целей настоящего Положения используются следующие понятия:</w:t>
      </w:r>
    </w:p>
    <w:p w:rsidR="00771C43" w:rsidRDefault="00771C43" w:rsidP="00771C4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AD458F">
        <w:rPr>
          <w:rFonts w:ascii="Times New Roman" w:hAnsi="Times New Roman"/>
          <w:sz w:val="28"/>
          <w:szCs w:val="28"/>
          <w:lang w:eastAsia="en-US"/>
        </w:rPr>
        <w:t>1) нестационарный торговый объект - объект, представляющий собой временное сооружение или временную конструкцию,</w:t>
      </w:r>
    </w:p>
    <w:p w:rsidR="00771C43" w:rsidRPr="002344AD" w:rsidRDefault="00771C43" w:rsidP="00771C4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AD458F">
        <w:rPr>
          <w:rFonts w:ascii="Times New Roman" w:hAnsi="Times New Roman"/>
          <w:sz w:val="28"/>
          <w:szCs w:val="28"/>
          <w:lang w:eastAsia="en-US"/>
        </w:rPr>
        <w:t xml:space="preserve"> не</w:t>
      </w:r>
      <w:r w:rsidRPr="002344AD">
        <w:rPr>
          <w:rFonts w:ascii="Times New Roman" w:hAnsi="Times New Roman"/>
          <w:sz w:val="28"/>
          <w:szCs w:val="28"/>
          <w:lang w:eastAsia="en-US"/>
        </w:rPr>
        <w:t xml:space="preserve">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обеспечения;</w:t>
      </w:r>
    </w:p>
    <w:p w:rsidR="00771C43" w:rsidRPr="002344AD" w:rsidRDefault="00771C43" w:rsidP="00771C4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44AD">
        <w:rPr>
          <w:rFonts w:ascii="Times New Roman" w:hAnsi="Times New Roman"/>
          <w:sz w:val="28"/>
          <w:szCs w:val="28"/>
          <w:lang w:eastAsia="en-US"/>
        </w:rPr>
        <w:t>2) эскиз нестационарного объекта - графический материал в цветном исполнении, включающий изображения фасадов, планов, разрезов, элементов благоустройства, место расположения  нестационарного объекта;</w:t>
      </w:r>
    </w:p>
    <w:p w:rsidR="00771C43" w:rsidRPr="002344AD" w:rsidRDefault="00771C43" w:rsidP="00771C4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44AD"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2344AD">
        <w:rPr>
          <w:rFonts w:ascii="Times New Roman" w:hAnsi="Times New Roman"/>
          <w:spacing w:val="2"/>
          <w:sz w:val="28"/>
          <w:shd w:val="clear" w:color="auto" w:fill="FFFFFF"/>
        </w:rPr>
        <w:t xml:space="preserve">мобильный </w:t>
      </w:r>
      <w:r>
        <w:rPr>
          <w:rFonts w:ascii="Times New Roman" w:hAnsi="Times New Roman"/>
          <w:spacing w:val="2"/>
          <w:sz w:val="28"/>
          <w:shd w:val="clear" w:color="auto" w:fill="FFFFFF"/>
        </w:rPr>
        <w:t xml:space="preserve">торговый </w:t>
      </w:r>
      <w:r w:rsidRPr="002344AD">
        <w:rPr>
          <w:rFonts w:ascii="Times New Roman" w:hAnsi="Times New Roman"/>
          <w:spacing w:val="2"/>
          <w:sz w:val="28"/>
          <w:shd w:val="clear" w:color="auto" w:fill="FFFFFF"/>
        </w:rPr>
        <w:t xml:space="preserve">объект - специализированный передвижной нестационарный </w:t>
      </w:r>
      <w:r>
        <w:rPr>
          <w:rFonts w:ascii="Times New Roman" w:hAnsi="Times New Roman"/>
          <w:spacing w:val="2"/>
          <w:sz w:val="28"/>
          <w:shd w:val="clear" w:color="auto" w:fill="FFFFFF"/>
        </w:rPr>
        <w:t xml:space="preserve">торговый </w:t>
      </w:r>
      <w:r w:rsidRPr="002344AD">
        <w:rPr>
          <w:rFonts w:ascii="Times New Roman" w:hAnsi="Times New Roman"/>
          <w:spacing w:val="2"/>
          <w:sz w:val="28"/>
          <w:shd w:val="clear" w:color="auto" w:fill="FFFFFF"/>
        </w:rPr>
        <w:t>объект, размещение которого не связано с выполнением проектных</w:t>
      </w:r>
      <w:r w:rsidRPr="002344AD">
        <w:rPr>
          <w:rFonts w:ascii="Times New Roman" w:hAnsi="Times New Roman"/>
          <w:i/>
          <w:spacing w:val="2"/>
          <w:sz w:val="28"/>
          <w:shd w:val="clear" w:color="auto" w:fill="FFFFFF"/>
        </w:rPr>
        <w:t>,</w:t>
      </w:r>
      <w:r w:rsidRPr="002344AD">
        <w:rPr>
          <w:rFonts w:ascii="Times New Roman" w:hAnsi="Times New Roman"/>
          <w:spacing w:val="2"/>
          <w:sz w:val="28"/>
          <w:shd w:val="clear" w:color="auto" w:fill="FFFFFF"/>
        </w:rPr>
        <w:t> земляных либо строительных работ.</w:t>
      </w:r>
    </w:p>
    <w:p w:rsidR="00771C43" w:rsidRDefault="00771C43" w:rsidP="00771C43">
      <w:pPr>
        <w:spacing w:after="0" w:line="240" w:lineRule="auto"/>
        <w:ind w:firstLine="540"/>
        <w:jc w:val="both"/>
        <w:rPr>
          <w:rFonts w:ascii="Times New Roman" w:hAnsi="Times New Roman"/>
          <w:spacing w:val="2"/>
          <w:sz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hd w:val="clear" w:color="auto" w:fill="FFFFFF"/>
        </w:rPr>
        <w:lastRenderedPageBreak/>
        <w:t xml:space="preserve">1.4. </w:t>
      </w:r>
      <w:r w:rsidRPr="00153301">
        <w:rPr>
          <w:rFonts w:ascii="Times New Roman" w:hAnsi="Times New Roman"/>
          <w:spacing w:val="2"/>
          <w:sz w:val="28"/>
          <w:shd w:val="clear" w:color="auto" w:fill="FFFFFF"/>
        </w:rPr>
        <w:t>К нестационарным торговым объектам относятся:</w:t>
      </w:r>
    </w:p>
    <w:p w:rsidR="00771C43" w:rsidRPr="00FF10DC" w:rsidRDefault="00771C43" w:rsidP="00771C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0DC">
        <w:rPr>
          <w:rFonts w:ascii="Times New Roman" w:hAnsi="Times New Roman" w:cs="Times New Roman"/>
          <w:sz w:val="28"/>
          <w:szCs w:val="28"/>
        </w:rPr>
        <w:t xml:space="preserve">а) нестационарные торговые объекты в соответствии с национальным стандартом Российской Федерации </w:t>
      </w:r>
      <w:hyperlink r:id="rId10" w:history="1">
        <w:r w:rsidRPr="00FF10DC">
          <w:rPr>
            <w:rFonts w:ascii="Times New Roman" w:hAnsi="Times New Roman" w:cs="Times New Roman"/>
            <w:color w:val="0000FF"/>
            <w:sz w:val="28"/>
            <w:szCs w:val="28"/>
          </w:rPr>
          <w:t>ГОСТ Р 51303-2013</w:t>
        </w:r>
      </w:hyperlink>
      <w:r w:rsidRPr="00FF10DC">
        <w:rPr>
          <w:rFonts w:ascii="Times New Roman" w:hAnsi="Times New Roman" w:cs="Times New Roman"/>
          <w:sz w:val="28"/>
          <w:szCs w:val="28"/>
        </w:rPr>
        <w:t xml:space="preserve"> "Торговля. Термины и определения", утвержденным приказом Федерального агентства по техническому регулированию и метрологии от 28.08.2013 N 582-ст:</w:t>
      </w:r>
    </w:p>
    <w:p w:rsidR="00771C43" w:rsidRPr="00153301" w:rsidRDefault="00771C43" w:rsidP="00771C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торговый</w:t>
      </w:r>
      <w:r w:rsidRPr="00153301">
        <w:rPr>
          <w:rFonts w:ascii="Times New Roman" w:hAnsi="Times New Roman"/>
          <w:sz w:val="28"/>
          <w:szCs w:val="28"/>
        </w:rPr>
        <w:t xml:space="preserve"> павильон;</w:t>
      </w:r>
    </w:p>
    <w:p w:rsidR="00771C43" w:rsidRPr="002344AD" w:rsidRDefault="00771C43" w:rsidP="00771C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44AD">
        <w:rPr>
          <w:rFonts w:ascii="Times New Roman" w:hAnsi="Times New Roman"/>
          <w:sz w:val="28"/>
          <w:szCs w:val="28"/>
        </w:rPr>
        <w:t>киоск;</w:t>
      </w:r>
    </w:p>
    <w:p w:rsidR="00771C43" w:rsidRPr="002344AD" w:rsidRDefault="00771C43" w:rsidP="00771C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торговая</w:t>
      </w:r>
      <w:r w:rsidRPr="002344AD">
        <w:rPr>
          <w:rFonts w:ascii="Times New Roman" w:hAnsi="Times New Roman"/>
          <w:sz w:val="28"/>
          <w:szCs w:val="28"/>
        </w:rPr>
        <w:t xml:space="preserve"> палатка;</w:t>
      </w:r>
    </w:p>
    <w:p w:rsidR="00771C43" w:rsidRDefault="00771C43" w:rsidP="00771C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44AD">
        <w:rPr>
          <w:rFonts w:ascii="Times New Roman" w:hAnsi="Times New Roman"/>
          <w:sz w:val="28"/>
          <w:szCs w:val="28"/>
        </w:rPr>
        <w:t>торговый автомат</w:t>
      </w:r>
      <w:r>
        <w:rPr>
          <w:rFonts w:ascii="Times New Roman" w:hAnsi="Times New Roman"/>
          <w:sz w:val="28"/>
          <w:szCs w:val="28"/>
        </w:rPr>
        <w:t xml:space="preserve"> (вендинговый автомат)</w:t>
      </w:r>
      <w:r w:rsidRPr="002344AD">
        <w:rPr>
          <w:rFonts w:ascii="Times New Roman" w:hAnsi="Times New Roman"/>
          <w:sz w:val="28"/>
          <w:szCs w:val="28"/>
        </w:rPr>
        <w:t>;</w:t>
      </w:r>
    </w:p>
    <w:p w:rsidR="00771C43" w:rsidRDefault="00771C43" w:rsidP="00771C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бахчевый развал;</w:t>
      </w:r>
    </w:p>
    <w:p w:rsidR="00771C43" w:rsidRDefault="00771C43" w:rsidP="00771C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елочный базар;</w:t>
      </w:r>
    </w:p>
    <w:p w:rsidR="00771C43" w:rsidRDefault="00771C43" w:rsidP="00771C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торговая тележка;</w:t>
      </w:r>
    </w:p>
    <w:p w:rsidR="00771C43" w:rsidRDefault="00771C43" w:rsidP="00771C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торговый автофургон;</w:t>
      </w:r>
    </w:p>
    <w:p w:rsidR="00771C43" w:rsidRDefault="00771C43" w:rsidP="00771C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автолавка;</w:t>
      </w:r>
    </w:p>
    <w:p w:rsidR="00771C43" w:rsidRDefault="00771C43" w:rsidP="00771C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автоцистерна;</w:t>
      </w:r>
    </w:p>
    <w:p w:rsidR="00771C43" w:rsidRPr="002344AD" w:rsidRDefault="00771C43" w:rsidP="00771C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hd w:val="clear" w:color="auto" w:fill="FFFFFF"/>
        </w:rPr>
        <w:t>б) иные нестационарные объекты.</w:t>
      </w:r>
    </w:p>
    <w:p w:rsidR="00771C43" w:rsidRPr="002344AD" w:rsidRDefault="00771C43" w:rsidP="00771C43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</w:t>
      </w:r>
      <w:r w:rsidRPr="002344AD">
        <w:rPr>
          <w:rFonts w:ascii="Times New Roman" w:hAnsi="Times New Roman"/>
          <w:sz w:val="28"/>
        </w:rPr>
        <w:t xml:space="preserve"> Размещение нестационарных  </w:t>
      </w:r>
      <w:r>
        <w:rPr>
          <w:rFonts w:ascii="Times New Roman" w:hAnsi="Times New Roman"/>
          <w:sz w:val="28"/>
        </w:rPr>
        <w:t xml:space="preserve">торговых </w:t>
      </w:r>
      <w:r w:rsidRPr="002344AD">
        <w:rPr>
          <w:rFonts w:ascii="Times New Roman" w:hAnsi="Times New Roman"/>
          <w:sz w:val="28"/>
        </w:rPr>
        <w:t xml:space="preserve">объектов на территории </w:t>
      </w:r>
      <w:r>
        <w:rPr>
          <w:rFonts w:ascii="Times New Roman" w:hAnsi="Times New Roman"/>
          <w:sz w:val="28"/>
        </w:rPr>
        <w:t>Татарского</w:t>
      </w:r>
      <w:r w:rsidRPr="002344AD">
        <w:rPr>
          <w:rFonts w:ascii="Times New Roman" w:hAnsi="Times New Roman"/>
          <w:sz w:val="28"/>
        </w:rPr>
        <w:t xml:space="preserve"> района осуществляется в соответствии со Схемой размещения нестационарных торговых объектов на территории </w:t>
      </w:r>
      <w:r>
        <w:rPr>
          <w:rFonts w:ascii="Times New Roman" w:hAnsi="Times New Roman"/>
          <w:sz w:val="28"/>
        </w:rPr>
        <w:t>Татарского</w:t>
      </w:r>
      <w:r w:rsidRPr="002344AD">
        <w:rPr>
          <w:rFonts w:ascii="Times New Roman" w:hAnsi="Times New Roman"/>
          <w:sz w:val="28"/>
        </w:rPr>
        <w:t xml:space="preserve"> района (далее – Схема).</w:t>
      </w:r>
    </w:p>
    <w:p w:rsidR="00771C43" w:rsidRPr="002344AD" w:rsidRDefault="00771C43" w:rsidP="00771C43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</w:t>
      </w:r>
      <w:r w:rsidRPr="002344AD">
        <w:rPr>
          <w:rFonts w:ascii="Times New Roman" w:hAnsi="Times New Roman"/>
          <w:sz w:val="28"/>
        </w:rPr>
        <w:t xml:space="preserve">Порядок размещения и использование нестационарных  </w:t>
      </w:r>
      <w:r>
        <w:rPr>
          <w:rFonts w:ascii="Times New Roman" w:hAnsi="Times New Roman"/>
          <w:sz w:val="28"/>
        </w:rPr>
        <w:t xml:space="preserve">торговых </w:t>
      </w:r>
      <w:r w:rsidRPr="002344AD">
        <w:rPr>
          <w:rFonts w:ascii="Times New Roman" w:hAnsi="Times New Roman"/>
          <w:sz w:val="28"/>
        </w:rPr>
        <w:t>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771C43" w:rsidRPr="002344AD" w:rsidRDefault="00771C43" w:rsidP="00771C43">
      <w:pPr>
        <w:widowControl w:val="0"/>
        <w:spacing w:after="0" w:line="240" w:lineRule="auto"/>
        <w:ind w:left="720" w:firstLine="131"/>
        <w:jc w:val="both"/>
        <w:rPr>
          <w:rFonts w:ascii="Times New Roman" w:hAnsi="Times New Roman"/>
          <w:sz w:val="28"/>
        </w:rPr>
      </w:pPr>
    </w:p>
    <w:p w:rsidR="00771C43" w:rsidRPr="002344AD" w:rsidRDefault="00771C43" w:rsidP="00771C43">
      <w:pPr>
        <w:widowControl w:val="0"/>
        <w:spacing w:after="0" w:line="240" w:lineRule="auto"/>
        <w:rPr>
          <w:rFonts w:ascii="Times New Roman" w:hAnsi="Times New Roman"/>
          <w:b/>
          <w:sz w:val="28"/>
          <w:shd w:val="clear" w:color="auto" w:fill="FFFFFF"/>
        </w:rPr>
      </w:pPr>
      <w:r w:rsidRPr="002344AD">
        <w:rPr>
          <w:rFonts w:ascii="Times New Roman" w:hAnsi="Times New Roman"/>
          <w:b/>
          <w:sz w:val="28"/>
          <w:shd w:val="clear" w:color="auto" w:fill="FFFFFF"/>
        </w:rPr>
        <w:t xml:space="preserve">                                       </w:t>
      </w:r>
    </w:p>
    <w:p w:rsidR="00771C43" w:rsidRPr="002344AD" w:rsidRDefault="00771C43" w:rsidP="00771C43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8"/>
        </w:rPr>
      </w:pPr>
      <w:r w:rsidRPr="002344AD">
        <w:rPr>
          <w:rFonts w:ascii="Times New Roman" w:hAnsi="Times New Roman"/>
          <w:b/>
          <w:color w:val="26282F"/>
          <w:sz w:val="28"/>
        </w:rPr>
        <w:t xml:space="preserve">2. Размещение нестационарных </w:t>
      </w:r>
      <w:r>
        <w:rPr>
          <w:rFonts w:ascii="Times New Roman" w:hAnsi="Times New Roman"/>
          <w:b/>
          <w:color w:val="26282F"/>
          <w:sz w:val="28"/>
        </w:rPr>
        <w:t>торговых и</w:t>
      </w:r>
      <w:r w:rsidRPr="002344AD">
        <w:rPr>
          <w:rFonts w:ascii="Times New Roman" w:hAnsi="Times New Roman"/>
          <w:b/>
          <w:color w:val="26282F"/>
          <w:sz w:val="28"/>
        </w:rPr>
        <w:t xml:space="preserve"> мобильных объектов</w:t>
      </w:r>
    </w:p>
    <w:p w:rsidR="00771C43" w:rsidRPr="002344AD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771C43" w:rsidRPr="00FF10DC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44AD">
        <w:rPr>
          <w:rFonts w:ascii="Times New Roman" w:hAnsi="Times New Roman"/>
          <w:sz w:val="28"/>
        </w:rPr>
        <w:t>2</w:t>
      </w:r>
      <w:r w:rsidRPr="00FF10DC">
        <w:rPr>
          <w:rFonts w:ascii="Times New Roman" w:hAnsi="Times New Roman"/>
          <w:sz w:val="28"/>
        </w:rPr>
        <w:t xml:space="preserve">.1. Размещение нестационарных торговых объектов, предусмотренных абзацами </w:t>
      </w:r>
      <w:r>
        <w:rPr>
          <w:rFonts w:ascii="Times New Roman" w:hAnsi="Times New Roman"/>
          <w:sz w:val="28"/>
        </w:rPr>
        <w:t>шесть</w:t>
      </w:r>
      <w:r w:rsidRPr="00FF10DC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одиннадцать</w:t>
      </w:r>
      <w:r w:rsidRPr="00FF10DC">
        <w:rPr>
          <w:rFonts w:ascii="Times New Roman" w:hAnsi="Times New Roman"/>
          <w:sz w:val="28"/>
        </w:rPr>
        <w:t xml:space="preserve"> подпункта «а» пункта 1.4 Положения (далее – мобильные объекты), осуществляется без предоставления земельных участков на основании паспорта мобильного объекта, выдаваемого в порядке, предусмотренном разделом 3 Положения.</w:t>
      </w:r>
    </w:p>
    <w:p w:rsidR="00771C43" w:rsidRPr="001B4683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F10DC">
        <w:rPr>
          <w:rFonts w:ascii="Times New Roman" w:hAnsi="Times New Roman"/>
          <w:sz w:val="28"/>
        </w:rPr>
        <w:t xml:space="preserve">2.2. Размещение нестационарных торговых объектов, предусмотренных абзацами </w:t>
      </w:r>
      <w:r>
        <w:rPr>
          <w:rFonts w:ascii="Times New Roman" w:hAnsi="Times New Roman"/>
          <w:sz w:val="28"/>
        </w:rPr>
        <w:t>вторым</w:t>
      </w:r>
      <w:r w:rsidRPr="00FF10DC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пятым</w:t>
      </w:r>
      <w:r w:rsidRPr="00FF10DC">
        <w:rPr>
          <w:rFonts w:ascii="Times New Roman" w:hAnsi="Times New Roman"/>
          <w:sz w:val="28"/>
        </w:rPr>
        <w:t xml:space="preserve"> подпунктами «а» пункта 1.4 Положения, осуществляется без предоставления земельных участков на основании договора на размещение и эксплуатацию нестационарного объекта торговли и услуг (дал</w:t>
      </w:r>
      <w:r>
        <w:rPr>
          <w:rFonts w:ascii="Times New Roman" w:hAnsi="Times New Roman"/>
          <w:sz w:val="28"/>
        </w:rPr>
        <w:t>ее – договор на размещение), заключаемого в порядке, предусмотренном разделом 4 Положения.</w:t>
      </w:r>
    </w:p>
    <w:p w:rsidR="00771C43" w:rsidRPr="002344AD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</w:t>
      </w:r>
      <w:r w:rsidRPr="001B4683">
        <w:rPr>
          <w:rFonts w:ascii="Times New Roman" w:hAnsi="Times New Roman"/>
          <w:sz w:val="28"/>
          <w:szCs w:val="28"/>
        </w:rPr>
        <w:t xml:space="preserve">Размещение нестационарных торговых объектов осуществляется в соответствии со схемой размещения нестационарных торговых объектов, утверждаемой </w:t>
      </w:r>
      <w:r>
        <w:rPr>
          <w:rFonts w:ascii="Times New Roman" w:hAnsi="Times New Roman"/>
          <w:sz w:val="28"/>
          <w:szCs w:val="28"/>
        </w:rPr>
        <w:t>постановлением администрации Татарского района</w:t>
      </w:r>
      <w:r w:rsidRPr="001B4683">
        <w:rPr>
          <w:rFonts w:ascii="Times New Roman" w:hAnsi="Times New Roman"/>
          <w:sz w:val="28"/>
          <w:szCs w:val="28"/>
        </w:rPr>
        <w:t xml:space="preserve"> (далее - схема размещения нестационарных торговых объектов).</w:t>
      </w:r>
    </w:p>
    <w:p w:rsidR="00771C43" w:rsidRPr="002344AD" w:rsidRDefault="00771C43" w:rsidP="00771C43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8"/>
        </w:rPr>
      </w:pPr>
    </w:p>
    <w:p w:rsidR="00771C43" w:rsidRPr="002344AD" w:rsidRDefault="00771C43" w:rsidP="00771C43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8"/>
        </w:rPr>
      </w:pPr>
      <w:r w:rsidRPr="002344AD">
        <w:rPr>
          <w:rFonts w:ascii="Times New Roman" w:hAnsi="Times New Roman"/>
          <w:b/>
          <w:color w:val="26282F"/>
          <w:sz w:val="28"/>
        </w:rPr>
        <w:t>3. Выдача паспорта мобильного объекта</w:t>
      </w:r>
    </w:p>
    <w:p w:rsidR="00771C43" w:rsidRPr="002344AD" w:rsidRDefault="00771C43" w:rsidP="00771C43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:rsidR="00771C43" w:rsidRPr="00E505A9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44AD">
        <w:rPr>
          <w:rFonts w:ascii="Times New Roman" w:hAnsi="Times New Roman"/>
          <w:sz w:val="28"/>
        </w:rPr>
        <w:t xml:space="preserve">3.1. </w:t>
      </w:r>
      <w:r>
        <w:rPr>
          <w:rFonts w:ascii="Times New Roman" w:hAnsi="Times New Roman"/>
          <w:sz w:val="28"/>
        </w:rPr>
        <w:t>Индивидуальные предприниматели, ф</w:t>
      </w:r>
      <w:r w:rsidRPr="002344AD">
        <w:rPr>
          <w:rFonts w:ascii="Times New Roman" w:hAnsi="Times New Roman"/>
          <w:sz w:val="28"/>
        </w:rPr>
        <w:t xml:space="preserve">изические и юридические лица, </w:t>
      </w:r>
      <w:r w:rsidRPr="00E505A9">
        <w:rPr>
          <w:rFonts w:ascii="Times New Roman" w:hAnsi="Times New Roman"/>
          <w:sz w:val="28"/>
        </w:rPr>
        <w:t xml:space="preserve">заинтересованные в размещении на территории </w:t>
      </w:r>
      <w:r>
        <w:rPr>
          <w:rFonts w:ascii="Times New Roman" w:hAnsi="Times New Roman"/>
          <w:sz w:val="28"/>
        </w:rPr>
        <w:t>Татарского</w:t>
      </w:r>
      <w:r w:rsidRPr="00E505A9">
        <w:rPr>
          <w:rFonts w:ascii="Times New Roman" w:hAnsi="Times New Roman"/>
          <w:sz w:val="28"/>
        </w:rPr>
        <w:t xml:space="preserve"> района мобильного объекта, обращаются в администрацию </w:t>
      </w:r>
      <w:r>
        <w:rPr>
          <w:rFonts w:ascii="Times New Roman" w:hAnsi="Times New Roman"/>
          <w:sz w:val="28"/>
        </w:rPr>
        <w:t>Татарского</w:t>
      </w:r>
      <w:r w:rsidRPr="00E505A9">
        <w:rPr>
          <w:rFonts w:ascii="Times New Roman" w:hAnsi="Times New Roman"/>
          <w:sz w:val="28"/>
        </w:rPr>
        <w:t xml:space="preserve"> района с письменным заявлением о выдаче паспорта мобильного объекта. (Приложение 1).</w:t>
      </w:r>
    </w:p>
    <w:p w:rsidR="00771C43" w:rsidRPr="00E505A9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E505A9">
        <w:rPr>
          <w:rFonts w:ascii="Times New Roman" w:hAnsi="Times New Roman"/>
          <w:sz w:val="28"/>
        </w:rPr>
        <w:t xml:space="preserve">Заявление регистрируется в день подачи в администрации </w:t>
      </w:r>
      <w:r>
        <w:rPr>
          <w:rFonts w:ascii="Times New Roman" w:hAnsi="Times New Roman"/>
          <w:sz w:val="28"/>
        </w:rPr>
        <w:t>Татарского</w:t>
      </w:r>
      <w:r w:rsidRPr="00E505A9">
        <w:rPr>
          <w:rFonts w:ascii="Times New Roman" w:hAnsi="Times New Roman"/>
          <w:sz w:val="28"/>
        </w:rPr>
        <w:t xml:space="preserve"> района.</w:t>
      </w:r>
    </w:p>
    <w:p w:rsidR="00771C43" w:rsidRPr="00E505A9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E505A9">
        <w:rPr>
          <w:rFonts w:ascii="Times New Roman" w:hAnsi="Times New Roman"/>
          <w:sz w:val="28"/>
        </w:rPr>
        <w:t>Документы к заявлению направляются</w:t>
      </w:r>
      <w:r>
        <w:rPr>
          <w:rFonts w:ascii="Times New Roman" w:hAnsi="Times New Roman"/>
          <w:sz w:val="28"/>
        </w:rPr>
        <w:t xml:space="preserve"> в управление экономического развития, инвестиций и трудовых отношений </w:t>
      </w:r>
      <w:r w:rsidRPr="00E505A9"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Татарского</w:t>
      </w:r>
      <w:r w:rsidRPr="00E505A9">
        <w:rPr>
          <w:rFonts w:ascii="Times New Roman" w:hAnsi="Times New Roman"/>
          <w:sz w:val="28"/>
        </w:rPr>
        <w:t xml:space="preserve"> района для рассмотрения.</w:t>
      </w:r>
    </w:p>
    <w:p w:rsidR="00771C43" w:rsidRPr="00E505A9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E505A9">
        <w:rPr>
          <w:rFonts w:ascii="Times New Roman" w:hAnsi="Times New Roman"/>
          <w:sz w:val="28"/>
        </w:rPr>
        <w:t>3.2. В заявлении должны быть указаны:</w:t>
      </w:r>
    </w:p>
    <w:p w:rsidR="00771C43" w:rsidRPr="00391B55" w:rsidRDefault="00771C43" w:rsidP="00771C4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E505A9">
        <w:rPr>
          <w:rFonts w:ascii="Times New Roman" w:hAnsi="Times New Roman" w:cs="Times New Roman"/>
          <w:sz w:val="28"/>
          <w:szCs w:val="28"/>
        </w:rPr>
        <w:tab/>
      </w:r>
      <w:r w:rsidRPr="00E505A9">
        <w:rPr>
          <w:rFonts w:ascii="Times New Roman" w:hAnsi="Times New Roman"/>
          <w:sz w:val="28"/>
          <w:szCs w:val="28"/>
        </w:rPr>
        <w:t>фамилия, имя, отчество (при наличии), место жительства заявителя и</w:t>
      </w:r>
      <w:r w:rsidRPr="00391B55">
        <w:rPr>
          <w:rFonts w:ascii="Times New Roman" w:hAnsi="Times New Roman"/>
          <w:sz w:val="28"/>
          <w:szCs w:val="28"/>
        </w:rPr>
        <w:t xml:space="preserve"> реквизиты документа, удостоверяющего его личность, - в случае если заявление подается физическим лицом;</w:t>
      </w:r>
    </w:p>
    <w:p w:rsidR="00771C43" w:rsidRPr="00391B55" w:rsidRDefault="00771C43" w:rsidP="00771C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1B55">
        <w:rPr>
          <w:rFonts w:ascii="Times New Roman" w:hAnsi="Times New Roman"/>
          <w:sz w:val="28"/>
          <w:szCs w:val="28"/>
        </w:rPr>
        <w:t>наименование, место нахождения, сведения о государственной регистрации заявителя в качестве юридического лица или индивидуального предпринимателя;</w:t>
      </w:r>
    </w:p>
    <w:p w:rsidR="00771C43" w:rsidRPr="00391B55" w:rsidRDefault="00771C43" w:rsidP="00771C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1B55">
        <w:rPr>
          <w:rFonts w:ascii="Times New Roman" w:hAnsi="Times New Roman"/>
          <w:sz w:val="28"/>
          <w:szCs w:val="28"/>
        </w:rPr>
        <w:t>фамилия, имя, отчество представителя заявителя и реквизиты документа, подтверждающего его полномочия, - в случае если заявление подается представителем заявителя;</w:t>
      </w:r>
    </w:p>
    <w:p w:rsidR="00771C43" w:rsidRPr="00391B55" w:rsidRDefault="00771C43" w:rsidP="00771C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1B55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771C43" w:rsidRPr="00391B55" w:rsidRDefault="00771C43" w:rsidP="00771C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1B55">
        <w:rPr>
          <w:rFonts w:ascii="Times New Roman" w:hAnsi="Times New Roman"/>
          <w:sz w:val="28"/>
          <w:szCs w:val="28"/>
        </w:rPr>
        <w:t>вид мобильного объекта, размещение которого предполагается;</w:t>
      </w:r>
    </w:p>
    <w:p w:rsidR="00771C43" w:rsidRPr="00E22525" w:rsidRDefault="00771C43" w:rsidP="00771C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1B55">
        <w:rPr>
          <w:rFonts w:ascii="Times New Roman" w:hAnsi="Times New Roman"/>
          <w:sz w:val="28"/>
          <w:szCs w:val="28"/>
        </w:rPr>
        <w:t>адресный ориентир мобильного объекта;</w:t>
      </w:r>
    </w:p>
    <w:p w:rsidR="00771C43" w:rsidRPr="00391B55" w:rsidRDefault="00771C43" w:rsidP="00771C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1B55">
        <w:rPr>
          <w:rFonts w:ascii="Times New Roman" w:hAnsi="Times New Roman"/>
          <w:sz w:val="28"/>
          <w:szCs w:val="28"/>
        </w:rPr>
        <w:t>ассортимент реализуемой продукции;</w:t>
      </w:r>
    </w:p>
    <w:p w:rsidR="00771C43" w:rsidRPr="002344AD" w:rsidRDefault="00771C43" w:rsidP="00771C43">
      <w:pPr>
        <w:pStyle w:val="Default"/>
        <w:ind w:firstLine="540"/>
        <w:jc w:val="both"/>
        <w:rPr>
          <w:rFonts w:ascii="Times New Roman" w:hAnsi="Times New Roman"/>
          <w:sz w:val="28"/>
          <w:szCs w:val="28"/>
        </w:rPr>
      </w:pPr>
      <w:r w:rsidRPr="00391B55">
        <w:rPr>
          <w:rFonts w:ascii="Times New Roman" w:hAnsi="Times New Roman"/>
          <w:sz w:val="28"/>
          <w:szCs w:val="28"/>
        </w:rPr>
        <w:t xml:space="preserve">предполагаемый срок использования земель или земельного участка </w:t>
      </w:r>
      <w:r w:rsidRPr="002344AD">
        <w:rPr>
          <w:rFonts w:ascii="Times New Roman" w:hAnsi="Times New Roman"/>
          <w:sz w:val="28"/>
          <w:szCs w:val="28"/>
        </w:rPr>
        <w:t xml:space="preserve">(в пределах срока, установленного пунктом </w:t>
      </w:r>
      <w:r>
        <w:rPr>
          <w:rFonts w:ascii="Times New Roman" w:hAnsi="Times New Roman"/>
          <w:sz w:val="28"/>
          <w:szCs w:val="28"/>
        </w:rPr>
        <w:t>3.10.</w:t>
      </w:r>
      <w:r w:rsidRPr="002344AD">
        <w:rPr>
          <w:rFonts w:ascii="Times New Roman" w:hAnsi="Times New Roman"/>
          <w:sz w:val="28"/>
          <w:szCs w:val="28"/>
        </w:rPr>
        <w:t xml:space="preserve">Положения). </w:t>
      </w:r>
    </w:p>
    <w:p w:rsidR="00771C43" w:rsidRPr="002344AD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44AD">
        <w:rPr>
          <w:rFonts w:ascii="Times New Roman" w:hAnsi="Times New Roman"/>
          <w:sz w:val="28"/>
        </w:rPr>
        <w:t>3.3. К заявлению прилагаются следующие документы:</w:t>
      </w:r>
    </w:p>
    <w:p w:rsidR="00771C43" w:rsidRPr="002344AD" w:rsidRDefault="00771C43" w:rsidP="00771C4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 xml:space="preserve">копия документа, подтверждающего полномочия руководителя (для юридического лица); </w:t>
      </w:r>
    </w:p>
    <w:p w:rsidR="00771C43" w:rsidRPr="002344AD" w:rsidRDefault="00771C43" w:rsidP="00771C4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>копия документа, удостоверяющего полномочия представителя физического или юридического лица, если с заявлением</w:t>
      </w:r>
      <w:r>
        <w:rPr>
          <w:rFonts w:ascii="Times New Roman" w:hAnsi="Times New Roman" w:cs="Times New Roman"/>
          <w:sz w:val="28"/>
          <w:szCs w:val="28"/>
        </w:rPr>
        <w:t xml:space="preserve"> о выдаче паспорта мобильного объекта</w:t>
      </w:r>
      <w:r w:rsidRPr="002344AD">
        <w:rPr>
          <w:rFonts w:ascii="Times New Roman" w:hAnsi="Times New Roman" w:cs="Times New Roman"/>
          <w:sz w:val="28"/>
          <w:szCs w:val="28"/>
        </w:rPr>
        <w:t xml:space="preserve"> обращается представитель заявителя; </w:t>
      </w:r>
    </w:p>
    <w:p w:rsidR="00771C43" w:rsidRPr="002344AD" w:rsidRDefault="00771C43" w:rsidP="00771C4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 xml:space="preserve">копия документа, удостоверяющего личность заявителя, являющегося физическим лицом, либо личность представителя физического или юридического лица; </w:t>
      </w:r>
    </w:p>
    <w:p w:rsidR="00771C43" w:rsidRPr="0090530E" w:rsidRDefault="00771C43" w:rsidP="00771C4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</w:r>
      <w:r w:rsidRPr="0090530E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государственную регистрацию юридического лица (индивидуального предпринимателя); </w:t>
      </w:r>
    </w:p>
    <w:p w:rsidR="00771C43" w:rsidRPr="002344AD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530E">
        <w:rPr>
          <w:rFonts w:ascii="Times New Roman" w:hAnsi="Times New Roman"/>
          <w:sz w:val="28"/>
          <w:szCs w:val="28"/>
        </w:rPr>
        <w:t>копия свидетельства о постановке на учет в налоговом органе (для юридического лица</w:t>
      </w:r>
      <w:r w:rsidRPr="002344AD">
        <w:rPr>
          <w:rFonts w:ascii="Times New Roman" w:hAnsi="Times New Roman"/>
          <w:sz w:val="28"/>
          <w:szCs w:val="28"/>
        </w:rPr>
        <w:t xml:space="preserve"> и индивидуального предпринимателя); </w:t>
      </w:r>
    </w:p>
    <w:p w:rsidR="00771C43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44AD">
        <w:rPr>
          <w:rFonts w:ascii="Times New Roman" w:hAnsi="Times New Roman"/>
          <w:sz w:val="28"/>
        </w:rPr>
        <w:lastRenderedPageBreak/>
        <w:t>копия справки о наличии подсобного хозяйства (для физического лица)</w:t>
      </w:r>
      <w:r>
        <w:rPr>
          <w:rFonts w:ascii="Times New Roman" w:hAnsi="Times New Roman"/>
          <w:sz w:val="28"/>
        </w:rPr>
        <w:t>;</w:t>
      </w:r>
    </w:p>
    <w:p w:rsidR="00771C43" w:rsidRPr="00EC0BCC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копия паспорта транспортного средства, используемого в качестве </w:t>
      </w:r>
      <w:r w:rsidRPr="00EC0BCC">
        <w:rPr>
          <w:rFonts w:ascii="Times New Roman" w:hAnsi="Times New Roman"/>
          <w:sz w:val="28"/>
        </w:rPr>
        <w:t>мобильного объекта</w:t>
      </w:r>
      <w:r w:rsidRPr="00EC0BCC" w:rsidDel="00493D37">
        <w:rPr>
          <w:rFonts w:ascii="Times New Roman" w:hAnsi="Times New Roman"/>
          <w:sz w:val="28"/>
        </w:rPr>
        <w:t xml:space="preserve"> </w:t>
      </w:r>
      <w:r w:rsidRPr="00EC0BCC">
        <w:rPr>
          <w:rFonts w:ascii="Times New Roman" w:hAnsi="Times New Roman"/>
          <w:sz w:val="28"/>
        </w:rPr>
        <w:t xml:space="preserve">(для размещения нестационарных торговых объектов, предусмотренных абзацами </w:t>
      </w:r>
      <w:r>
        <w:rPr>
          <w:rFonts w:ascii="Times New Roman" w:hAnsi="Times New Roman"/>
          <w:sz w:val="28"/>
        </w:rPr>
        <w:t>девятым</w:t>
      </w:r>
      <w:r w:rsidRPr="00EC0BCC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одиннадцатым</w:t>
      </w:r>
      <w:r w:rsidRPr="00EC0BCC">
        <w:rPr>
          <w:rFonts w:ascii="Times New Roman" w:hAnsi="Times New Roman"/>
          <w:sz w:val="28"/>
        </w:rPr>
        <w:t xml:space="preserve"> подпункта «а» пункта 1.4 Положения);</w:t>
      </w:r>
    </w:p>
    <w:p w:rsidR="00771C43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указанные в абзацах пятом, шестом настоящего пункта документы не представлены заявителем по собственной инициативе, содержащиеся в указанных документах сведения запрашиваются администрацией района в порядке межведомственного информационного взаимодействия.</w:t>
      </w:r>
    </w:p>
    <w:p w:rsidR="00771C43" w:rsidRDefault="00771C43" w:rsidP="00771C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 xml:space="preserve">3.4. </w:t>
      </w:r>
      <w:r w:rsidRPr="007533A6">
        <w:rPr>
          <w:rFonts w:ascii="Times New Roman" w:hAnsi="Times New Roman" w:cs="Times New Roman"/>
          <w:sz w:val="28"/>
          <w:szCs w:val="28"/>
        </w:rPr>
        <w:t xml:space="preserve">В течение 2 дней со дня регистрации заявления </w:t>
      </w:r>
      <w:r>
        <w:rPr>
          <w:rFonts w:ascii="Times New Roman" w:hAnsi="Times New Roman"/>
          <w:sz w:val="28"/>
        </w:rPr>
        <w:t>управление экономического развития, инвестиций и трудовых отношений</w:t>
      </w:r>
      <w:r w:rsidRPr="00E505A9"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Татарского</w:t>
      </w:r>
      <w:r w:rsidRPr="00E505A9">
        <w:rPr>
          <w:rFonts w:ascii="Times New Roman" w:hAnsi="Times New Roman"/>
          <w:sz w:val="28"/>
        </w:rPr>
        <w:t xml:space="preserve"> района </w:t>
      </w:r>
      <w:r w:rsidRPr="007533A6">
        <w:rPr>
          <w:rFonts w:ascii="Times New Roman" w:hAnsi="Times New Roman" w:cs="Times New Roman"/>
          <w:sz w:val="28"/>
          <w:szCs w:val="28"/>
        </w:rPr>
        <w:t xml:space="preserve">направляет указанное заявление с приложенными к нему документами на рассмотрение в комиссию, персональный состав и регламент работы которой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Татарского</w:t>
      </w:r>
      <w:r w:rsidRPr="007533A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71C43" w:rsidRPr="00E22525" w:rsidRDefault="00771C43" w:rsidP="00771C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E22525">
        <w:rPr>
          <w:rFonts w:ascii="Times New Roman" w:hAnsi="Times New Roman" w:cs="Times New Roman"/>
          <w:sz w:val="28"/>
          <w:szCs w:val="28"/>
        </w:rPr>
        <w:t>. В течение 5 дней комиссия принимает решение о возможности выдачи паспорта мобильного объекта с указанием срока размещения мобильного объекта либо об отказе в выдаче паспорта мобильного объекта.</w:t>
      </w:r>
    </w:p>
    <w:p w:rsidR="00771C43" w:rsidRPr="00E22525" w:rsidRDefault="00771C43" w:rsidP="00771C43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17F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E22525">
        <w:rPr>
          <w:rFonts w:ascii="Times New Roman" w:hAnsi="Times New Roman" w:cs="Times New Roman"/>
          <w:sz w:val="28"/>
          <w:szCs w:val="28"/>
        </w:rPr>
        <w:t xml:space="preserve"> В случае принятия комиссией решения об отказе в выдаче паспорта мобильного объекта администрация района в течение 5 дней направляет заявителю письменный отказ в выдаче паспорта мобильного объекта с указанием оснований отказа и возвращает приложенные к заявлению о выдаче паспорта мобильного объекта документы.</w:t>
      </w:r>
    </w:p>
    <w:p w:rsidR="00771C43" w:rsidRPr="002344AD" w:rsidRDefault="00771C43" w:rsidP="00771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2344AD">
        <w:rPr>
          <w:rFonts w:ascii="Times New Roman" w:hAnsi="Times New Roman"/>
          <w:sz w:val="28"/>
          <w:szCs w:val="28"/>
        </w:rPr>
        <w:t xml:space="preserve">. Основания для отказа в выдаче паспорта мобильного </w:t>
      </w:r>
      <w:r>
        <w:rPr>
          <w:rFonts w:ascii="Times New Roman" w:hAnsi="Times New Roman"/>
          <w:sz w:val="28"/>
          <w:szCs w:val="28"/>
        </w:rPr>
        <w:t xml:space="preserve">торгового </w:t>
      </w:r>
      <w:r w:rsidRPr="002344AD">
        <w:rPr>
          <w:rFonts w:ascii="Times New Roman" w:hAnsi="Times New Roman"/>
          <w:sz w:val="28"/>
          <w:szCs w:val="28"/>
        </w:rPr>
        <w:t xml:space="preserve">объекта: </w:t>
      </w:r>
    </w:p>
    <w:p w:rsidR="00771C43" w:rsidRPr="002344AD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44AD">
        <w:rPr>
          <w:rFonts w:ascii="Times New Roman" w:hAnsi="Times New Roman"/>
          <w:sz w:val="28"/>
          <w:szCs w:val="28"/>
        </w:rPr>
        <w:t xml:space="preserve">несоответствие заявления требованиям, предусмотренным пунктом 3.2 Положения; </w:t>
      </w:r>
    </w:p>
    <w:p w:rsidR="00771C43" w:rsidRPr="002344AD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44AD">
        <w:rPr>
          <w:rFonts w:ascii="Times New Roman" w:hAnsi="Times New Roman"/>
          <w:sz w:val="28"/>
          <w:szCs w:val="28"/>
        </w:rPr>
        <w:t>несоответствие представленных документов требованиям, предусмотренным пунктом 3.3 Положения;</w:t>
      </w:r>
    </w:p>
    <w:p w:rsidR="00771C43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44AD">
        <w:rPr>
          <w:rFonts w:ascii="Times New Roman" w:hAnsi="Times New Roman"/>
          <w:sz w:val="28"/>
        </w:rPr>
        <w:t>подача документов, содержащих недостоверные сведения;</w:t>
      </w:r>
    </w:p>
    <w:p w:rsidR="00771C43" w:rsidRPr="002344AD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несоответствие размещения мобильного объекта требованиям нормативных правовых актов Российской Федерации, Новосибирской области и муниципальных нормативных правовых актов Татарского района;</w:t>
      </w:r>
    </w:p>
    <w:p w:rsidR="00771C43" w:rsidRPr="002344AD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44AD">
        <w:rPr>
          <w:rFonts w:ascii="Times New Roman" w:hAnsi="Times New Roman"/>
          <w:sz w:val="28"/>
        </w:rPr>
        <w:t>земельный участок не находится в муниципальной собственности либо</w:t>
      </w:r>
      <w:r>
        <w:rPr>
          <w:rFonts w:ascii="Times New Roman" w:hAnsi="Times New Roman"/>
          <w:sz w:val="28"/>
        </w:rPr>
        <w:t xml:space="preserve"> земля или земельный участок</w:t>
      </w:r>
      <w:r w:rsidRPr="002344AD">
        <w:rPr>
          <w:rFonts w:ascii="Times New Roman" w:hAnsi="Times New Roman"/>
          <w:sz w:val="28"/>
        </w:rPr>
        <w:t xml:space="preserve"> не относ</w:t>
      </w:r>
      <w:r>
        <w:rPr>
          <w:rFonts w:ascii="Times New Roman" w:hAnsi="Times New Roman"/>
          <w:sz w:val="28"/>
        </w:rPr>
        <w:t>я</w:t>
      </w:r>
      <w:r w:rsidRPr="002344AD">
        <w:rPr>
          <w:rFonts w:ascii="Times New Roman" w:hAnsi="Times New Roman"/>
          <w:sz w:val="28"/>
        </w:rPr>
        <w:t xml:space="preserve">тся к </w:t>
      </w:r>
      <w:r>
        <w:rPr>
          <w:rFonts w:ascii="Times New Roman" w:hAnsi="Times New Roman"/>
          <w:sz w:val="28"/>
        </w:rPr>
        <w:t xml:space="preserve">землям или </w:t>
      </w:r>
      <w:r w:rsidRPr="002344AD">
        <w:rPr>
          <w:rFonts w:ascii="Times New Roman" w:hAnsi="Times New Roman"/>
          <w:sz w:val="28"/>
        </w:rPr>
        <w:t>земельным участкам, государственная собственность на которые не разграничена;</w:t>
      </w:r>
    </w:p>
    <w:p w:rsidR="00771C43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44AD">
        <w:rPr>
          <w:rFonts w:ascii="Times New Roman" w:hAnsi="Times New Roman"/>
          <w:sz w:val="28"/>
        </w:rPr>
        <w:t>в отношении земельного участка принято решение о</w:t>
      </w:r>
      <w:r>
        <w:rPr>
          <w:rFonts w:ascii="Times New Roman" w:hAnsi="Times New Roman"/>
          <w:sz w:val="28"/>
        </w:rPr>
        <w:t xml:space="preserve"> предварительном согласовании его предоставления, срок действия которого не истек;</w:t>
      </w:r>
    </w:p>
    <w:p w:rsidR="00771C43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44A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отношении земельного участка принято решение о его предоставлении физическому или юридическому лицу;</w:t>
      </w:r>
    </w:p>
    <w:p w:rsidR="00771C43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земельный участок обременен правами третьих лиц;</w:t>
      </w:r>
    </w:p>
    <w:p w:rsidR="00771C43" w:rsidRPr="00E22525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E22525">
        <w:rPr>
          <w:rFonts w:ascii="Times New Roman" w:hAnsi="Times New Roman"/>
          <w:sz w:val="28"/>
        </w:rPr>
        <w:t>в отношении земельного участка принято решение о проведении торгов по его продаже или на право заключения договора аренды земельного участка;</w:t>
      </w:r>
    </w:p>
    <w:p w:rsidR="00771C43" w:rsidRPr="00E22525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E22525">
        <w:rPr>
          <w:rFonts w:ascii="Times New Roman" w:hAnsi="Times New Roman"/>
          <w:sz w:val="28"/>
        </w:rPr>
        <w:t>в отношении места размещения нестационарного торгового объекта принято решение о возможности выдачи паспорта мобильного объекта.</w:t>
      </w:r>
    </w:p>
    <w:p w:rsidR="00771C43" w:rsidRPr="002344AD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44AD">
        <w:rPr>
          <w:rFonts w:ascii="Times New Roman" w:hAnsi="Times New Roman"/>
          <w:sz w:val="28"/>
        </w:rPr>
        <w:lastRenderedPageBreak/>
        <w:t>3.</w:t>
      </w:r>
      <w:r>
        <w:rPr>
          <w:rFonts w:ascii="Times New Roman" w:hAnsi="Times New Roman"/>
          <w:sz w:val="28"/>
        </w:rPr>
        <w:t>8</w:t>
      </w:r>
      <w:r w:rsidRPr="002344AD">
        <w:rPr>
          <w:rFonts w:ascii="Times New Roman" w:hAnsi="Times New Roman"/>
          <w:sz w:val="28"/>
        </w:rPr>
        <w:t>. За использование земель и земельных участков для размещения мобильного объекта  плата не взимается.</w:t>
      </w:r>
    </w:p>
    <w:p w:rsidR="00771C43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44AD"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9</w:t>
      </w:r>
      <w:r w:rsidRPr="002344AD">
        <w:rPr>
          <w:rFonts w:ascii="Times New Roman" w:hAnsi="Times New Roman"/>
          <w:sz w:val="28"/>
        </w:rPr>
        <w:t xml:space="preserve">. </w:t>
      </w:r>
      <w:r w:rsidRPr="002344AD">
        <w:rPr>
          <w:rFonts w:ascii="Times New Roman" w:hAnsi="Times New Roman"/>
          <w:sz w:val="28"/>
          <w:szCs w:val="28"/>
        </w:rPr>
        <w:t xml:space="preserve">В случае принятия </w:t>
      </w:r>
      <w:r>
        <w:rPr>
          <w:rFonts w:ascii="Times New Roman" w:hAnsi="Times New Roman"/>
          <w:sz w:val="28"/>
          <w:szCs w:val="28"/>
        </w:rPr>
        <w:t xml:space="preserve">комиссией </w:t>
      </w:r>
      <w:r w:rsidRPr="002344AD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 xml:space="preserve">о возможности выдачи паспорта мобильного объекта, </w:t>
      </w:r>
      <w:r>
        <w:rPr>
          <w:rFonts w:ascii="Times New Roman" w:hAnsi="Times New Roman"/>
          <w:sz w:val="28"/>
        </w:rPr>
        <w:t xml:space="preserve">управление экономического развития, инвестиций и трудовых отношений </w:t>
      </w:r>
      <w:r w:rsidRPr="00E505A9"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Татарского</w:t>
      </w:r>
      <w:r w:rsidRPr="00E505A9">
        <w:rPr>
          <w:rFonts w:ascii="Times New Roman" w:hAnsi="Times New Roman"/>
          <w:sz w:val="28"/>
        </w:rPr>
        <w:t xml:space="preserve"> района для рассмотрения </w:t>
      </w:r>
      <w:r w:rsidRPr="002344AD">
        <w:rPr>
          <w:rFonts w:ascii="Times New Roman" w:hAnsi="Times New Roman"/>
          <w:sz w:val="28"/>
          <w:szCs w:val="28"/>
        </w:rPr>
        <w:t xml:space="preserve">в течение 5 дней </w:t>
      </w:r>
      <w:r>
        <w:rPr>
          <w:rFonts w:ascii="Times New Roman" w:hAnsi="Times New Roman"/>
          <w:sz w:val="28"/>
          <w:szCs w:val="28"/>
        </w:rPr>
        <w:t>оформляет и выдает заявителю паспорт мобильного объекта по форме согласно приложения 2 к Положению.</w:t>
      </w:r>
    </w:p>
    <w:p w:rsidR="00771C43" w:rsidRPr="002344AD" w:rsidRDefault="00771C43" w:rsidP="00771C4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2344AD"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10</w:t>
      </w:r>
      <w:r w:rsidRPr="002344AD">
        <w:rPr>
          <w:rFonts w:ascii="Times New Roman" w:hAnsi="Times New Roman"/>
          <w:sz w:val="28"/>
        </w:rPr>
        <w:t xml:space="preserve">. Паспорт мобильного </w:t>
      </w:r>
      <w:r>
        <w:rPr>
          <w:rFonts w:ascii="Times New Roman" w:hAnsi="Times New Roman"/>
          <w:sz w:val="28"/>
        </w:rPr>
        <w:t xml:space="preserve">торгового </w:t>
      </w:r>
      <w:r w:rsidRPr="002344AD">
        <w:rPr>
          <w:rFonts w:ascii="Times New Roman" w:hAnsi="Times New Roman"/>
          <w:sz w:val="28"/>
        </w:rPr>
        <w:t>объекта выдается на срок до 6 месяцев.</w:t>
      </w:r>
    </w:p>
    <w:p w:rsidR="00771C43" w:rsidRPr="002344AD" w:rsidRDefault="00771C43" w:rsidP="00771C43">
      <w:pPr>
        <w:pStyle w:val="Default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            </w:t>
      </w:r>
      <w:r w:rsidRPr="002344A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344AD">
        <w:rPr>
          <w:rFonts w:ascii="Times New Roman" w:hAnsi="Times New Roman" w:cs="Times New Roman"/>
          <w:sz w:val="28"/>
          <w:szCs w:val="28"/>
        </w:rPr>
        <w:t>. Основания для аннулирования паспорта мобильного объекта:</w:t>
      </w:r>
    </w:p>
    <w:p w:rsidR="00771C43" w:rsidRPr="002344AD" w:rsidRDefault="00771C43" w:rsidP="00771C4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 xml:space="preserve">использование мобильного объекта не в соответствии с его целевым назначением; </w:t>
      </w:r>
    </w:p>
    <w:p w:rsidR="00771C43" w:rsidRPr="002344AD" w:rsidRDefault="00771C43" w:rsidP="00771C4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 xml:space="preserve">несоблюдение требований нормативных правовых актов Российской Федерации, Новосибирской области и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Татарского</w:t>
      </w:r>
      <w:r w:rsidRPr="002344AD">
        <w:rPr>
          <w:rFonts w:ascii="Times New Roman" w:hAnsi="Times New Roman" w:cs="Times New Roman"/>
          <w:sz w:val="28"/>
          <w:szCs w:val="28"/>
        </w:rPr>
        <w:t xml:space="preserve"> района при размещении и эксплуатации мобильного объекта; </w:t>
      </w:r>
    </w:p>
    <w:p w:rsidR="00771C43" w:rsidRPr="001C430C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44AD">
        <w:rPr>
          <w:rFonts w:ascii="Times New Roman" w:hAnsi="Times New Roman"/>
          <w:sz w:val="28"/>
          <w:szCs w:val="28"/>
        </w:rPr>
        <w:t xml:space="preserve">заявление собственника (владельца) мобильного объекта об аннулировании </w:t>
      </w:r>
      <w:r w:rsidRPr="001C430C">
        <w:rPr>
          <w:rFonts w:ascii="Times New Roman" w:hAnsi="Times New Roman"/>
          <w:sz w:val="28"/>
          <w:szCs w:val="28"/>
        </w:rPr>
        <w:t>паспорта мобильного объекта.</w:t>
      </w:r>
    </w:p>
    <w:p w:rsidR="00771C43" w:rsidRPr="001C430C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430C">
        <w:rPr>
          <w:rFonts w:ascii="Times New Roman" w:hAnsi="Times New Roman"/>
          <w:sz w:val="28"/>
          <w:szCs w:val="28"/>
        </w:rPr>
        <w:t xml:space="preserve">3.12. В течение 5 дней со дня выявления оснований для аннулирования паспорта мобильного объекта, </w:t>
      </w:r>
      <w:r w:rsidRPr="00816B7A">
        <w:rPr>
          <w:rFonts w:ascii="Times New Roman" w:hAnsi="Times New Roman"/>
          <w:sz w:val="28"/>
          <w:szCs w:val="28"/>
        </w:rPr>
        <w:t xml:space="preserve">предусмотренных </w:t>
      </w:r>
      <w:hyperlink w:anchor="P265" w:history="1">
        <w:r w:rsidRPr="00816B7A">
          <w:rPr>
            <w:rFonts w:ascii="Times New Roman" w:hAnsi="Times New Roman"/>
            <w:sz w:val="28"/>
            <w:szCs w:val="28"/>
          </w:rPr>
          <w:t>абзацами вторым</w:t>
        </w:r>
      </w:hyperlink>
      <w:r w:rsidRPr="00816B7A">
        <w:rPr>
          <w:rFonts w:ascii="Times New Roman" w:hAnsi="Times New Roman"/>
          <w:sz w:val="28"/>
          <w:szCs w:val="28"/>
        </w:rPr>
        <w:t xml:space="preserve">, </w:t>
      </w:r>
      <w:hyperlink w:anchor="P266" w:history="1">
        <w:r w:rsidRPr="00816B7A">
          <w:rPr>
            <w:rFonts w:ascii="Times New Roman" w:hAnsi="Times New Roman"/>
            <w:sz w:val="28"/>
            <w:szCs w:val="28"/>
          </w:rPr>
          <w:t>третьим пункта 3.11</w:t>
        </w:r>
      </w:hyperlink>
      <w:r w:rsidRPr="00816B7A">
        <w:rPr>
          <w:rFonts w:ascii="Times New Roman" w:hAnsi="Times New Roman"/>
          <w:sz w:val="28"/>
          <w:szCs w:val="28"/>
        </w:rPr>
        <w:t xml:space="preserve"> Положения,</w:t>
      </w:r>
      <w:r>
        <w:rPr>
          <w:rFonts w:ascii="Times New Roman" w:hAnsi="Times New Roman"/>
          <w:sz w:val="28"/>
        </w:rPr>
        <w:t xml:space="preserve"> управление экономического развития, инвестиций и трудовых отношений</w:t>
      </w:r>
      <w:r w:rsidRPr="00E505A9"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Татарского</w:t>
      </w:r>
      <w:r w:rsidRPr="00E505A9">
        <w:rPr>
          <w:rFonts w:ascii="Times New Roman" w:hAnsi="Times New Roman"/>
          <w:sz w:val="28"/>
        </w:rPr>
        <w:t xml:space="preserve"> района </w:t>
      </w:r>
      <w:r w:rsidRPr="00816B7A">
        <w:rPr>
          <w:rFonts w:ascii="Times New Roman" w:hAnsi="Times New Roman"/>
          <w:sz w:val="28"/>
          <w:szCs w:val="28"/>
        </w:rPr>
        <w:t>обеспечивает рассмотрение вопроса</w:t>
      </w:r>
      <w:r w:rsidRPr="001C430C">
        <w:rPr>
          <w:rFonts w:ascii="Times New Roman" w:hAnsi="Times New Roman"/>
          <w:sz w:val="28"/>
          <w:szCs w:val="28"/>
        </w:rPr>
        <w:t xml:space="preserve"> об аннулировании паспорта мобильного объекта комиссией.</w:t>
      </w:r>
    </w:p>
    <w:p w:rsidR="00771C43" w:rsidRPr="001C430C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430C">
        <w:rPr>
          <w:rFonts w:ascii="Times New Roman" w:hAnsi="Times New Roman"/>
          <w:sz w:val="28"/>
          <w:szCs w:val="28"/>
        </w:rPr>
        <w:t xml:space="preserve">В случае принятия комиссией решения об аннулировании паспорта мобильного объекта </w:t>
      </w:r>
      <w:r>
        <w:rPr>
          <w:rFonts w:ascii="Times New Roman" w:hAnsi="Times New Roman"/>
          <w:sz w:val="28"/>
        </w:rPr>
        <w:t xml:space="preserve">управление экономического развития, инвестиций и трудовых отношений </w:t>
      </w:r>
      <w:r w:rsidRPr="00E505A9"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Татарского</w:t>
      </w:r>
      <w:r w:rsidRPr="00E505A9">
        <w:rPr>
          <w:rFonts w:ascii="Times New Roman" w:hAnsi="Times New Roman"/>
          <w:sz w:val="28"/>
        </w:rPr>
        <w:t xml:space="preserve"> района</w:t>
      </w:r>
      <w:r w:rsidRPr="001C430C">
        <w:rPr>
          <w:rFonts w:ascii="Times New Roman" w:hAnsi="Times New Roman"/>
          <w:sz w:val="28"/>
          <w:szCs w:val="28"/>
        </w:rPr>
        <w:t xml:space="preserve"> в течение 7 дней со дня принятия такого решения </w:t>
      </w:r>
      <w:r>
        <w:rPr>
          <w:rFonts w:ascii="Times New Roman" w:hAnsi="Times New Roman"/>
          <w:sz w:val="28"/>
          <w:szCs w:val="28"/>
        </w:rPr>
        <w:t>направляет уведомление собственнику (владельцу) мобильного объекта о принятом решении.</w:t>
      </w:r>
    </w:p>
    <w:p w:rsidR="00771C43" w:rsidRPr="001C430C" w:rsidRDefault="00771C43" w:rsidP="00771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1C43" w:rsidRPr="002344AD" w:rsidRDefault="00771C43" w:rsidP="00771C43">
      <w:pPr>
        <w:spacing w:before="108" w:after="108" w:line="240" w:lineRule="auto"/>
        <w:jc w:val="center"/>
        <w:rPr>
          <w:rFonts w:ascii="Arial" w:hAnsi="Arial" w:cs="Arial"/>
          <w:b/>
          <w:color w:val="26282F"/>
          <w:sz w:val="24"/>
        </w:rPr>
      </w:pPr>
      <w:r w:rsidRPr="002344AD">
        <w:rPr>
          <w:rFonts w:ascii="Times New Roman" w:hAnsi="Times New Roman"/>
          <w:b/>
          <w:color w:val="26282F"/>
          <w:sz w:val="28"/>
        </w:rPr>
        <w:t>4. Заключение договора на размещение нестационарн</w:t>
      </w:r>
      <w:r>
        <w:rPr>
          <w:rFonts w:ascii="Times New Roman" w:hAnsi="Times New Roman"/>
          <w:b/>
          <w:color w:val="26282F"/>
          <w:sz w:val="28"/>
        </w:rPr>
        <w:t xml:space="preserve">ого торгового </w:t>
      </w:r>
      <w:r w:rsidRPr="002344AD">
        <w:rPr>
          <w:rFonts w:ascii="Times New Roman" w:hAnsi="Times New Roman"/>
          <w:b/>
          <w:color w:val="26282F"/>
          <w:sz w:val="28"/>
        </w:rPr>
        <w:t>объект</w:t>
      </w:r>
      <w:r>
        <w:rPr>
          <w:rFonts w:ascii="Times New Roman" w:hAnsi="Times New Roman"/>
          <w:b/>
          <w:color w:val="26282F"/>
          <w:sz w:val="28"/>
        </w:rPr>
        <w:t>а</w:t>
      </w:r>
    </w:p>
    <w:p w:rsidR="00771C43" w:rsidRPr="002344AD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771C43" w:rsidRPr="002344AD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44AD">
        <w:rPr>
          <w:rFonts w:ascii="Times New Roman" w:hAnsi="Times New Roman"/>
          <w:sz w:val="28"/>
        </w:rPr>
        <w:t xml:space="preserve">4.1. Индивидуальные предприниматели, физические и юридические лица, заинтересованные в размещении на территории </w:t>
      </w:r>
      <w:r>
        <w:rPr>
          <w:rFonts w:ascii="Times New Roman" w:hAnsi="Times New Roman"/>
          <w:sz w:val="28"/>
        </w:rPr>
        <w:t>Татарского</w:t>
      </w:r>
      <w:r w:rsidRPr="002344AD">
        <w:rPr>
          <w:rFonts w:ascii="Times New Roman" w:hAnsi="Times New Roman"/>
          <w:sz w:val="28"/>
        </w:rPr>
        <w:t xml:space="preserve"> района нестационарного  объекта торговли и услуг, обращаются в администрацию </w:t>
      </w:r>
      <w:r>
        <w:rPr>
          <w:rFonts w:ascii="Times New Roman" w:hAnsi="Times New Roman"/>
          <w:sz w:val="28"/>
        </w:rPr>
        <w:t>Татарского</w:t>
      </w:r>
      <w:r w:rsidRPr="002344A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района </w:t>
      </w:r>
      <w:r w:rsidRPr="002344AD">
        <w:rPr>
          <w:rFonts w:ascii="Times New Roman" w:hAnsi="Times New Roman"/>
          <w:sz w:val="28"/>
        </w:rPr>
        <w:t>с письменным заявлением о заключении договора на размещение (Приложение 3).</w:t>
      </w:r>
    </w:p>
    <w:p w:rsidR="00771C43" w:rsidRPr="002344AD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44AD">
        <w:rPr>
          <w:rFonts w:ascii="Times New Roman" w:hAnsi="Times New Roman"/>
          <w:sz w:val="28"/>
        </w:rPr>
        <w:t xml:space="preserve"> Документы  к заявлению направляются в отдел</w:t>
      </w:r>
      <w:r>
        <w:rPr>
          <w:rFonts w:ascii="Times New Roman" w:hAnsi="Times New Roman"/>
          <w:sz w:val="28"/>
        </w:rPr>
        <w:t xml:space="preserve">  управление экономического развития, инвестиций и трудовых отношений</w:t>
      </w:r>
      <w:r w:rsidRPr="00E505A9"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Татарского</w:t>
      </w:r>
      <w:r w:rsidRPr="00E505A9">
        <w:rPr>
          <w:rFonts w:ascii="Times New Roman" w:hAnsi="Times New Roman"/>
          <w:sz w:val="28"/>
        </w:rPr>
        <w:t xml:space="preserve"> района</w:t>
      </w:r>
      <w:r w:rsidRPr="002344AD">
        <w:rPr>
          <w:rFonts w:ascii="Times New Roman" w:hAnsi="Times New Roman"/>
          <w:sz w:val="28"/>
        </w:rPr>
        <w:t xml:space="preserve"> (далее – </w:t>
      </w:r>
      <w:r>
        <w:rPr>
          <w:rFonts w:ascii="Times New Roman" w:hAnsi="Times New Roman"/>
          <w:sz w:val="28"/>
        </w:rPr>
        <w:t>УЭРИ</w:t>
      </w:r>
      <w:r w:rsidRPr="002344AD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</w:t>
      </w:r>
      <w:r w:rsidRPr="002344AD">
        <w:rPr>
          <w:rFonts w:ascii="Times New Roman" w:hAnsi="Times New Roman"/>
          <w:sz w:val="28"/>
        </w:rPr>
        <w:t>О).</w:t>
      </w:r>
    </w:p>
    <w:p w:rsidR="00771C43" w:rsidRPr="002344AD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344AD">
        <w:rPr>
          <w:rFonts w:ascii="Times New Roman" w:hAnsi="Times New Roman"/>
          <w:sz w:val="28"/>
        </w:rPr>
        <w:t>4.2. В заявлении должны быть указаны:</w:t>
      </w:r>
    </w:p>
    <w:p w:rsidR="00771C43" w:rsidRPr="002344AD" w:rsidRDefault="00771C43" w:rsidP="00771C4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 xml:space="preserve">фамилия, имя, отчество, место жительства заявителя и реквизиты документа, удостоверяющего его личность, - в случае, если заявление подается физическим лицом; </w:t>
      </w:r>
    </w:p>
    <w:p w:rsidR="00771C43" w:rsidRPr="002344AD" w:rsidRDefault="00771C43" w:rsidP="00771C4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 xml:space="preserve">наименование, место нахождения,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 </w:t>
      </w:r>
    </w:p>
    <w:p w:rsidR="00771C43" w:rsidRPr="002344AD" w:rsidRDefault="00771C43" w:rsidP="00771C4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фамилия, имя, отчество представителя заявителя и реквизиты документа, подтверждающего его полномочия, - в случае, если заявление подается представителем заявителя; </w:t>
      </w:r>
    </w:p>
    <w:p w:rsidR="00771C43" w:rsidRPr="002344AD" w:rsidRDefault="00771C43" w:rsidP="00771C4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 xml:space="preserve">почтовый адрес, адрес электронной почты, номер телефона для связи с заявителем или представителем заявителя; </w:t>
      </w:r>
    </w:p>
    <w:p w:rsidR="00771C43" w:rsidRPr="002344AD" w:rsidRDefault="00771C43" w:rsidP="00771C4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>вид объекта, размещение которого предполагается;</w:t>
      </w:r>
    </w:p>
    <w:p w:rsidR="00771C43" w:rsidRPr="002344AD" w:rsidRDefault="00771C43" w:rsidP="00771C4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>порядковый номер, тип и адресный ориентир нестационарного торгового о</w:t>
      </w:r>
      <w:r>
        <w:rPr>
          <w:rFonts w:ascii="Times New Roman" w:hAnsi="Times New Roman" w:cs="Times New Roman"/>
          <w:sz w:val="28"/>
          <w:szCs w:val="28"/>
        </w:rPr>
        <w:t xml:space="preserve">бъекта в соответствии со Схемой; </w:t>
      </w:r>
    </w:p>
    <w:p w:rsidR="00771C43" w:rsidRPr="00AD458F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458F">
        <w:rPr>
          <w:rFonts w:ascii="Times New Roman" w:hAnsi="Times New Roman"/>
          <w:sz w:val="28"/>
          <w:szCs w:val="28"/>
        </w:rPr>
        <w:t>кадастровый номер земельного участка – в случае, если планируется использование всего земельного участка или его части;</w:t>
      </w:r>
    </w:p>
    <w:p w:rsidR="00771C43" w:rsidRPr="00AD458F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458F">
        <w:rPr>
          <w:rFonts w:ascii="Times New Roman" w:hAnsi="Times New Roman"/>
          <w:sz w:val="28"/>
          <w:szCs w:val="28"/>
        </w:rPr>
        <w:t>кадастровый номер кадастрового квартала – в случае, если размещение объекта предполагается на землях;</w:t>
      </w:r>
    </w:p>
    <w:p w:rsidR="00771C43" w:rsidRPr="00AD458F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458F">
        <w:rPr>
          <w:rFonts w:ascii="Times New Roman" w:hAnsi="Times New Roman"/>
          <w:sz w:val="28"/>
          <w:szCs w:val="28"/>
        </w:rPr>
        <w:t>предполагаемый срок использования земель или земельного участка (в пределах срока, установленного пунктом 4.11 Положения).</w:t>
      </w:r>
    </w:p>
    <w:p w:rsidR="00771C43" w:rsidRPr="00AD458F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D458F">
        <w:rPr>
          <w:rFonts w:ascii="Times New Roman" w:hAnsi="Times New Roman"/>
          <w:sz w:val="28"/>
        </w:rPr>
        <w:t>4.3. К заявлению прилагаются следующие документы:</w:t>
      </w:r>
    </w:p>
    <w:p w:rsidR="00771C43" w:rsidRPr="00AD458F" w:rsidRDefault="00771C43" w:rsidP="00771C4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D458F">
        <w:rPr>
          <w:rFonts w:ascii="Times New Roman" w:hAnsi="Times New Roman" w:cs="Times New Roman"/>
          <w:sz w:val="28"/>
          <w:szCs w:val="28"/>
        </w:rPr>
        <w:tab/>
        <w:t xml:space="preserve">копия документа, подтверждающего полномочия руководителя (для юридического лица); </w:t>
      </w:r>
    </w:p>
    <w:p w:rsidR="00771C43" w:rsidRPr="00AD458F" w:rsidRDefault="00771C43" w:rsidP="00771C4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D458F">
        <w:rPr>
          <w:rFonts w:ascii="Times New Roman" w:hAnsi="Times New Roman" w:cs="Times New Roman"/>
          <w:sz w:val="28"/>
          <w:szCs w:val="28"/>
        </w:rPr>
        <w:tab/>
        <w:t xml:space="preserve">копия документа, удостоверяющего полномочия представителя физического или юридического лица, если с заявлением обращается представитель заявителя; </w:t>
      </w:r>
    </w:p>
    <w:p w:rsidR="00771C43" w:rsidRPr="00AD458F" w:rsidRDefault="00771C43" w:rsidP="00771C4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D458F">
        <w:rPr>
          <w:rFonts w:ascii="Times New Roman" w:hAnsi="Times New Roman" w:cs="Times New Roman"/>
          <w:sz w:val="28"/>
          <w:szCs w:val="28"/>
        </w:rPr>
        <w:tab/>
        <w:t xml:space="preserve">копия документа, удостоверяющего личность заявителя, являющегося физическим лицом, либо личность представителя физического или юридического лица; </w:t>
      </w:r>
    </w:p>
    <w:p w:rsidR="00771C43" w:rsidRPr="00AD458F" w:rsidRDefault="00771C43" w:rsidP="00771C4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D458F">
        <w:rPr>
          <w:rFonts w:ascii="Times New Roman" w:hAnsi="Times New Roman" w:cs="Times New Roman"/>
          <w:sz w:val="28"/>
          <w:szCs w:val="28"/>
        </w:rPr>
        <w:tab/>
        <w:t xml:space="preserve">копия свидетельства о государственной регистрации юридического лица (индивидуального предпринимателя); </w:t>
      </w:r>
    </w:p>
    <w:p w:rsidR="00771C43" w:rsidRPr="00AD458F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458F">
        <w:rPr>
          <w:rFonts w:ascii="Times New Roman" w:hAnsi="Times New Roman"/>
          <w:sz w:val="28"/>
          <w:szCs w:val="28"/>
        </w:rPr>
        <w:t xml:space="preserve">копия свидетельства о постановке на учет в налоговом органе (для юридического лица и индивидуального предпринимателя); </w:t>
      </w:r>
    </w:p>
    <w:p w:rsidR="00771C43" w:rsidRPr="00AD458F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458F">
        <w:rPr>
          <w:rFonts w:ascii="Times New Roman" w:hAnsi="Times New Roman"/>
          <w:sz w:val="28"/>
          <w:szCs w:val="28"/>
        </w:rPr>
        <w:t xml:space="preserve"> эскиз нестационарного торгового объекта;</w:t>
      </w:r>
    </w:p>
    <w:p w:rsidR="00771C43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458F">
        <w:rPr>
          <w:rFonts w:ascii="Times New Roman" w:hAnsi="Times New Roman"/>
          <w:sz w:val="28"/>
          <w:szCs w:val="28"/>
        </w:rPr>
        <w:t xml:space="preserve"> 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введении Единого государственного реестра недвижимости), на которых предполагается размещение объекта, в случае если планируется использование земель или части земельного участка</w:t>
      </w:r>
      <w:r>
        <w:rPr>
          <w:rFonts w:ascii="Times New Roman" w:hAnsi="Times New Roman"/>
          <w:sz w:val="28"/>
          <w:szCs w:val="28"/>
        </w:rPr>
        <w:t>.</w:t>
      </w:r>
    </w:p>
    <w:p w:rsidR="00771C43" w:rsidRPr="00AD458F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D458F">
        <w:rPr>
          <w:rFonts w:ascii="Times New Roman" w:hAnsi="Times New Roman"/>
          <w:sz w:val="28"/>
          <w:szCs w:val="28"/>
        </w:rPr>
        <w:t xml:space="preserve">4.4. В течение 10 дней со дня регистрации </w:t>
      </w:r>
      <w:r>
        <w:rPr>
          <w:rFonts w:ascii="Times New Roman" w:hAnsi="Times New Roman"/>
          <w:sz w:val="28"/>
          <w:szCs w:val="28"/>
        </w:rPr>
        <w:t>УЭРИиТ</w:t>
      </w:r>
      <w:r w:rsidRPr="00AD458F">
        <w:rPr>
          <w:rFonts w:ascii="Times New Roman" w:hAnsi="Times New Roman"/>
          <w:sz w:val="28"/>
          <w:szCs w:val="28"/>
        </w:rPr>
        <w:t>О</w:t>
      </w:r>
      <w:r w:rsidRPr="00AD458F">
        <w:rPr>
          <w:rFonts w:ascii="Times New Roman" w:hAnsi="Times New Roman"/>
          <w:sz w:val="28"/>
        </w:rPr>
        <w:t xml:space="preserve"> направляет указанное заявление с приложенными к нему документами на рассмотрение комиссией, утвержденной нормативным правовым актом администрации </w:t>
      </w:r>
      <w:r>
        <w:rPr>
          <w:rFonts w:ascii="Times New Roman" w:hAnsi="Times New Roman"/>
          <w:sz w:val="28"/>
        </w:rPr>
        <w:t>Татарского</w:t>
      </w:r>
      <w:r w:rsidRPr="00AD458F">
        <w:rPr>
          <w:rFonts w:ascii="Times New Roman" w:hAnsi="Times New Roman"/>
          <w:sz w:val="28"/>
        </w:rPr>
        <w:t xml:space="preserve"> района.</w:t>
      </w:r>
    </w:p>
    <w:p w:rsidR="00771C43" w:rsidRPr="00AD458F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D458F">
        <w:rPr>
          <w:rFonts w:ascii="Times New Roman" w:hAnsi="Times New Roman"/>
          <w:sz w:val="28"/>
        </w:rPr>
        <w:t>4.5. Комиссия принимает решение о возможности заключения договора на размещение нестационарного торгового объекта торговли либо об отказе в заключении договора на размещение.</w:t>
      </w:r>
    </w:p>
    <w:p w:rsidR="00771C43" w:rsidRPr="00AD458F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D458F">
        <w:rPr>
          <w:rFonts w:ascii="Times New Roman" w:hAnsi="Times New Roman"/>
          <w:sz w:val="28"/>
        </w:rPr>
        <w:t>4.6. Отказ заявителю в заключении договора на размещение осуществляется по следующим основаниям:</w:t>
      </w:r>
    </w:p>
    <w:p w:rsidR="00771C43" w:rsidRPr="00AD458F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D458F">
        <w:rPr>
          <w:rFonts w:ascii="Times New Roman" w:hAnsi="Times New Roman"/>
          <w:sz w:val="28"/>
        </w:rPr>
        <w:t>несоответствие заявления требованиям, предусмотренным пунктом 4.2. настоящего Положения;</w:t>
      </w:r>
    </w:p>
    <w:p w:rsidR="00771C43" w:rsidRPr="00AD458F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D458F">
        <w:rPr>
          <w:rFonts w:ascii="Times New Roman" w:hAnsi="Times New Roman"/>
          <w:sz w:val="28"/>
        </w:rPr>
        <w:t>несоответствие представленных документов требованиям, предусмотренным пунктом 4.3. настоящего Положения;</w:t>
      </w:r>
    </w:p>
    <w:p w:rsidR="00771C43" w:rsidRPr="00AD458F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D458F">
        <w:rPr>
          <w:rFonts w:ascii="Times New Roman" w:hAnsi="Times New Roman"/>
          <w:sz w:val="28"/>
        </w:rPr>
        <w:t>подача документов, содержащих недостоверные сведения;</w:t>
      </w:r>
    </w:p>
    <w:p w:rsidR="00771C43" w:rsidRPr="00AD458F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D458F">
        <w:rPr>
          <w:rFonts w:ascii="Times New Roman" w:hAnsi="Times New Roman"/>
          <w:sz w:val="28"/>
        </w:rPr>
        <w:lastRenderedPageBreak/>
        <w:t xml:space="preserve">несоответствие размещения нестационарного объекта; </w:t>
      </w:r>
    </w:p>
    <w:p w:rsidR="00771C43" w:rsidRPr="00AD458F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D458F">
        <w:rPr>
          <w:rFonts w:ascii="Times New Roman" w:hAnsi="Times New Roman"/>
          <w:sz w:val="28"/>
        </w:rPr>
        <w:t>земельный участок не находится в муниципальной собственности либо не относится к земельным участкам, государственная собственность на которые не разграничена;</w:t>
      </w:r>
    </w:p>
    <w:p w:rsidR="00771C43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D458F">
        <w:rPr>
          <w:rFonts w:ascii="Times New Roman" w:hAnsi="Times New Roman"/>
          <w:sz w:val="28"/>
        </w:rPr>
        <w:t>в отношении земельного участка принято решение о его предоставлении физическому или юридическому лицу;</w:t>
      </w:r>
    </w:p>
    <w:p w:rsidR="00771C43" w:rsidRPr="00AD458F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D458F">
        <w:rPr>
          <w:rFonts w:ascii="Times New Roman" w:hAnsi="Times New Roman"/>
          <w:sz w:val="28"/>
        </w:rPr>
        <w:t>земельный участок обременен правами третьих лиц;</w:t>
      </w:r>
    </w:p>
    <w:p w:rsidR="00771C43" w:rsidRPr="00AD458F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D458F">
        <w:rPr>
          <w:rFonts w:ascii="Times New Roman" w:hAnsi="Times New Roman"/>
          <w:sz w:val="28"/>
        </w:rPr>
        <w:t xml:space="preserve">4.7. В случае принятия комиссией решения о заключении договора на размещение нестационарного объекта </w:t>
      </w:r>
      <w:r>
        <w:rPr>
          <w:rFonts w:ascii="Times New Roman" w:hAnsi="Times New Roman"/>
          <w:sz w:val="28"/>
          <w:szCs w:val="28"/>
        </w:rPr>
        <w:t>УЭРИиТ</w:t>
      </w:r>
      <w:r w:rsidRPr="00AD458F">
        <w:rPr>
          <w:rFonts w:ascii="Times New Roman" w:hAnsi="Times New Roman"/>
          <w:sz w:val="28"/>
          <w:szCs w:val="28"/>
        </w:rPr>
        <w:t>О</w:t>
      </w:r>
      <w:r w:rsidRPr="00AD458F">
        <w:rPr>
          <w:rFonts w:ascii="Times New Roman" w:hAnsi="Times New Roman"/>
          <w:sz w:val="28"/>
        </w:rPr>
        <w:t xml:space="preserve"> в течение 10 дней со дня принятия решения размещает на официальном сайте администрации </w:t>
      </w:r>
      <w:r>
        <w:rPr>
          <w:rFonts w:ascii="Times New Roman" w:hAnsi="Times New Roman"/>
          <w:sz w:val="28"/>
        </w:rPr>
        <w:t xml:space="preserve">Татарского </w:t>
      </w:r>
      <w:r w:rsidRPr="00AD458F">
        <w:rPr>
          <w:rFonts w:ascii="Times New Roman" w:hAnsi="Times New Roman"/>
          <w:sz w:val="28"/>
        </w:rPr>
        <w:t>района в информационно-телекоммуникационной сети "Интернет" (далее - сеть Интернет) сообщение о предстоящем заключении договора на размещение с указанием вида нестационарного объекта торговли и услуг, срока его размещения, адресных ориентиров  объекта, о чем информирует заявителя в письменной форме.</w:t>
      </w:r>
    </w:p>
    <w:p w:rsidR="00771C43" w:rsidRPr="00AD458F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D458F">
        <w:rPr>
          <w:rFonts w:ascii="Times New Roman" w:hAnsi="Times New Roman"/>
          <w:sz w:val="28"/>
        </w:rPr>
        <w:t xml:space="preserve">4.8. В случае если по истечении 14 дней со дня опубликования сообщения, предусмотренного пунктом 4.7. настоящего Положения, иных заявлений, кроме заявления, поданного заявителем, не поступило, администрация </w:t>
      </w:r>
      <w:r>
        <w:rPr>
          <w:rFonts w:ascii="Times New Roman" w:hAnsi="Times New Roman"/>
          <w:sz w:val="28"/>
        </w:rPr>
        <w:t>Татарского</w:t>
      </w:r>
      <w:r w:rsidRPr="00AD458F">
        <w:rPr>
          <w:rFonts w:ascii="Times New Roman" w:hAnsi="Times New Roman"/>
          <w:sz w:val="28"/>
        </w:rPr>
        <w:t xml:space="preserve"> района  в течение 5 дней заключает с заявителем договор на размещение и эксплуатацию нестационарного объекта торговли и услуг по форме (Приложение 4).</w:t>
      </w:r>
    </w:p>
    <w:p w:rsidR="00771C43" w:rsidRPr="00426984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D458F">
        <w:rPr>
          <w:rFonts w:ascii="Times New Roman" w:hAnsi="Times New Roman"/>
          <w:sz w:val="28"/>
        </w:rPr>
        <w:t xml:space="preserve">4.9. В случае если в течение 14 дней со дня опубликования сообщения, предусмотренного </w:t>
      </w:r>
      <w:r w:rsidRPr="00426984">
        <w:rPr>
          <w:rFonts w:ascii="Times New Roman" w:hAnsi="Times New Roman"/>
          <w:sz w:val="28"/>
        </w:rPr>
        <w:t xml:space="preserve">пунктом 4.7. настоящего Положения, поступили иные заявления, кроме заявления, поданного заявителем, администрация </w:t>
      </w:r>
      <w:r>
        <w:rPr>
          <w:rFonts w:ascii="Times New Roman" w:hAnsi="Times New Roman"/>
          <w:sz w:val="28"/>
        </w:rPr>
        <w:t>Татарского</w:t>
      </w:r>
      <w:r w:rsidRPr="00426984">
        <w:rPr>
          <w:rFonts w:ascii="Times New Roman" w:hAnsi="Times New Roman"/>
          <w:sz w:val="28"/>
        </w:rPr>
        <w:t xml:space="preserve"> района  проводит торги на право заключения договора на размещение (далее - торги) в порядке, установленном действующим законодательством.</w:t>
      </w:r>
    </w:p>
    <w:p w:rsidR="00771C43" w:rsidRPr="00426984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426984">
        <w:rPr>
          <w:rFonts w:ascii="Times New Roman" w:hAnsi="Times New Roman"/>
          <w:sz w:val="28"/>
        </w:rPr>
        <w:t>4.10. В течение 5 дней со дня подписания протокола о результатах торгов администрация</w:t>
      </w:r>
      <w:r>
        <w:rPr>
          <w:rFonts w:ascii="Times New Roman" w:hAnsi="Times New Roman"/>
          <w:sz w:val="28"/>
        </w:rPr>
        <w:t xml:space="preserve"> Татарского</w:t>
      </w:r>
      <w:r w:rsidRPr="00426984">
        <w:rPr>
          <w:rFonts w:ascii="Times New Roman" w:hAnsi="Times New Roman"/>
          <w:sz w:val="28"/>
        </w:rPr>
        <w:t xml:space="preserve"> района заключает с победителем торгов договор на размещение.</w:t>
      </w:r>
    </w:p>
    <w:p w:rsidR="00771C43" w:rsidRPr="00426984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426984">
        <w:rPr>
          <w:rFonts w:ascii="Times New Roman" w:hAnsi="Times New Roman"/>
          <w:sz w:val="28"/>
        </w:rPr>
        <w:t>4.11. Договор на размещение заключается на срок до 5 лет.</w:t>
      </w:r>
    </w:p>
    <w:p w:rsidR="00771C43" w:rsidRPr="00426984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426984">
        <w:rPr>
          <w:rFonts w:ascii="Times New Roman" w:hAnsi="Times New Roman"/>
          <w:sz w:val="28"/>
        </w:rPr>
        <w:t>4.12. За использование земель или земельных участков для размещения нестационарных объектов торговли и услуг взимается плата.</w:t>
      </w:r>
    </w:p>
    <w:p w:rsidR="00771C43" w:rsidRPr="00426984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426984">
        <w:rPr>
          <w:rFonts w:ascii="Times New Roman" w:hAnsi="Times New Roman"/>
          <w:sz w:val="28"/>
        </w:rPr>
        <w:t>Для договоров заключенных без проведения торгов плата начисляется в соответствии с Расчетом платы за размещение и эксплуатацию нестационарных торговых объектов (Приложение 5).</w:t>
      </w:r>
    </w:p>
    <w:p w:rsidR="00771C43" w:rsidRPr="00426984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426984">
        <w:rPr>
          <w:rFonts w:ascii="Times New Roman" w:hAnsi="Times New Roman"/>
          <w:sz w:val="28"/>
        </w:rPr>
        <w:t>При проведении торгов размер платы определяется на основании торгов, размер начальной платы устано</w:t>
      </w:r>
      <w:r>
        <w:rPr>
          <w:rFonts w:ascii="Times New Roman" w:hAnsi="Times New Roman"/>
          <w:sz w:val="28"/>
        </w:rPr>
        <w:t xml:space="preserve">влен </w:t>
      </w:r>
      <w:r w:rsidRPr="00426984">
        <w:rPr>
          <w:rFonts w:ascii="Times New Roman" w:hAnsi="Times New Roman"/>
          <w:sz w:val="28"/>
        </w:rPr>
        <w:t>на основании Расчета платы за размещение и эксплуатацию нестационарных торговых объектов.</w:t>
      </w:r>
    </w:p>
    <w:p w:rsidR="00771C43" w:rsidRPr="00104620" w:rsidRDefault="00771C43" w:rsidP="00771C4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26984">
        <w:rPr>
          <w:rFonts w:ascii="Times New Roman" w:hAnsi="Times New Roman"/>
          <w:sz w:val="28"/>
        </w:rPr>
        <w:t xml:space="preserve">4.13. За нарушение срока внесения оплаты за использование земель или земельных участков для размещения нестационарных  объектов торговли и услуг  на территории </w:t>
      </w:r>
      <w:r>
        <w:rPr>
          <w:rFonts w:ascii="Times New Roman" w:hAnsi="Times New Roman"/>
          <w:sz w:val="28"/>
        </w:rPr>
        <w:t>Татарского</w:t>
      </w:r>
      <w:r w:rsidRPr="00426984">
        <w:rPr>
          <w:rFonts w:ascii="Times New Roman" w:hAnsi="Times New Roman"/>
          <w:sz w:val="28"/>
        </w:rPr>
        <w:t xml:space="preserve"> района по настоящему Договору владелец нестационарного  объекта торговли и услуг выплачивает пени за каждый день просрочки в размере 0,1% от суммы платежей за истекший расчетный период</w:t>
      </w:r>
      <w:r w:rsidRPr="00104620">
        <w:rPr>
          <w:rFonts w:ascii="Times New Roman" w:hAnsi="Times New Roman"/>
          <w:sz w:val="28"/>
        </w:rPr>
        <w:t>.</w:t>
      </w:r>
    </w:p>
    <w:p w:rsidR="00771C43" w:rsidRPr="00104620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04620">
        <w:rPr>
          <w:rFonts w:ascii="Times New Roman" w:hAnsi="Times New Roman"/>
          <w:sz w:val="28"/>
        </w:rPr>
        <w:t>4.14. Основаниями расторжения договора на размещение являются:</w:t>
      </w:r>
    </w:p>
    <w:p w:rsidR="00771C43" w:rsidRPr="00104620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04620">
        <w:rPr>
          <w:rFonts w:ascii="Times New Roman" w:hAnsi="Times New Roman"/>
          <w:sz w:val="28"/>
        </w:rPr>
        <w:t xml:space="preserve">несоблюдение требований нормативных правовых актов Российской Федерации, Новосибирской области и муниципальных правовых актов </w:t>
      </w:r>
      <w:r>
        <w:rPr>
          <w:rFonts w:ascii="Times New Roman" w:hAnsi="Times New Roman"/>
          <w:sz w:val="28"/>
        </w:rPr>
        <w:t>Татарского</w:t>
      </w:r>
      <w:r w:rsidRPr="00104620">
        <w:rPr>
          <w:rFonts w:ascii="Times New Roman" w:hAnsi="Times New Roman"/>
          <w:sz w:val="28"/>
        </w:rPr>
        <w:t xml:space="preserve"> района;</w:t>
      </w:r>
    </w:p>
    <w:p w:rsidR="00771C43" w:rsidRPr="00104620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04620">
        <w:rPr>
          <w:rFonts w:ascii="Times New Roman" w:hAnsi="Times New Roman"/>
          <w:sz w:val="28"/>
        </w:rPr>
        <w:lastRenderedPageBreak/>
        <w:t>необходимость предоставления земельного участка, занимаемого нестационарным  объектом торговли и услуг, для капитального строительства;</w:t>
      </w:r>
    </w:p>
    <w:p w:rsidR="00771C43" w:rsidRPr="00104620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04620">
        <w:rPr>
          <w:rFonts w:ascii="Times New Roman" w:hAnsi="Times New Roman"/>
          <w:sz w:val="28"/>
        </w:rPr>
        <w:t>нарушение условий договора на размещение, в том числе невнесение платы за использование земель более одного раза по истечении установленного договором на размещение срока платежа;</w:t>
      </w:r>
    </w:p>
    <w:p w:rsidR="00771C43" w:rsidRDefault="00771C43" w:rsidP="00771C4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04620">
        <w:rPr>
          <w:rFonts w:ascii="Arial" w:hAnsi="Arial" w:cs="Arial"/>
          <w:sz w:val="28"/>
        </w:rPr>
        <w:t xml:space="preserve">          </w:t>
      </w:r>
      <w:r w:rsidRPr="00104620">
        <w:rPr>
          <w:rFonts w:ascii="Times New Roman" w:hAnsi="Times New Roman"/>
          <w:sz w:val="28"/>
        </w:rPr>
        <w:t>иные основания, предусмотренные действующим законодательством, настоящим Положением, Договором.</w:t>
      </w:r>
    </w:p>
    <w:p w:rsidR="00771C43" w:rsidRPr="00C90DE3" w:rsidRDefault="00771C43" w:rsidP="00771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4.15. </w:t>
      </w:r>
      <w:r w:rsidRPr="00C90DE3">
        <w:rPr>
          <w:rFonts w:ascii="Times New Roman" w:hAnsi="Times New Roman"/>
          <w:sz w:val="28"/>
          <w:szCs w:val="28"/>
        </w:rPr>
        <w:t>С владельцами нестационарных торговых объектов, имеющих действующие договоры аренды земельных участков, заключенные д</w:t>
      </w:r>
      <w:r>
        <w:rPr>
          <w:rFonts w:ascii="Times New Roman" w:hAnsi="Times New Roman"/>
          <w:sz w:val="28"/>
          <w:szCs w:val="28"/>
        </w:rPr>
        <w:t>о вступления в силу настоящего П</w:t>
      </w:r>
      <w:r w:rsidRPr="00C90DE3">
        <w:rPr>
          <w:rFonts w:ascii="Times New Roman" w:hAnsi="Times New Roman"/>
          <w:sz w:val="28"/>
          <w:szCs w:val="28"/>
        </w:rPr>
        <w:t>оложения, в местах, установленных схемой размещения нестационарных торговых объектов, по истечении срока действия договора аренды земельного участка заключается договор на размещение нестационарного торгового объекта без проведения торгов при желании</w:t>
      </w:r>
      <w:r>
        <w:rPr>
          <w:rFonts w:ascii="Times New Roman" w:hAnsi="Times New Roman"/>
          <w:sz w:val="28"/>
          <w:szCs w:val="28"/>
        </w:rPr>
        <w:t xml:space="preserve"> индивидуального</w:t>
      </w:r>
      <w:r w:rsidRPr="00C90DE3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 или юридического лица</w:t>
      </w:r>
      <w:r w:rsidRPr="00C90DE3">
        <w:rPr>
          <w:rFonts w:ascii="Times New Roman" w:hAnsi="Times New Roman"/>
          <w:sz w:val="28"/>
          <w:szCs w:val="28"/>
        </w:rPr>
        <w:t xml:space="preserve"> продолжать работу и выполнении им всех договорных отношений.</w:t>
      </w:r>
    </w:p>
    <w:p w:rsidR="00771C43" w:rsidRDefault="00771C43" w:rsidP="00771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D7A99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6</w:t>
      </w:r>
      <w:r w:rsidRPr="001D7A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DE3">
        <w:rPr>
          <w:rFonts w:ascii="Times New Roman" w:hAnsi="Times New Roman"/>
          <w:sz w:val="28"/>
          <w:szCs w:val="28"/>
        </w:rPr>
        <w:t>При необходимости предоставления земельного участка, занимаемого нестационарным торговым объектом, для целей развития территории</w:t>
      </w:r>
      <w:r>
        <w:rPr>
          <w:rFonts w:ascii="Times New Roman" w:hAnsi="Times New Roman"/>
          <w:sz w:val="28"/>
          <w:szCs w:val="28"/>
        </w:rPr>
        <w:t>,</w:t>
      </w:r>
      <w:r w:rsidRPr="00C90DE3">
        <w:rPr>
          <w:rFonts w:ascii="Times New Roman" w:hAnsi="Times New Roman"/>
          <w:sz w:val="28"/>
          <w:szCs w:val="28"/>
        </w:rPr>
        <w:t xml:space="preserve"> владельцу</w:t>
      </w:r>
      <w:r>
        <w:rPr>
          <w:rFonts w:ascii="Times New Roman" w:hAnsi="Times New Roman"/>
          <w:sz w:val="28"/>
          <w:szCs w:val="28"/>
        </w:rPr>
        <w:t xml:space="preserve"> нестационарного или мобильного торгового объекта</w:t>
      </w:r>
      <w:r w:rsidRPr="00C90DE3">
        <w:rPr>
          <w:rFonts w:ascii="Times New Roman" w:hAnsi="Times New Roman"/>
          <w:sz w:val="28"/>
          <w:szCs w:val="28"/>
        </w:rPr>
        <w:t xml:space="preserve"> предоставляется компенсационное место размещения, включенное в Схему, и заключается новый договор на размещение </w:t>
      </w:r>
      <w:r>
        <w:rPr>
          <w:rFonts w:ascii="Times New Roman" w:hAnsi="Times New Roman"/>
          <w:sz w:val="28"/>
          <w:szCs w:val="28"/>
        </w:rPr>
        <w:t xml:space="preserve">нестационарного торгового объекта </w:t>
      </w:r>
      <w:r w:rsidRPr="00C90DE3">
        <w:rPr>
          <w:rFonts w:ascii="Times New Roman" w:hAnsi="Times New Roman"/>
          <w:sz w:val="28"/>
          <w:szCs w:val="28"/>
        </w:rPr>
        <w:t>без торгов.</w:t>
      </w:r>
    </w:p>
    <w:p w:rsidR="00771C43" w:rsidRDefault="00771C43" w:rsidP="00771C43">
      <w:pPr>
        <w:spacing w:before="108" w:after="108" w:line="240" w:lineRule="auto"/>
        <w:jc w:val="center"/>
        <w:rPr>
          <w:rFonts w:ascii="Times New Roman" w:hAnsi="Times New Roman"/>
          <w:sz w:val="28"/>
        </w:rPr>
      </w:pPr>
    </w:p>
    <w:p w:rsidR="00771C43" w:rsidRPr="00D906E0" w:rsidRDefault="00771C43" w:rsidP="00771C43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8"/>
        </w:rPr>
      </w:pPr>
      <w:r w:rsidRPr="00D906E0">
        <w:rPr>
          <w:rFonts w:ascii="Times New Roman" w:hAnsi="Times New Roman"/>
          <w:b/>
          <w:color w:val="26282F"/>
          <w:sz w:val="28"/>
        </w:rPr>
        <w:t>5. Установка нестационарных  объектов торговли и услуг</w:t>
      </w:r>
    </w:p>
    <w:p w:rsidR="00771C43" w:rsidRPr="00D906E0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771C43" w:rsidRPr="00D906E0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D906E0">
        <w:rPr>
          <w:rFonts w:ascii="Times New Roman" w:hAnsi="Times New Roman"/>
          <w:sz w:val="28"/>
        </w:rPr>
        <w:t>5.1. На основании договора размещения нестационарного  объекта торговли и услуг,   эскизного проекта заявитель устанавливает нестационарный  объект.</w:t>
      </w:r>
    </w:p>
    <w:p w:rsidR="00771C43" w:rsidRPr="00D906E0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D906E0">
        <w:rPr>
          <w:rFonts w:ascii="Times New Roman" w:hAnsi="Times New Roman"/>
          <w:sz w:val="28"/>
        </w:rPr>
        <w:t>Работы по прокладке подземных инженерных коммуникаций к временным объектам проводятся при наличии разрешений от соответствующих организаций.</w:t>
      </w:r>
    </w:p>
    <w:p w:rsidR="00771C43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D906E0">
        <w:rPr>
          <w:rFonts w:ascii="Times New Roman" w:hAnsi="Times New Roman"/>
          <w:sz w:val="28"/>
        </w:rPr>
        <w:t>5.2. При возведении нестационарных  объектов должны использоваться сборно-разборные конструкции, без применения кирпича, бетонных и железобетонных изделий. Устройство фундаментов с заглублением и подземных помещений не допускается.</w:t>
      </w:r>
    </w:p>
    <w:p w:rsidR="00771C43" w:rsidRDefault="00771C43" w:rsidP="00771C43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:rsidR="00771C43" w:rsidRPr="00B706A8" w:rsidRDefault="00771C43" w:rsidP="00771C43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8"/>
        </w:rPr>
      </w:pPr>
      <w:r w:rsidRPr="00B706A8">
        <w:rPr>
          <w:rFonts w:ascii="Times New Roman" w:hAnsi="Times New Roman"/>
          <w:b/>
          <w:color w:val="26282F"/>
          <w:sz w:val="28"/>
        </w:rPr>
        <w:t>6. Демонтаж нестационарных</w:t>
      </w:r>
      <w:r>
        <w:rPr>
          <w:rFonts w:ascii="Times New Roman" w:hAnsi="Times New Roman"/>
          <w:b/>
          <w:color w:val="26282F"/>
          <w:sz w:val="28"/>
        </w:rPr>
        <w:t xml:space="preserve"> торговых </w:t>
      </w:r>
      <w:r w:rsidRPr="00B706A8">
        <w:rPr>
          <w:rFonts w:ascii="Times New Roman" w:hAnsi="Times New Roman"/>
          <w:b/>
          <w:color w:val="26282F"/>
          <w:sz w:val="28"/>
        </w:rPr>
        <w:t xml:space="preserve"> объектов </w:t>
      </w:r>
    </w:p>
    <w:p w:rsidR="00771C43" w:rsidRPr="00B706A8" w:rsidRDefault="00771C43" w:rsidP="00771C43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8"/>
        </w:rPr>
      </w:pPr>
    </w:p>
    <w:p w:rsidR="00771C43" w:rsidRPr="00B706A8" w:rsidRDefault="00771C43" w:rsidP="00771C43">
      <w:pPr>
        <w:spacing w:before="108" w:after="108" w:line="240" w:lineRule="auto"/>
        <w:jc w:val="both"/>
        <w:rPr>
          <w:rFonts w:ascii="Times New Roman" w:hAnsi="Times New Roman"/>
          <w:b/>
          <w:color w:val="26282F"/>
          <w:sz w:val="28"/>
        </w:rPr>
      </w:pPr>
      <w:r w:rsidRPr="00B706A8">
        <w:rPr>
          <w:rFonts w:ascii="Times New Roman" w:hAnsi="Times New Roman"/>
          <w:sz w:val="28"/>
        </w:rPr>
        <w:tab/>
        <w:t xml:space="preserve">6.1. Нестационарные </w:t>
      </w:r>
      <w:r>
        <w:rPr>
          <w:rFonts w:ascii="Times New Roman" w:hAnsi="Times New Roman"/>
          <w:sz w:val="28"/>
        </w:rPr>
        <w:t xml:space="preserve">торговые </w:t>
      </w:r>
      <w:r w:rsidRPr="00B706A8">
        <w:rPr>
          <w:rFonts w:ascii="Times New Roman" w:hAnsi="Times New Roman"/>
          <w:sz w:val="28"/>
        </w:rPr>
        <w:t>объекты подлежат демонтажу по следующим основаниям:</w:t>
      </w:r>
    </w:p>
    <w:p w:rsidR="00771C43" w:rsidRPr="003A24C3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B706A8">
        <w:rPr>
          <w:rFonts w:ascii="Times New Roman" w:hAnsi="Times New Roman"/>
          <w:sz w:val="28"/>
        </w:rPr>
        <w:t xml:space="preserve">истечение срока размещения нестационарного объекта торговли и услуг, </w:t>
      </w:r>
      <w:r w:rsidRPr="003A24C3">
        <w:rPr>
          <w:rFonts w:ascii="Times New Roman" w:hAnsi="Times New Roman"/>
          <w:sz w:val="28"/>
        </w:rPr>
        <w:t>оформленного в соответствии с  разделом 4 настоящего Положения;</w:t>
      </w:r>
    </w:p>
    <w:p w:rsidR="00771C43" w:rsidRPr="003A24C3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A24C3">
        <w:rPr>
          <w:rFonts w:ascii="Times New Roman" w:hAnsi="Times New Roman"/>
          <w:sz w:val="28"/>
        </w:rPr>
        <w:t>расторжение договора на размещение, аннулирование паспорта мобильного объекта, иные случаи досрочного прекращения права на размещение нестационарного объекта по основаниям, предусмотренным действующим законодательством;</w:t>
      </w:r>
    </w:p>
    <w:p w:rsidR="00771C43" w:rsidRPr="003A24C3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A24C3">
        <w:rPr>
          <w:rFonts w:ascii="Times New Roman" w:hAnsi="Times New Roman"/>
          <w:sz w:val="28"/>
        </w:rPr>
        <w:t>установка нестационарного объекта в нарушение настоящего Положения, в том числе в случае самовольного размещения нестационарного объекта;</w:t>
      </w:r>
    </w:p>
    <w:p w:rsidR="00771C43" w:rsidRPr="003A24C3" w:rsidRDefault="00771C43" w:rsidP="00771C43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  <w:r w:rsidRPr="003A24C3">
        <w:rPr>
          <w:rFonts w:ascii="Times New Roman" w:hAnsi="Times New Roman"/>
          <w:sz w:val="28"/>
        </w:rPr>
        <w:lastRenderedPageBreak/>
        <w:t>неисполнение собственником (владельцем) нестационарного объекта предписания администрации об устранении нарушений законодательства, предусматривающего демонтаж нестационарного объекта, освобождение занимаемых им земель или земельного участка</w:t>
      </w:r>
      <w:r w:rsidRPr="003A24C3">
        <w:rPr>
          <w:rFonts w:ascii="Arial" w:hAnsi="Arial" w:cs="Arial"/>
          <w:sz w:val="24"/>
        </w:rPr>
        <w:t>.</w:t>
      </w:r>
    </w:p>
    <w:p w:rsidR="00771C43" w:rsidRPr="003A24C3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A24C3">
        <w:rPr>
          <w:rFonts w:ascii="Times New Roman" w:hAnsi="Times New Roman"/>
          <w:sz w:val="28"/>
        </w:rPr>
        <w:t>6.2. Срок демонтажа нестационарного объекта определяется в зависимости от вида нестационарного объекта и должен составлять не менее 5 и не более 10 рабочих дней со дня вручения предписания.</w:t>
      </w:r>
    </w:p>
    <w:p w:rsidR="00771C43" w:rsidRPr="003A24C3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A24C3">
        <w:rPr>
          <w:rFonts w:ascii="Times New Roman" w:hAnsi="Times New Roman"/>
          <w:sz w:val="28"/>
        </w:rPr>
        <w:t>Срок, установленный предписанием, может быть продлен не более чем на 10 рабочих дней в случае невозможности осуществления собственником (владельцем) нестационарного объекта демонтажа по независящим от него причинам.</w:t>
      </w:r>
    </w:p>
    <w:p w:rsidR="00771C43" w:rsidRPr="001C3399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C3399">
        <w:rPr>
          <w:rFonts w:ascii="Times New Roman" w:hAnsi="Times New Roman"/>
          <w:sz w:val="28"/>
          <w:szCs w:val="28"/>
        </w:rPr>
        <w:t>6.3.</w:t>
      </w:r>
      <w:r w:rsidRPr="001C3399">
        <w:rPr>
          <w:rFonts w:ascii="Arial" w:hAnsi="Arial" w:cs="Arial"/>
          <w:sz w:val="24"/>
        </w:rPr>
        <w:t xml:space="preserve"> </w:t>
      </w:r>
      <w:r w:rsidRPr="001C3399">
        <w:rPr>
          <w:rFonts w:ascii="Times New Roman" w:hAnsi="Times New Roman"/>
          <w:sz w:val="28"/>
        </w:rPr>
        <w:t>Демонтаж нестационарных объектов и освобождение земель или земельных участков в добровольном порядке производится собственниками (владельцами) нестационарных  объектов за собственный счет в срок, указанный в предписании.</w:t>
      </w:r>
    </w:p>
    <w:p w:rsidR="00771C43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C3399">
        <w:rPr>
          <w:rFonts w:ascii="Times New Roman" w:hAnsi="Times New Roman"/>
          <w:sz w:val="28"/>
        </w:rPr>
        <w:t xml:space="preserve">В случае невыполнения собственником (владельцем) нестационарного  объекта демонтажа в указанный в предписании срок, администрация обращается в суд с требованием о демонтаже незаконно размещенного и (или) эксплуатируемого на территории </w:t>
      </w:r>
      <w:r>
        <w:rPr>
          <w:rFonts w:ascii="Times New Roman" w:hAnsi="Times New Roman"/>
          <w:sz w:val="28"/>
        </w:rPr>
        <w:t>Татарского</w:t>
      </w:r>
      <w:r w:rsidRPr="001C3399">
        <w:rPr>
          <w:rFonts w:ascii="Times New Roman" w:hAnsi="Times New Roman"/>
          <w:sz w:val="28"/>
        </w:rPr>
        <w:t xml:space="preserve"> района нестационарного объекта.</w:t>
      </w:r>
    </w:p>
    <w:p w:rsidR="00771C43" w:rsidRDefault="00771C43" w:rsidP="00771C43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</w:p>
    <w:p w:rsidR="00771C43" w:rsidRDefault="00771C43" w:rsidP="00771C43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8"/>
        </w:rPr>
      </w:pPr>
    </w:p>
    <w:p w:rsidR="00771C43" w:rsidRPr="00C549A2" w:rsidRDefault="00771C43" w:rsidP="00771C43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8"/>
        </w:rPr>
      </w:pPr>
      <w:r w:rsidRPr="00C549A2">
        <w:rPr>
          <w:rFonts w:ascii="Times New Roman" w:hAnsi="Times New Roman"/>
          <w:b/>
          <w:color w:val="26282F"/>
          <w:sz w:val="28"/>
        </w:rPr>
        <w:t>7.  Контроль за размещением и эксплуатацией нестационарных торговых объектов</w:t>
      </w:r>
    </w:p>
    <w:p w:rsidR="00771C43" w:rsidRPr="00C549A2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771C43" w:rsidRPr="00C549A2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549A2">
        <w:rPr>
          <w:rFonts w:ascii="Times New Roman" w:hAnsi="Times New Roman"/>
          <w:sz w:val="28"/>
        </w:rPr>
        <w:t xml:space="preserve">7.1. Контроль за соблюдением требований, установленных настоящим Положением при размещении и эксплуатации нестационарных  объектов осуществляет </w:t>
      </w:r>
      <w:r>
        <w:rPr>
          <w:rFonts w:ascii="Times New Roman" w:hAnsi="Times New Roman"/>
          <w:sz w:val="28"/>
        </w:rPr>
        <w:t xml:space="preserve"> управление экономического развития, инвестиций и трудовых отношений</w:t>
      </w:r>
      <w:r w:rsidRPr="00E505A9"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Татарского</w:t>
      </w:r>
      <w:r w:rsidRPr="00E505A9">
        <w:rPr>
          <w:rFonts w:ascii="Times New Roman" w:hAnsi="Times New Roman"/>
          <w:sz w:val="28"/>
        </w:rPr>
        <w:t xml:space="preserve"> района</w:t>
      </w:r>
      <w:r w:rsidRPr="00C549A2">
        <w:rPr>
          <w:rFonts w:ascii="Times New Roman" w:hAnsi="Times New Roman"/>
          <w:sz w:val="28"/>
        </w:rPr>
        <w:t>.</w:t>
      </w:r>
    </w:p>
    <w:p w:rsidR="00771C43" w:rsidRPr="00C549A2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549A2">
        <w:rPr>
          <w:rFonts w:ascii="Times New Roman" w:hAnsi="Times New Roman"/>
          <w:sz w:val="28"/>
        </w:rPr>
        <w:t xml:space="preserve">7.2. При осуществлении контроля за соблюдением требований, установленных настоящим Положением, </w:t>
      </w:r>
      <w:r>
        <w:rPr>
          <w:rFonts w:ascii="Times New Roman" w:hAnsi="Times New Roman"/>
          <w:sz w:val="28"/>
        </w:rPr>
        <w:t>управление экономического развития, инвестиций и трудовых отношений</w:t>
      </w:r>
      <w:r w:rsidRPr="00E505A9"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Татарского</w:t>
      </w:r>
      <w:r w:rsidRPr="00E505A9">
        <w:rPr>
          <w:rFonts w:ascii="Times New Roman" w:hAnsi="Times New Roman"/>
          <w:sz w:val="28"/>
        </w:rPr>
        <w:t xml:space="preserve"> района</w:t>
      </w:r>
      <w:r w:rsidRPr="00C549A2">
        <w:rPr>
          <w:rFonts w:ascii="Times New Roman" w:hAnsi="Times New Roman"/>
          <w:sz w:val="28"/>
        </w:rPr>
        <w:t>:</w:t>
      </w:r>
    </w:p>
    <w:p w:rsidR="00771C43" w:rsidRPr="00C549A2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549A2">
        <w:rPr>
          <w:rFonts w:ascii="Times New Roman" w:hAnsi="Times New Roman"/>
          <w:sz w:val="28"/>
        </w:rPr>
        <w:t xml:space="preserve">осуществляет учет нестационарных торговых объектов и контроль за их размещением на территории </w:t>
      </w:r>
      <w:r>
        <w:rPr>
          <w:rFonts w:ascii="Times New Roman" w:hAnsi="Times New Roman"/>
          <w:sz w:val="28"/>
        </w:rPr>
        <w:t>Татарского района</w:t>
      </w:r>
      <w:r w:rsidRPr="00C549A2">
        <w:rPr>
          <w:rFonts w:ascii="Times New Roman" w:hAnsi="Times New Roman"/>
          <w:sz w:val="28"/>
        </w:rPr>
        <w:t>;</w:t>
      </w:r>
    </w:p>
    <w:p w:rsidR="00771C43" w:rsidRPr="00C549A2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549A2">
        <w:rPr>
          <w:rFonts w:ascii="Times New Roman" w:hAnsi="Times New Roman"/>
          <w:sz w:val="28"/>
        </w:rPr>
        <w:t>принимает меры по недопущению самовольного переоборудования (реконструкции) нестационарного  объекта торговли и услуг, в том числе влекущего придание ему статуса объекта капитального строительства;</w:t>
      </w:r>
    </w:p>
    <w:p w:rsidR="00771C43" w:rsidRPr="00C549A2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549A2">
        <w:rPr>
          <w:rFonts w:ascii="Times New Roman" w:hAnsi="Times New Roman"/>
          <w:sz w:val="28"/>
        </w:rPr>
        <w:t>выявляет факты неправомерной установки и эксплуатации  объектов;</w:t>
      </w:r>
    </w:p>
    <w:p w:rsidR="00771C43" w:rsidRPr="00C549A2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549A2">
        <w:rPr>
          <w:rFonts w:ascii="Times New Roman" w:hAnsi="Times New Roman"/>
          <w:sz w:val="28"/>
        </w:rPr>
        <w:t>принимает меры по демонтажу самовольно установленных нестационарных  объектов;</w:t>
      </w:r>
    </w:p>
    <w:p w:rsidR="00771C43" w:rsidRPr="00C549A2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549A2">
        <w:rPr>
          <w:rFonts w:ascii="Times New Roman" w:hAnsi="Times New Roman"/>
          <w:sz w:val="28"/>
        </w:rPr>
        <w:t>осуществляет сбор, подготовку и направление материалов в суд (в том числе по взысканию задолженности по оплате за использование земель, пени) и в иные органы и организации, в связи с нарушением требований, установленных настоящим Положением;</w:t>
      </w:r>
    </w:p>
    <w:p w:rsidR="00771C43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549A2">
        <w:rPr>
          <w:rFonts w:ascii="Times New Roman" w:hAnsi="Times New Roman"/>
          <w:sz w:val="28"/>
        </w:rPr>
        <w:t xml:space="preserve">осуществляет иные полномочия, предусмотренные муниципальными правовыми актами </w:t>
      </w:r>
      <w:r>
        <w:rPr>
          <w:rFonts w:ascii="Times New Roman" w:hAnsi="Times New Roman"/>
          <w:sz w:val="28"/>
        </w:rPr>
        <w:t>Татарского</w:t>
      </w:r>
      <w:r w:rsidRPr="00C549A2">
        <w:rPr>
          <w:rFonts w:ascii="Times New Roman" w:hAnsi="Times New Roman"/>
          <w:sz w:val="28"/>
        </w:rPr>
        <w:t xml:space="preserve"> района.</w:t>
      </w:r>
    </w:p>
    <w:p w:rsidR="00771C43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71C43" w:rsidRDefault="00771C43" w:rsidP="00771C43">
      <w:pPr>
        <w:spacing w:after="0" w:line="240" w:lineRule="auto"/>
        <w:rPr>
          <w:rFonts w:ascii="Times New Roman" w:hAnsi="Times New Roman"/>
          <w:color w:val="26282F"/>
          <w:sz w:val="28"/>
        </w:rPr>
      </w:pPr>
    </w:p>
    <w:p w:rsidR="00771C43" w:rsidRPr="00C549A2" w:rsidRDefault="00771C43" w:rsidP="00771C43">
      <w:pPr>
        <w:spacing w:after="0" w:line="240" w:lineRule="auto"/>
        <w:ind w:firstLine="698"/>
        <w:jc w:val="right"/>
        <w:rPr>
          <w:rFonts w:ascii="Times New Roman" w:hAnsi="Times New Roman"/>
          <w:color w:val="26282F"/>
          <w:sz w:val="28"/>
        </w:rPr>
      </w:pPr>
      <w:r w:rsidRPr="00C549A2">
        <w:rPr>
          <w:rFonts w:ascii="Times New Roman" w:hAnsi="Times New Roman"/>
          <w:color w:val="26282F"/>
          <w:sz w:val="28"/>
        </w:rPr>
        <w:t>Приложение 1</w:t>
      </w:r>
    </w:p>
    <w:p w:rsidR="00771C43" w:rsidRPr="00C549A2" w:rsidRDefault="00771C43" w:rsidP="00771C43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color w:val="26282F"/>
          <w:sz w:val="28"/>
        </w:rPr>
      </w:pPr>
      <w:r w:rsidRPr="00C549A2">
        <w:rPr>
          <w:rFonts w:ascii="Times New Roman" w:hAnsi="Times New Roman"/>
          <w:color w:val="26282F"/>
          <w:sz w:val="28"/>
        </w:rPr>
        <w:t>к Положению</w:t>
      </w:r>
      <w:r w:rsidRPr="00C549A2">
        <w:rPr>
          <w:rFonts w:ascii="Times New Roman" w:hAnsi="Times New Roman"/>
          <w:b/>
          <w:color w:val="26282F"/>
          <w:sz w:val="28"/>
        </w:rPr>
        <w:t xml:space="preserve"> </w:t>
      </w:r>
      <w:r w:rsidRPr="00C549A2">
        <w:rPr>
          <w:rFonts w:ascii="Times New Roman" w:hAnsi="Times New Roman"/>
          <w:color w:val="26282F"/>
          <w:sz w:val="28"/>
        </w:rPr>
        <w:t xml:space="preserve">о  размещении </w:t>
      </w:r>
    </w:p>
    <w:p w:rsidR="00771C43" w:rsidRPr="00C549A2" w:rsidRDefault="00771C43" w:rsidP="00771C43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color w:val="26282F"/>
          <w:sz w:val="28"/>
        </w:rPr>
      </w:pPr>
      <w:r w:rsidRPr="00C549A2">
        <w:rPr>
          <w:rFonts w:ascii="Times New Roman" w:hAnsi="Times New Roman"/>
          <w:color w:val="26282F"/>
          <w:sz w:val="28"/>
        </w:rPr>
        <w:t>нестационарных объектов</w:t>
      </w:r>
    </w:p>
    <w:p w:rsidR="00771C43" w:rsidRPr="00C549A2" w:rsidRDefault="00771C43" w:rsidP="00771C43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color w:val="26282F"/>
          <w:sz w:val="28"/>
        </w:rPr>
      </w:pPr>
      <w:r w:rsidRPr="00C549A2">
        <w:rPr>
          <w:rFonts w:ascii="Times New Roman" w:hAnsi="Times New Roman"/>
          <w:color w:val="26282F"/>
          <w:sz w:val="28"/>
        </w:rPr>
        <w:t xml:space="preserve"> на территории </w:t>
      </w:r>
    </w:p>
    <w:p w:rsidR="00771C43" w:rsidRPr="002D2EA3" w:rsidRDefault="00771C43" w:rsidP="00771C43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color w:val="26282F"/>
          <w:sz w:val="28"/>
          <w:highlight w:val="yellow"/>
        </w:rPr>
      </w:pPr>
      <w:r w:rsidRPr="00C549A2">
        <w:rPr>
          <w:rFonts w:ascii="Times New Roman" w:hAnsi="Times New Roman"/>
          <w:color w:val="26282F"/>
          <w:sz w:val="28"/>
        </w:rPr>
        <w:t xml:space="preserve"> </w:t>
      </w:r>
      <w:r>
        <w:rPr>
          <w:rFonts w:ascii="Times New Roman" w:hAnsi="Times New Roman"/>
          <w:color w:val="26282F"/>
          <w:sz w:val="28"/>
        </w:rPr>
        <w:t>Татарского</w:t>
      </w:r>
      <w:r w:rsidRPr="00C549A2">
        <w:rPr>
          <w:rFonts w:ascii="Times New Roman" w:hAnsi="Times New Roman"/>
          <w:color w:val="26282F"/>
          <w:sz w:val="28"/>
        </w:rPr>
        <w:t xml:space="preserve"> района</w:t>
      </w:r>
      <w:r w:rsidRPr="002D2EA3">
        <w:rPr>
          <w:rFonts w:ascii="Times New Roman" w:hAnsi="Times New Roman"/>
          <w:color w:val="26282F"/>
          <w:sz w:val="28"/>
          <w:highlight w:val="yellow"/>
        </w:rPr>
        <w:t xml:space="preserve"> </w:t>
      </w: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4F0887">
        <w:rPr>
          <w:rFonts w:ascii="Times New Roman" w:hAnsi="Times New Roman"/>
          <w:sz w:val="24"/>
          <w:szCs w:val="24"/>
        </w:rPr>
        <w:t>ОБРАЗЕЦ ЗАЯВЛЕНИЯ</w:t>
      </w: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F0887">
        <w:rPr>
          <w:rFonts w:ascii="Times New Roman" w:hAnsi="Times New Roman"/>
          <w:sz w:val="28"/>
          <w:szCs w:val="28"/>
          <w:lang w:eastAsia="en-US"/>
        </w:rPr>
        <w:t xml:space="preserve">Главе </w:t>
      </w:r>
      <w:r>
        <w:rPr>
          <w:rFonts w:ascii="Times New Roman" w:hAnsi="Times New Roman"/>
          <w:sz w:val="28"/>
          <w:szCs w:val="28"/>
          <w:lang w:eastAsia="en-US"/>
        </w:rPr>
        <w:t xml:space="preserve">Татарского </w:t>
      </w:r>
      <w:r w:rsidRPr="004F0887">
        <w:rPr>
          <w:rFonts w:ascii="Times New Roman" w:hAnsi="Times New Roman"/>
          <w:sz w:val="28"/>
          <w:szCs w:val="28"/>
          <w:lang w:eastAsia="en-US"/>
        </w:rPr>
        <w:t>района</w:t>
      </w: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F0887"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F0887"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0"/>
          <w:szCs w:val="20"/>
          <w:lang w:eastAsia="en-US"/>
        </w:rPr>
      </w:pPr>
      <w:r w:rsidRPr="004F0887">
        <w:rPr>
          <w:rFonts w:ascii="Times New Roman" w:hAnsi="Times New Roman"/>
          <w:sz w:val="20"/>
          <w:szCs w:val="20"/>
          <w:lang w:eastAsia="en-US"/>
        </w:rPr>
        <w:t>(Ф.И.О. (при наличии), место жительства</w:t>
      </w: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F0887"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0"/>
          <w:szCs w:val="20"/>
          <w:lang w:eastAsia="en-US"/>
        </w:rPr>
      </w:pPr>
      <w:r w:rsidRPr="004F0887">
        <w:rPr>
          <w:rFonts w:ascii="Times New Roman" w:hAnsi="Times New Roman"/>
          <w:sz w:val="20"/>
          <w:szCs w:val="20"/>
          <w:lang w:eastAsia="en-US"/>
        </w:rPr>
        <w:t>заявителя и реквизиты документа, удостоверяющего его личность)</w:t>
      </w: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F0887"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0"/>
          <w:szCs w:val="20"/>
          <w:lang w:eastAsia="en-US"/>
        </w:rPr>
      </w:pPr>
      <w:r w:rsidRPr="004F0887">
        <w:rPr>
          <w:rFonts w:ascii="Times New Roman" w:hAnsi="Times New Roman"/>
          <w:sz w:val="20"/>
          <w:szCs w:val="20"/>
          <w:lang w:eastAsia="en-US"/>
        </w:rPr>
        <w:t xml:space="preserve"> (наименование, место нахождения, сведения</w:t>
      </w: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F0887"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0"/>
          <w:szCs w:val="20"/>
          <w:lang w:eastAsia="en-US"/>
        </w:rPr>
      </w:pPr>
      <w:r w:rsidRPr="004F0887">
        <w:rPr>
          <w:rFonts w:ascii="Times New Roman" w:hAnsi="Times New Roman"/>
          <w:sz w:val="20"/>
          <w:szCs w:val="20"/>
          <w:lang w:eastAsia="en-US"/>
        </w:rPr>
        <w:t>о государственной регистрации в качестве</w:t>
      </w: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F0887"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0"/>
          <w:szCs w:val="20"/>
          <w:lang w:eastAsia="en-US"/>
        </w:rPr>
      </w:pPr>
      <w:r w:rsidRPr="004F0887">
        <w:rPr>
          <w:rFonts w:ascii="Times New Roman" w:hAnsi="Times New Roman"/>
          <w:sz w:val="20"/>
          <w:szCs w:val="20"/>
          <w:lang w:eastAsia="en-US"/>
        </w:rPr>
        <w:t>юридического лица индивидуального  предпринимателя)</w:t>
      </w: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F0887"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0"/>
          <w:szCs w:val="20"/>
          <w:lang w:eastAsia="en-US"/>
        </w:rPr>
      </w:pPr>
      <w:r w:rsidRPr="004F08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F0887">
        <w:rPr>
          <w:rFonts w:ascii="Times New Roman" w:hAnsi="Times New Roman"/>
          <w:sz w:val="20"/>
          <w:szCs w:val="20"/>
          <w:lang w:eastAsia="en-US"/>
        </w:rPr>
        <w:t>(Ф.И.О. (при наличии) представителя заявителя и</w:t>
      </w: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F0887"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0"/>
          <w:szCs w:val="20"/>
          <w:lang w:eastAsia="en-US"/>
        </w:rPr>
      </w:pPr>
      <w:r w:rsidRPr="004F0887">
        <w:rPr>
          <w:rFonts w:ascii="Times New Roman" w:hAnsi="Times New Roman"/>
          <w:sz w:val="20"/>
          <w:szCs w:val="20"/>
          <w:lang w:eastAsia="en-US"/>
        </w:rPr>
        <w:t>реквизиты документа, подтверждающего его полномочия)</w:t>
      </w: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F0887">
        <w:rPr>
          <w:rFonts w:ascii="Times New Roman" w:hAnsi="Times New Roman"/>
          <w:sz w:val="28"/>
          <w:szCs w:val="28"/>
          <w:lang w:eastAsia="en-US"/>
        </w:rPr>
        <w:t>почтовый адрес: __________________________</w:t>
      </w: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F0887">
        <w:rPr>
          <w:rFonts w:ascii="Times New Roman" w:hAnsi="Times New Roman"/>
          <w:sz w:val="28"/>
          <w:szCs w:val="28"/>
          <w:lang w:eastAsia="en-US"/>
        </w:rPr>
        <w:t>электронной адрес: _______________________</w:t>
      </w: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4F0887">
        <w:rPr>
          <w:rFonts w:ascii="Times New Roman" w:hAnsi="Times New Roman"/>
          <w:sz w:val="28"/>
          <w:szCs w:val="28"/>
        </w:rPr>
        <w:t>номер телефона: _________________________</w:t>
      </w: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771C43" w:rsidRPr="004F0887" w:rsidRDefault="00771C43" w:rsidP="00771C43">
      <w:pPr>
        <w:spacing w:after="0" w:line="240" w:lineRule="auto"/>
        <w:ind w:firstLine="698"/>
        <w:jc w:val="center"/>
        <w:rPr>
          <w:rFonts w:ascii="Times New Roman" w:hAnsi="Times New Roman"/>
          <w:color w:val="26282F"/>
          <w:sz w:val="28"/>
          <w:szCs w:val="24"/>
        </w:rPr>
      </w:pPr>
    </w:p>
    <w:p w:rsidR="00771C43" w:rsidRPr="004F0887" w:rsidRDefault="00771C43" w:rsidP="00771C43">
      <w:pPr>
        <w:spacing w:after="0" w:line="240" w:lineRule="auto"/>
        <w:ind w:firstLine="698"/>
        <w:jc w:val="center"/>
        <w:rPr>
          <w:rFonts w:ascii="Times New Roman" w:hAnsi="Times New Roman"/>
          <w:color w:val="26282F"/>
          <w:sz w:val="28"/>
          <w:szCs w:val="24"/>
        </w:rPr>
      </w:pPr>
      <w:r w:rsidRPr="004F0887">
        <w:rPr>
          <w:rFonts w:ascii="Times New Roman" w:hAnsi="Times New Roman"/>
          <w:color w:val="26282F"/>
          <w:sz w:val="28"/>
          <w:szCs w:val="24"/>
        </w:rPr>
        <w:t>ЗАЯВЛЕНИЕ</w:t>
      </w:r>
    </w:p>
    <w:p w:rsidR="00771C43" w:rsidRPr="004F0887" w:rsidRDefault="00771C43" w:rsidP="00771C43">
      <w:pPr>
        <w:spacing w:after="0" w:line="240" w:lineRule="auto"/>
        <w:ind w:firstLine="698"/>
        <w:jc w:val="center"/>
        <w:rPr>
          <w:rFonts w:ascii="Times New Roman" w:hAnsi="Times New Roman"/>
          <w:color w:val="26282F"/>
          <w:sz w:val="28"/>
          <w:szCs w:val="24"/>
        </w:rPr>
      </w:pPr>
      <w:r w:rsidRPr="004F0887">
        <w:rPr>
          <w:rFonts w:ascii="Times New Roman" w:hAnsi="Times New Roman"/>
          <w:color w:val="26282F"/>
          <w:sz w:val="28"/>
          <w:szCs w:val="24"/>
        </w:rPr>
        <w:t>о выдаче паспорта мобильного объекта</w:t>
      </w:r>
    </w:p>
    <w:p w:rsidR="00771C43" w:rsidRPr="004F0887" w:rsidRDefault="00771C43" w:rsidP="00771C43">
      <w:pPr>
        <w:spacing w:after="0" w:line="240" w:lineRule="auto"/>
        <w:ind w:firstLine="698"/>
        <w:jc w:val="center"/>
        <w:rPr>
          <w:rFonts w:ascii="Times New Roman" w:hAnsi="Times New Roman"/>
          <w:color w:val="26282F"/>
          <w:sz w:val="28"/>
          <w:szCs w:val="24"/>
        </w:rPr>
      </w:pPr>
    </w:p>
    <w:p w:rsidR="00771C43" w:rsidRPr="00E22525" w:rsidRDefault="00771C43" w:rsidP="00771C43">
      <w:pPr>
        <w:spacing w:after="0" w:line="240" w:lineRule="auto"/>
        <w:ind w:firstLine="993"/>
        <w:jc w:val="both"/>
        <w:rPr>
          <w:rFonts w:ascii="Times New Roman" w:hAnsi="Times New Roman"/>
          <w:color w:val="26282F"/>
          <w:sz w:val="28"/>
          <w:szCs w:val="28"/>
        </w:rPr>
      </w:pP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4F0887">
        <w:rPr>
          <w:rFonts w:ascii="Times New Roman" w:hAnsi="Times New Roman"/>
          <w:sz w:val="28"/>
          <w:szCs w:val="28"/>
          <w:lang w:eastAsia="en-US"/>
        </w:rPr>
        <w:t>Прошу выдать паспорт мобильного объекта __________________________________________________________________</w:t>
      </w: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hAnsi="Times New Roman"/>
          <w:sz w:val="20"/>
          <w:szCs w:val="20"/>
          <w:lang w:eastAsia="en-US"/>
        </w:rPr>
      </w:pPr>
      <w:r w:rsidRPr="004F0887">
        <w:rPr>
          <w:rFonts w:ascii="Times New Roman" w:hAnsi="Times New Roman"/>
          <w:sz w:val="20"/>
          <w:szCs w:val="20"/>
          <w:lang w:eastAsia="en-US"/>
        </w:rPr>
        <w:t xml:space="preserve">                                                (указать тип мобильного объекта)</w:t>
      </w:r>
    </w:p>
    <w:p w:rsidR="00771C43" w:rsidRPr="004F0887" w:rsidRDefault="00771C43" w:rsidP="00771C43">
      <w:pPr>
        <w:spacing w:after="0" w:line="240" w:lineRule="auto"/>
        <w:ind w:left="851"/>
        <w:jc w:val="both"/>
        <w:rPr>
          <w:rFonts w:ascii="Times New Roman" w:hAnsi="Times New Roman"/>
          <w:color w:val="26282F"/>
          <w:sz w:val="28"/>
          <w:szCs w:val="28"/>
        </w:rPr>
      </w:pP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F0887">
        <w:rPr>
          <w:rFonts w:ascii="Times New Roman" w:hAnsi="Times New Roman"/>
          <w:sz w:val="28"/>
          <w:szCs w:val="28"/>
          <w:lang w:eastAsia="en-US"/>
        </w:rPr>
        <w:t>на земельном участке площадью _______ кв. м по адресу: ____________________________________________________________________</w:t>
      </w: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4F0887">
        <w:rPr>
          <w:rFonts w:ascii="Times New Roman" w:hAnsi="Times New Roman"/>
          <w:sz w:val="20"/>
          <w:szCs w:val="20"/>
          <w:lang w:eastAsia="en-US"/>
        </w:rPr>
        <w:t xml:space="preserve">                                                      (адресный ориентир)</w:t>
      </w: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F0887">
        <w:rPr>
          <w:rFonts w:ascii="Times New Roman" w:hAnsi="Times New Roman"/>
          <w:sz w:val="28"/>
          <w:szCs w:val="28"/>
          <w:lang w:eastAsia="en-US"/>
        </w:rPr>
        <w:t>для __________________________________________________________________</w:t>
      </w:r>
      <w:r w:rsidRPr="004F0887">
        <w:rPr>
          <w:rFonts w:ascii="Times New Roman" w:hAnsi="Times New Roman"/>
          <w:sz w:val="20"/>
          <w:szCs w:val="20"/>
          <w:lang w:eastAsia="en-US"/>
        </w:rPr>
        <w:t xml:space="preserve">         (указать специализацию (ассортимент реализуемой продукции) и</w:t>
      </w: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4F0887">
        <w:rPr>
          <w:rFonts w:ascii="Times New Roman" w:hAnsi="Times New Roman"/>
          <w:sz w:val="20"/>
          <w:szCs w:val="20"/>
          <w:lang w:eastAsia="en-US"/>
        </w:rPr>
        <w:t>______________________________________________________________________________________________.</w:t>
      </w: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F0887">
        <w:rPr>
          <w:rFonts w:ascii="Times New Roman" w:hAnsi="Times New Roman"/>
          <w:sz w:val="20"/>
          <w:szCs w:val="20"/>
          <w:lang w:eastAsia="en-US"/>
        </w:rPr>
        <w:t>предполагаемый срок использования земель или земельного участка)</w:t>
      </w:r>
    </w:p>
    <w:p w:rsidR="00771C43" w:rsidRPr="004F0887" w:rsidRDefault="00771C43" w:rsidP="00771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771C43" w:rsidRPr="004F0887" w:rsidRDefault="00771C43" w:rsidP="00771C43">
      <w:pPr>
        <w:numPr>
          <w:ilvl w:val="0"/>
          <w:numId w:val="1"/>
        </w:numPr>
        <w:spacing w:after="0" w:line="240" w:lineRule="auto"/>
        <w:ind w:left="142" w:hanging="65"/>
        <w:jc w:val="both"/>
        <w:rPr>
          <w:rFonts w:ascii="Times New Roman" w:hAnsi="Times New Roman"/>
          <w:color w:val="26282F"/>
          <w:sz w:val="24"/>
          <w:szCs w:val="24"/>
        </w:rPr>
      </w:pPr>
      <w:r w:rsidRPr="004F0887">
        <w:rPr>
          <w:rFonts w:ascii="Times New Roman" w:hAnsi="Times New Roman"/>
          <w:color w:val="26282F"/>
          <w:sz w:val="24"/>
          <w:szCs w:val="24"/>
        </w:rPr>
        <w:t>Заявитель дает свое согласие на обработку сведений/персональных данных, содержащихся в представленных документах.</w:t>
      </w:r>
    </w:p>
    <w:p w:rsidR="00771C43" w:rsidRPr="004F0887" w:rsidRDefault="00771C43" w:rsidP="00771C43">
      <w:pPr>
        <w:spacing w:after="0" w:line="240" w:lineRule="auto"/>
        <w:ind w:firstLine="993"/>
        <w:jc w:val="both"/>
        <w:rPr>
          <w:rFonts w:ascii="Times New Roman" w:hAnsi="Times New Roman"/>
          <w:color w:val="26282F"/>
          <w:sz w:val="28"/>
          <w:szCs w:val="28"/>
        </w:rPr>
      </w:pPr>
    </w:p>
    <w:p w:rsidR="00771C43" w:rsidRPr="004F0887" w:rsidRDefault="00771C43" w:rsidP="00771C43">
      <w:pPr>
        <w:spacing w:after="0" w:line="240" w:lineRule="auto"/>
        <w:ind w:firstLine="993"/>
        <w:jc w:val="both"/>
        <w:rPr>
          <w:rFonts w:ascii="Times New Roman" w:hAnsi="Times New Roman"/>
          <w:color w:val="26282F"/>
          <w:sz w:val="28"/>
          <w:szCs w:val="28"/>
        </w:rPr>
      </w:pPr>
      <w:r w:rsidRPr="004F0887">
        <w:rPr>
          <w:rFonts w:ascii="Times New Roman" w:hAnsi="Times New Roman"/>
          <w:color w:val="26282F"/>
          <w:sz w:val="28"/>
          <w:szCs w:val="28"/>
        </w:rPr>
        <w:t>__________________                                                     _______________</w:t>
      </w:r>
    </w:p>
    <w:p w:rsidR="00771C43" w:rsidRPr="004F0887" w:rsidRDefault="00771C43" w:rsidP="00771C43">
      <w:pPr>
        <w:tabs>
          <w:tab w:val="left" w:pos="270"/>
          <w:tab w:val="left" w:pos="8445"/>
        </w:tabs>
        <w:spacing w:after="0" w:line="240" w:lineRule="auto"/>
        <w:ind w:firstLine="993"/>
        <w:jc w:val="both"/>
        <w:rPr>
          <w:rFonts w:ascii="Times New Roman" w:hAnsi="Times New Roman"/>
          <w:color w:val="26282F"/>
          <w:sz w:val="20"/>
          <w:szCs w:val="20"/>
        </w:rPr>
      </w:pPr>
      <w:r w:rsidRPr="004F0887">
        <w:rPr>
          <w:rFonts w:ascii="Times New Roman" w:hAnsi="Times New Roman"/>
          <w:color w:val="26282F"/>
          <w:sz w:val="20"/>
          <w:szCs w:val="20"/>
        </w:rPr>
        <w:t xml:space="preserve">                (дата)</w:t>
      </w:r>
      <w:r w:rsidRPr="004F0887">
        <w:rPr>
          <w:rFonts w:ascii="Times New Roman" w:hAnsi="Times New Roman"/>
          <w:color w:val="26282F"/>
          <w:sz w:val="20"/>
          <w:szCs w:val="20"/>
        </w:rPr>
        <w:tab/>
        <w:t>(подпись)</w:t>
      </w:r>
    </w:p>
    <w:p w:rsidR="00771C43" w:rsidRDefault="00771C43" w:rsidP="00771C43">
      <w:pPr>
        <w:spacing w:after="0" w:line="240" w:lineRule="auto"/>
        <w:ind w:firstLine="698"/>
        <w:jc w:val="right"/>
        <w:rPr>
          <w:rFonts w:ascii="Arial" w:hAnsi="Arial" w:cs="Arial"/>
          <w:b/>
          <w:color w:val="26282F"/>
          <w:sz w:val="24"/>
        </w:rPr>
      </w:pPr>
    </w:p>
    <w:p w:rsidR="00771C43" w:rsidRDefault="00771C43" w:rsidP="00771C43">
      <w:pPr>
        <w:spacing w:after="0" w:line="240" w:lineRule="auto"/>
        <w:ind w:firstLine="698"/>
        <w:jc w:val="right"/>
        <w:rPr>
          <w:rFonts w:ascii="Arial" w:hAnsi="Arial" w:cs="Arial"/>
          <w:b/>
          <w:color w:val="26282F"/>
          <w:sz w:val="24"/>
        </w:rPr>
      </w:pPr>
    </w:p>
    <w:p w:rsidR="00771C43" w:rsidRPr="00C549A2" w:rsidRDefault="00771C43" w:rsidP="00771C43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color w:val="26282F"/>
          <w:sz w:val="28"/>
        </w:rPr>
      </w:pPr>
      <w:r w:rsidRPr="00C549A2">
        <w:rPr>
          <w:rFonts w:ascii="Times New Roman" w:hAnsi="Times New Roman"/>
          <w:color w:val="26282F"/>
          <w:sz w:val="28"/>
        </w:rPr>
        <w:t>Приложение 2</w:t>
      </w:r>
      <w:r w:rsidRPr="00C549A2">
        <w:rPr>
          <w:rFonts w:ascii="Times New Roman" w:hAnsi="Times New Roman"/>
          <w:b/>
          <w:color w:val="26282F"/>
          <w:sz w:val="28"/>
        </w:rPr>
        <w:br/>
      </w:r>
      <w:r w:rsidRPr="00C549A2">
        <w:rPr>
          <w:rFonts w:ascii="Times New Roman" w:hAnsi="Times New Roman"/>
          <w:color w:val="26282F"/>
          <w:sz w:val="28"/>
        </w:rPr>
        <w:t>к Положению</w:t>
      </w:r>
      <w:r w:rsidRPr="00C549A2">
        <w:rPr>
          <w:rFonts w:ascii="Times New Roman" w:hAnsi="Times New Roman"/>
          <w:b/>
          <w:color w:val="26282F"/>
          <w:sz w:val="28"/>
        </w:rPr>
        <w:t xml:space="preserve"> </w:t>
      </w:r>
      <w:r w:rsidRPr="00C549A2">
        <w:rPr>
          <w:rFonts w:ascii="Times New Roman" w:hAnsi="Times New Roman"/>
          <w:color w:val="26282F"/>
          <w:sz w:val="28"/>
        </w:rPr>
        <w:t xml:space="preserve">о  размещении </w:t>
      </w:r>
    </w:p>
    <w:p w:rsidR="00771C43" w:rsidRPr="00C549A2" w:rsidRDefault="00771C43" w:rsidP="00771C43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color w:val="26282F"/>
          <w:sz w:val="28"/>
        </w:rPr>
      </w:pPr>
      <w:r w:rsidRPr="00C549A2">
        <w:rPr>
          <w:rFonts w:ascii="Times New Roman" w:hAnsi="Times New Roman"/>
          <w:color w:val="26282F"/>
          <w:sz w:val="28"/>
        </w:rPr>
        <w:t>нестационарных объектов</w:t>
      </w:r>
    </w:p>
    <w:p w:rsidR="00771C43" w:rsidRPr="00C549A2" w:rsidRDefault="00771C43" w:rsidP="00771C43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color w:val="26282F"/>
          <w:sz w:val="28"/>
        </w:rPr>
      </w:pPr>
      <w:r w:rsidRPr="00C549A2">
        <w:rPr>
          <w:rFonts w:ascii="Times New Roman" w:hAnsi="Times New Roman"/>
          <w:color w:val="26282F"/>
          <w:sz w:val="28"/>
        </w:rPr>
        <w:t xml:space="preserve"> на территории </w:t>
      </w:r>
    </w:p>
    <w:p w:rsidR="00771C43" w:rsidRPr="00C549A2" w:rsidRDefault="00771C43" w:rsidP="00771C43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>Татарского</w:t>
      </w:r>
      <w:r w:rsidRPr="00C549A2">
        <w:rPr>
          <w:rFonts w:ascii="Times New Roman" w:hAnsi="Times New Roman"/>
          <w:color w:val="26282F"/>
          <w:sz w:val="28"/>
        </w:rPr>
        <w:t xml:space="preserve"> района </w:t>
      </w:r>
    </w:p>
    <w:p w:rsidR="00771C43" w:rsidRDefault="00771C43" w:rsidP="00771C43">
      <w:pPr>
        <w:spacing w:after="0" w:line="240" w:lineRule="auto"/>
        <w:ind w:firstLine="698"/>
        <w:jc w:val="right"/>
        <w:rPr>
          <w:rFonts w:ascii="Arial" w:hAnsi="Arial" w:cs="Arial"/>
          <w:sz w:val="24"/>
        </w:rPr>
      </w:pPr>
    </w:p>
    <w:p w:rsidR="00771C43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26282F"/>
          <w:sz w:val="28"/>
        </w:rPr>
        <w:t>ПАСПОРТ МОБИЛЬНОГО ОБЪЕКТА №</w:t>
      </w:r>
    </w:p>
    <w:p w:rsidR="00771C43" w:rsidRDefault="00771C43" w:rsidP="00771C43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 Татарск                                                               "____" ______________ 20____ г.</w:t>
      </w:r>
    </w:p>
    <w:p w:rsidR="00771C43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Наименование юридического лица (индивидуального предпринимателя, физического лица)</w:t>
      </w:r>
    </w:p>
    <w:p w:rsidR="00771C43" w:rsidRDefault="00771C43" w:rsidP="00771C4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771C43" w:rsidRDefault="00771C43" w:rsidP="00771C4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Ф.И.О. руководителя ____________________________________________</w:t>
      </w:r>
    </w:p>
    <w:p w:rsidR="00771C43" w:rsidRDefault="00771C43" w:rsidP="00771C4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Мобильный объект: ______________________________________________</w:t>
      </w:r>
    </w:p>
    <w:p w:rsidR="00771C43" w:rsidRDefault="00771C43" w:rsidP="00771C4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Целевое назначение: ____________________________________________</w:t>
      </w:r>
    </w:p>
    <w:p w:rsidR="00771C43" w:rsidRDefault="00771C43" w:rsidP="00771C4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Срок действия паспорта мобильного объекта: с _______ по ________</w:t>
      </w:r>
    </w:p>
    <w:p w:rsidR="00771C43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771C43" w:rsidRDefault="00771C43" w:rsidP="00771C43">
      <w:pPr>
        <w:spacing w:after="0" w:line="240" w:lineRule="auto"/>
        <w:ind w:left="48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</w:p>
    <w:p w:rsidR="00771C43" w:rsidRDefault="00771C43" w:rsidP="00771C43">
      <w:pPr>
        <w:spacing w:after="0" w:line="240" w:lineRule="auto"/>
        <w:ind w:left="4860"/>
        <w:jc w:val="center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Татарского района              ______________            ____________________</w:t>
      </w:r>
    </w:p>
    <w:p w:rsidR="00771C43" w:rsidRDefault="00771C43" w:rsidP="00771C4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подпись                       </w:t>
      </w:r>
      <w:r w:rsidRPr="00784C92">
        <w:rPr>
          <w:rFonts w:ascii="Times New Roman" w:hAnsi="Times New Roman"/>
          <w:color w:val="2D2D2D"/>
          <w:spacing w:val="2"/>
          <w:sz w:val="28"/>
          <w:szCs w:val="28"/>
        </w:rPr>
        <w:t>(инициалы, фамилия)</w:t>
      </w:r>
    </w:p>
    <w:p w:rsidR="00771C43" w:rsidRDefault="00771C43" w:rsidP="00771C43">
      <w:pPr>
        <w:spacing w:after="0" w:line="240" w:lineRule="auto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ind w:left="4860"/>
        <w:jc w:val="center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ind w:left="4860"/>
        <w:jc w:val="center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ind w:left="4860"/>
        <w:jc w:val="center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ind w:left="4860"/>
        <w:jc w:val="center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ind w:left="4860"/>
        <w:jc w:val="center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ind w:left="4860"/>
        <w:jc w:val="center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ind w:left="4860"/>
        <w:jc w:val="center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ind w:left="4860"/>
        <w:jc w:val="center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ind w:left="4860"/>
        <w:jc w:val="center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ind w:left="4860"/>
        <w:jc w:val="center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ind w:left="4860"/>
        <w:jc w:val="center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ind w:left="4860"/>
        <w:jc w:val="center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ind w:left="4860"/>
        <w:jc w:val="center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ind w:left="4860"/>
        <w:jc w:val="center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ind w:left="4860"/>
        <w:jc w:val="center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ind w:left="4860"/>
        <w:jc w:val="center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ind w:left="4860"/>
        <w:jc w:val="right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ind w:left="4860"/>
        <w:jc w:val="right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ind w:left="4860"/>
        <w:jc w:val="right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ind w:left="4860"/>
        <w:jc w:val="right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ind w:left="4860"/>
        <w:jc w:val="right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jc w:val="right"/>
        <w:rPr>
          <w:rFonts w:ascii="Times New Roman" w:hAnsi="Times New Roman"/>
          <w:color w:val="26282F"/>
          <w:sz w:val="28"/>
        </w:rPr>
      </w:pPr>
    </w:p>
    <w:p w:rsidR="00771C43" w:rsidRPr="00C549A2" w:rsidRDefault="00771C43" w:rsidP="00771C43">
      <w:pPr>
        <w:spacing w:after="0" w:line="240" w:lineRule="auto"/>
        <w:jc w:val="right"/>
        <w:rPr>
          <w:rFonts w:ascii="Times New Roman" w:hAnsi="Times New Roman"/>
          <w:color w:val="26282F"/>
          <w:sz w:val="28"/>
        </w:rPr>
      </w:pPr>
      <w:r w:rsidRPr="00C549A2">
        <w:rPr>
          <w:rFonts w:ascii="Times New Roman" w:hAnsi="Times New Roman"/>
          <w:color w:val="26282F"/>
          <w:sz w:val="28"/>
        </w:rPr>
        <w:t xml:space="preserve">Приложение </w:t>
      </w:r>
      <w:r>
        <w:rPr>
          <w:rFonts w:ascii="Times New Roman" w:hAnsi="Times New Roman"/>
          <w:color w:val="26282F"/>
          <w:sz w:val="28"/>
        </w:rPr>
        <w:t>3</w:t>
      </w:r>
    </w:p>
    <w:p w:rsidR="00771C43" w:rsidRPr="00C549A2" w:rsidRDefault="00771C43" w:rsidP="00771C43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color w:val="26282F"/>
          <w:sz w:val="28"/>
        </w:rPr>
      </w:pPr>
      <w:r w:rsidRPr="00C549A2">
        <w:rPr>
          <w:rFonts w:ascii="Times New Roman" w:hAnsi="Times New Roman"/>
          <w:color w:val="26282F"/>
          <w:sz w:val="28"/>
        </w:rPr>
        <w:t>к Положению</w:t>
      </w:r>
      <w:r w:rsidRPr="00C549A2">
        <w:rPr>
          <w:rFonts w:ascii="Times New Roman" w:hAnsi="Times New Roman"/>
          <w:b/>
          <w:color w:val="26282F"/>
          <w:sz w:val="28"/>
        </w:rPr>
        <w:t xml:space="preserve"> </w:t>
      </w:r>
      <w:r w:rsidRPr="00C549A2">
        <w:rPr>
          <w:rFonts w:ascii="Times New Roman" w:hAnsi="Times New Roman"/>
          <w:color w:val="26282F"/>
          <w:sz w:val="28"/>
        </w:rPr>
        <w:t xml:space="preserve">о  размещении </w:t>
      </w:r>
    </w:p>
    <w:p w:rsidR="00771C43" w:rsidRPr="00C549A2" w:rsidRDefault="00771C43" w:rsidP="00771C43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color w:val="26282F"/>
          <w:sz w:val="28"/>
        </w:rPr>
      </w:pPr>
      <w:r w:rsidRPr="00C549A2">
        <w:rPr>
          <w:rFonts w:ascii="Times New Roman" w:hAnsi="Times New Roman"/>
          <w:color w:val="26282F"/>
          <w:sz w:val="28"/>
        </w:rPr>
        <w:t xml:space="preserve">нестационарных </w:t>
      </w:r>
      <w:r>
        <w:rPr>
          <w:rFonts w:ascii="Times New Roman" w:hAnsi="Times New Roman"/>
          <w:color w:val="26282F"/>
          <w:sz w:val="28"/>
        </w:rPr>
        <w:t xml:space="preserve">торговых </w:t>
      </w:r>
      <w:r w:rsidRPr="00C549A2">
        <w:rPr>
          <w:rFonts w:ascii="Times New Roman" w:hAnsi="Times New Roman"/>
          <w:color w:val="26282F"/>
          <w:sz w:val="28"/>
        </w:rPr>
        <w:t>объектов</w:t>
      </w:r>
    </w:p>
    <w:p w:rsidR="00771C43" w:rsidRPr="00C549A2" w:rsidRDefault="00771C43" w:rsidP="00771C43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color w:val="26282F"/>
          <w:sz w:val="28"/>
        </w:rPr>
      </w:pPr>
      <w:r w:rsidRPr="00C549A2">
        <w:rPr>
          <w:rFonts w:ascii="Times New Roman" w:hAnsi="Times New Roman"/>
          <w:color w:val="26282F"/>
          <w:sz w:val="28"/>
        </w:rPr>
        <w:t xml:space="preserve"> на территории </w:t>
      </w:r>
    </w:p>
    <w:p w:rsidR="00771C43" w:rsidRPr="002D2EA3" w:rsidRDefault="00771C43" w:rsidP="00771C43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color w:val="26282F"/>
          <w:sz w:val="28"/>
          <w:highlight w:val="yellow"/>
        </w:rPr>
      </w:pPr>
      <w:r w:rsidRPr="00C549A2">
        <w:rPr>
          <w:rFonts w:ascii="Times New Roman" w:hAnsi="Times New Roman"/>
          <w:color w:val="26282F"/>
          <w:sz w:val="28"/>
        </w:rPr>
        <w:t xml:space="preserve"> </w:t>
      </w:r>
      <w:r>
        <w:rPr>
          <w:rFonts w:ascii="Times New Roman" w:hAnsi="Times New Roman"/>
          <w:color w:val="26282F"/>
          <w:sz w:val="28"/>
        </w:rPr>
        <w:t>Татарского</w:t>
      </w:r>
      <w:r w:rsidRPr="00C549A2">
        <w:rPr>
          <w:rFonts w:ascii="Times New Roman" w:hAnsi="Times New Roman"/>
          <w:color w:val="26282F"/>
          <w:sz w:val="28"/>
        </w:rPr>
        <w:t xml:space="preserve"> района</w:t>
      </w:r>
      <w:r w:rsidRPr="002D2EA3">
        <w:rPr>
          <w:rFonts w:ascii="Times New Roman" w:hAnsi="Times New Roman"/>
          <w:color w:val="26282F"/>
          <w:sz w:val="28"/>
          <w:highlight w:val="yellow"/>
        </w:rPr>
        <w:t xml:space="preserve"> </w:t>
      </w:r>
    </w:p>
    <w:p w:rsidR="00771C43" w:rsidRDefault="00771C43" w:rsidP="00771C43">
      <w:pPr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ind w:firstLine="698"/>
        <w:jc w:val="right"/>
        <w:rPr>
          <w:rFonts w:ascii="Times New Roman" w:hAnsi="Times New Roman"/>
          <w:color w:val="26282F"/>
          <w:sz w:val="28"/>
        </w:rPr>
      </w:pPr>
    </w:p>
    <w:p w:rsidR="00771C43" w:rsidRDefault="00771C43" w:rsidP="00771C43">
      <w:pPr>
        <w:spacing w:after="0" w:line="240" w:lineRule="auto"/>
        <w:ind w:firstLine="698"/>
        <w:jc w:val="right"/>
        <w:rPr>
          <w:rFonts w:ascii="Arial" w:hAnsi="Arial" w:cs="Arial"/>
          <w:b/>
          <w:color w:val="26282F"/>
          <w:sz w:val="24"/>
        </w:rPr>
      </w:pPr>
    </w:p>
    <w:p w:rsidR="00771C43" w:rsidRPr="003C0248" w:rsidRDefault="00771C43" w:rsidP="00771C43">
      <w:pPr>
        <w:spacing w:after="0" w:line="240" w:lineRule="auto"/>
        <w:ind w:firstLine="698"/>
        <w:jc w:val="center"/>
        <w:rPr>
          <w:rFonts w:ascii="Times New Roman" w:hAnsi="Times New Roman"/>
          <w:color w:val="26282F"/>
          <w:sz w:val="28"/>
        </w:rPr>
      </w:pPr>
      <w:r w:rsidRPr="003C0248">
        <w:rPr>
          <w:rFonts w:ascii="Times New Roman" w:hAnsi="Times New Roman"/>
          <w:color w:val="26282F"/>
          <w:sz w:val="28"/>
        </w:rPr>
        <w:t>ЗАЯВЛЕНИЕ</w:t>
      </w:r>
    </w:p>
    <w:p w:rsidR="00771C43" w:rsidRDefault="00771C43" w:rsidP="00771C43">
      <w:pPr>
        <w:spacing w:after="0" w:line="240" w:lineRule="auto"/>
        <w:ind w:firstLine="698"/>
        <w:jc w:val="center"/>
        <w:rPr>
          <w:rFonts w:ascii="Times New Roman" w:hAnsi="Times New Roman"/>
          <w:color w:val="26282F"/>
          <w:sz w:val="28"/>
        </w:rPr>
      </w:pPr>
      <w:r w:rsidRPr="003C0248">
        <w:rPr>
          <w:rFonts w:ascii="Times New Roman" w:hAnsi="Times New Roman"/>
          <w:color w:val="26282F"/>
          <w:sz w:val="28"/>
        </w:rPr>
        <w:t xml:space="preserve">(о заключении договора на размещении нестационарного </w:t>
      </w:r>
      <w:r>
        <w:rPr>
          <w:rFonts w:ascii="Times New Roman" w:hAnsi="Times New Roman"/>
          <w:color w:val="26282F"/>
          <w:sz w:val="28"/>
        </w:rPr>
        <w:t xml:space="preserve">торгового </w:t>
      </w:r>
      <w:r w:rsidRPr="003C0248">
        <w:rPr>
          <w:rFonts w:ascii="Times New Roman" w:hAnsi="Times New Roman"/>
          <w:color w:val="26282F"/>
          <w:sz w:val="28"/>
        </w:rPr>
        <w:t>объекта)</w:t>
      </w:r>
    </w:p>
    <w:p w:rsidR="00771C43" w:rsidRDefault="00771C43" w:rsidP="00771C43">
      <w:pPr>
        <w:spacing w:after="0" w:line="240" w:lineRule="auto"/>
        <w:ind w:firstLine="698"/>
        <w:jc w:val="center"/>
        <w:rPr>
          <w:rFonts w:ascii="Times New Roman" w:hAnsi="Times New Roman"/>
          <w:color w:val="26282F"/>
          <w:sz w:val="28"/>
        </w:rPr>
      </w:pPr>
    </w:p>
    <w:p w:rsidR="00771C43" w:rsidRDefault="00771C43" w:rsidP="00771C43">
      <w:pPr>
        <w:spacing w:after="0" w:line="240" w:lineRule="auto"/>
        <w:ind w:firstLine="698"/>
        <w:jc w:val="center"/>
        <w:rPr>
          <w:rFonts w:ascii="Times New Roman" w:hAnsi="Times New Roman"/>
          <w:color w:val="26282F"/>
          <w:sz w:val="28"/>
        </w:rPr>
      </w:pPr>
    </w:p>
    <w:p w:rsidR="00771C43" w:rsidRDefault="00771C43" w:rsidP="00771C43">
      <w:pPr>
        <w:spacing w:after="0" w:line="240" w:lineRule="auto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>1. Наименование юридического лица (ФИО индивидуального предпринимателя, физического лица)______________________________________________________</w:t>
      </w:r>
    </w:p>
    <w:p w:rsidR="00771C43" w:rsidRDefault="00771C43" w:rsidP="00771C43">
      <w:pPr>
        <w:spacing w:after="0" w:line="240" w:lineRule="auto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>______________________________________________________________________</w:t>
      </w:r>
    </w:p>
    <w:p w:rsidR="00771C43" w:rsidRDefault="00771C43" w:rsidP="00771C43">
      <w:pPr>
        <w:spacing w:after="0" w:line="240" w:lineRule="auto"/>
        <w:jc w:val="both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>2. Юридический адрес  предприятия (место жительства индивидуального предпринимателя, физического лица) ___________________________________</w:t>
      </w:r>
    </w:p>
    <w:p w:rsidR="00771C43" w:rsidRDefault="00771C43" w:rsidP="00771C43">
      <w:pPr>
        <w:spacing w:after="0" w:line="240" w:lineRule="auto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>______________________________________________________________________</w:t>
      </w:r>
    </w:p>
    <w:p w:rsidR="00771C43" w:rsidRDefault="00771C43" w:rsidP="00771C43">
      <w:pPr>
        <w:spacing w:after="0" w:line="240" w:lineRule="auto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>3. Сведения о государственной регистрации_________________________________</w:t>
      </w:r>
    </w:p>
    <w:p w:rsidR="00771C43" w:rsidRDefault="00771C43" w:rsidP="00771C43">
      <w:pPr>
        <w:spacing w:after="0" w:line="240" w:lineRule="auto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>______________________________________________________________________</w:t>
      </w:r>
    </w:p>
    <w:p w:rsidR="00771C43" w:rsidRDefault="00771C43" w:rsidP="00771C43">
      <w:pPr>
        <w:spacing w:after="0" w:line="240" w:lineRule="auto"/>
        <w:ind w:firstLine="698"/>
        <w:jc w:val="right"/>
        <w:rPr>
          <w:rFonts w:ascii="Times New Roman" w:hAnsi="Times New Roman"/>
          <w:color w:val="26282F"/>
          <w:sz w:val="28"/>
        </w:rPr>
      </w:pPr>
    </w:p>
    <w:p w:rsidR="00771C43" w:rsidRDefault="00771C43" w:rsidP="00771C43">
      <w:pPr>
        <w:spacing w:after="0" w:line="240" w:lineRule="auto"/>
        <w:rPr>
          <w:rFonts w:ascii="Times New Roman" w:hAnsi="Times New Roman"/>
          <w:color w:val="26282F"/>
          <w:sz w:val="24"/>
        </w:rPr>
      </w:pPr>
      <w:r>
        <w:rPr>
          <w:rFonts w:ascii="Times New Roman" w:hAnsi="Times New Roman"/>
          <w:color w:val="26282F"/>
          <w:sz w:val="28"/>
        </w:rPr>
        <w:t>2. Почтовый адрес</w:t>
      </w:r>
      <w:r>
        <w:rPr>
          <w:rFonts w:ascii="Times New Roman" w:hAnsi="Times New Roman"/>
          <w:color w:val="26282F"/>
          <w:sz w:val="24"/>
        </w:rPr>
        <w:t>_______________________________________________________________</w:t>
      </w:r>
    </w:p>
    <w:p w:rsidR="00771C43" w:rsidRDefault="00771C43" w:rsidP="00771C43">
      <w:pPr>
        <w:spacing w:after="0" w:line="240" w:lineRule="auto"/>
        <w:rPr>
          <w:rFonts w:ascii="Times New Roman" w:hAnsi="Times New Roman"/>
          <w:color w:val="26282F"/>
          <w:sz w:val="24"/>
        </w:rPr>
      </w:pPr>
    </w:p>
    <w:p w:rsidR="00771C43" w:rsidRDefault="00771C43" w:rsidP="00771C43">
      <w:pPr>
        <w:spacing w:after="0" w:line="240" w:lineRule="auto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>3. Адрес электронной почты, номер телефона_______________________________</w:t>
      </w:r>
    </w:p>
    <w:p w:rsidR="00771C43" w:rsidRDefault="00771C43" w:rsidP="00771C43">
      <w:pPr>
        <w:spacing w:after="0" w:line="240" w:lineRule="auto"/>
        <w:rPr>
          <w:rFonts w:ascii="Times New Roman" w:hAnsi="Times New Roman"/>
          <w:color w:val="26282F"/>
          <w:sz w:val="28"/>
        </w:rPr>
      </w:pPr>
    </w:p>
    <w:p w:rsidR="00771C43" w:rsidRDefault="00771C43" w:rsidP="00771C43">
      <w:pPr>
        <w:spacing w:after="0" w:line="240" w:lineRule="auto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>4. Вид мобильного объекта_______________________________________________</w:t>
      </w:r>
    </w:p>
    <w:p w:rsidR="00771C43" w:rsidRDefault="00771C43" w:rsidP="00771C43">
      <w:pPr>
        <w:spacing w:after="0" w:line="240" w:lineRule="auto"/>
        <w:rPr>
          <w:rFonts w:ascii="Times New Roman" w:hAnsi="Times New Roman"/>
          <w:color w:val="26282F"/>
          <w:sz w:val="28"/>
        </w:rPr>
      </w:pPr>
    </w:p>
    <w:p w:rsidR="00771C43" w:rsidRPr="00377695" w:rsidRDefault="00771C43" w:rsidP="00771C43">
      <w:pPr>
        <w:spacing w:after="0" w:line="240" w:lineRule="auto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 xml:space="preserve">5. </w:t>
      </w:r>
      <w:r w:rsidRPr="00377695">
        <w:rPr>
          <w:rFonts w:ascii="Times New Roman" w:hAnsi="Times New Roman"/>
          <w:color w:val="26282F"/>
          <w:sz w:val="28"/>
        </w:rPr>
        <w:t>Порядковый номер, тип и адресный ориентир нестационарного торгового объекта в соответствии со Схемой________________________________________</w:t>
      </w:r>
    </w:p>
    <w:p w:rsidR="00771C43" w:rsidRPr="00377695" w:rsidRDefault="00771C43" w:rsidP="00771C43">
      <w:pPr>
        <w:spacing w:after="0" w:line="240" w:lineRule="auto"/>
        <w:rPr>
          <w:rFonts w:ascii="Times New Roman" w:hAnsi="Times New Roman"/>
          <w:color w:val="26282F"/>
          <w:sz w:val="28"/>
        </w:rPr>
      </w:pPr>
    </w:p>
    <w:p w:rsidR="00771C43" w:rsidRPr="00377695" w:rsidRDefault="00771C43" w:rsidP="00771C43">
      <w:pPr>
        <w:spacing w:after="0" w:line="240" w:lineRule="auto"/>
        <w:rPr>
          <w:rFonts w:ascii="Times New Roman" w:hAnsi="Times New Roman"/>
          <w:color w:val="26282F"/>
          <w:sz w:val="28"/>
        </w:rPr>
      </w:pPr>
      <w:r w:rsidRPr="00377695">
        <w:rPr>
          <w:rFonts w:ascii="Times New Roman" w:hAnsi="Times New Roman"/>
          <w:color w:val="26282F"/>
          <w:sz w:val="28"/>
        </w:rPr>
        <w:t>______________________________________________________________________</w:t>
      </w:r>
    </w:p>
    <w:p w:rsidR="00771C43" w:rsidRPr="00377695" w:rsidRDefault="00771C43" w:rsidP="00771C43">
      <w:pPr>
        <w:spacing w:after="0" w:line="240" w:lineRule="auto"/>
        <w:rPr>
          <w:rFonts w:ascii="Times New Roman" w:hAnsi="Times New Roman"/>
          <w:color w:val="26282F"/>
          <w:sz w:val="28"/>
        </w:rPr>
      </w:pPr>
    </w:p>
    <w:p w:rsidR="00771C43" w:rsidRDefault="00771C43" w:rsidP="00771C43">
      <w:pPr>
        <w:spacing w:after="0" w:line="240" w:lineRule="auto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>6. Кадастровый номер земельного участка (или) кадастрового квартала__________</w:t>
      </w:r>
    </w:p>
    <w:p w:rsidR="00771C43" w:rsidRDefault="00771C43" w:rsidP="00771C43">
      <w:pPr>
        <w:spacing w:after="0" w:line="240" w:lineRule="auto"/>
        <w:jc w:val="center"/>
        <w:rPr>
          <w:rFonts w:ascii="Times New Roman" w:hAnsi="Times New Roman"/>
          <w:color w:val="26282F"/>
          <w:sz w:val="16"/>
          <w:szCs w:val="16"/>
        </w:rPr>
      </w:pPr>
      <w:r w:rsidRPr="005E452D">
        <w:rPr>
          <w:rFonts w:ascii="Times New Roman" w:hAnsi="Times New Roman"/>
          <w:color w:val="26282F"/>
          <w:sz w:val="16"/>
          <w:szCs w:val="16"/>
        </w:rPr>
        <w:t>(нужное подчеркнуть)</w:t>
      </w:r>
    </w:p>
    <w:p w:rsidR="00771C43" w:rsidRPr="005E452D" w:rsidRDefault="00771C43" w:rsidP="00771C43">
      <w:pPr>
        <w:spacing w:after="0" w:line="240" w:lineRule="auto"/>
        <w:jc w:val="both"/>
        <w:rPr>
          <w:rFonts w:ascii="Times New Roman" w:hAnsi="Times New Roman"/>
          <w:color w:val="26282F"/>
          <w:sz w:val="28"/>
          <w:szCs w:val="28"/>
        </w:rPr>
      </w:pPr>
      <w:r>
        <w:rPr>
          <w:rFonts w:ascii="Times New Roman" w:hAnsi="Times New Roman"/>
          <w:color w:val="26282F"/>
          <w:sz w:val="28"/>
          <w:szCs w:val="28"/>
        </w:rPr>
        <w:t>______________________________________________________________________</w:t>
      </w:r>
    </w:p>
    <w:p w:rsidR="00771C43" w:rsidRDefault="00771C43" w:rsidP="00771C43">
      <w:pPr>
        <w:spacing w:after="0" w:line="240" w:lineRule="auto"/>
        <w:rPr>
          <w:rFonts w:ascii="Times New Roman" w:hAnsi="Times New Roman"/>
          <w:color w:val="26282F"/>
          <w:sz w:val="28"/>
        </w:rPr>
      </w:pPr>
    </w:p>
    <w:p w:rsidR="00771C43" w:rsidRPr="00377695" w:rsidRDefault="00771C43" w:rsidP="00771C43">
      <w:pPr>
        <w:spacing w:after="0" w:line="240" w:lineRule="auto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>7</w:t>
      </w:r>
      <w:r w:rsidRPr="00377695">
        <w:rPr>
          <w:rFonts w:ascii="Times New Roman" w:hAnsi="Times New Roman"/>
          <w:color w:val="26282F"/>
          <w:sz w:val="28"/>
        </w:rPr>
        <w:t>. Предполагаемый срок использования земельного участка___________________</w:t>
      </w:r>
    </w:p>
    <w:p w:rsidR="00771C43" w:rsidRPr="00377695" w:rsidRDefault="00771C43" w:rsidP="00771C43">
      <w:pPr>
        <w:spacing w:after="0" w:line="240" w:lineRule="auto"/>
        <w:rPr>
          <w:rFonts w:ascii="Times New Roman" w:hAnsi="Times New Roman"/>
          <w:color w:val="26282F"/>
          <w:sz w:val="28"/>
        </w:rPr>
      </w:pPr>
    </w:p>
    <w:p w:rsidR="00771C43" w:rsidRPr="00377695" w:rsidRDefault="00771C43" w:rsidP="00771C43">
      <w:pPr>
        <w:spacing w:after="0" w:line="240" w:lineRule="auto"/>
        <w:rPr>
          <w:rFonts w:ascii="Times New Roman" w:hAnsi="Times New Roman"/>
          <w:color w:val="26282F"/>
          <w:sz w:val="28"/>
        </w:rPr>
      </w:pPr>
      <w:r w:rsidRPr="00377695">
        <w:rPr>
          <w:rFonts w:ascii="Times New Roman" w:hAnsi="Times New Roman"/>
          <w:color w:val="26282F"/>
          <w:sz w:val="28"/>
        </w:rPr>
        <w:t>______________________________________________________________________</w:t>
      </w:r>
    </w:p>
    <w:p w:rsidR="00771C43" w:rsidRPr="00377695" w:rsidRDefault="00771C43" w:rsidP="00771C43">
      <w:pPr>
        <w:spacing w:after="0" w:line="240" w:lineRule="auto"/>
        <w:rPr>
          <w:rFonts w:ascii="Times New Roman" w:hAnsi="Times New Roman"/>
          <w:color w:val="26282F"/>
          <w:sz w:val="24"/>
        </w:rPr>
      </w:pPr>
    </w:p>
    <w:p w:rsidR="00771C43" w:rsidRPr="00377695" w:rsidRDefault="00771C43" w:rsidP="00771C43">
      <w:pPr>
        <w:spacing w:after="0" w:line="240" w:lineRule="auto"/>
        <w:rPr>
          <w:rFonts w:ascii="Times New Roman" w:hAnsi="Times New Roman"/>
          <w:color w:val="26282F"/>
          <w:sz w:val="28"/>
        </w:rPr>
      </w:pPr>
    </w:p>
    <w:p w:rsidR="00771C43" w:rsidRPr="00377695" w:rsidRDefault="00771C43" w:rsidP="00771C43">
      <w:pPr>
        <w:spacing w:after="0" w:line="240" w:lineRule="auto"/>
        <w:rPr>
          <w:rFonts w:ascii="Times New Roman" w:hAnsi="Times New Roman"/>
          <w:color w:val="26282F"/>
          <w:sz w:val="28"/>
        </w:rPr>
      </w:pPr>
    </w:p>
    <w:p w:rsidR="00771C43" w:rsidRPr="00377695" w:rsidRDefault="00771C43" w:rsidP="00771C43">
      <w:pPr>
        <w:spacing w:after="0" w:line="240" w:lineRule="auto"/>
        <w:rPr>
          <w:rFonts w:ascii="Times New Roman" w:hAnsi="Times New Roman"/>
          <w:color w:val="26282F"/>
          <w:sz w:val="28"/>
        </w:rPr>
      </w:pPr>
      <w:r w:rsidRPr="00377695">
        <w:rPr>
          <w:rFonts w:ascii="Times New Roman" w:hAnsi="Times New Roman"/>
          <w:color w:val="26282F"/>
          <w:sz w:val="28"/>
        </w:rPr>
        <w:lastRenderedPageBreak/>
        <w:t>___________________                                                                         _______________</w:t>
      </w:r>
    </w:p>
    <w:p w:rsidR="00771C43" w:rsidRPr="00377695" w:rsidRDefault="00771C43" w:rsidP="00771C43">
      <w:pPr>
        <w:tabs>
          <w:tab w:val="left" w:pos="270"/>
          <w:tab w:val="left" w:pos="8445"/>
        </w:tabs>
        <w:spacing w:after="0" w:line="240" w:lineRule="auto"/>
        <w:jc w:val="both"/>
        <w:rPr>
          <w:rFonts w:ascii="Times New Roman" w:hAnsi="Times New Roman"/>
          <w:color w:val="26282F"/>
          <w:sz w:val="28"/>
        </w:rPr>
      </w:pPr>
      <w:r w:rsidRPr="00377695">
        <w:rPr>
          <w:rFonts w:ascii="Times New Roman" w:hAnsi="Times New Roman"/>
          <w:color w:val="26282F"/>
          <w:sz w:val="28"/>
        </w:rPr>
        <w:tab/>
        <w:t xml:space="preserve">         (дата)</w:t>
      </w:r>
      <w:r w:rsidRPr="00377695">
        <w:rPr>
          <w:rFonts w:ascii="Times New Roman" w:hAnsi="Times New Roman"/>
          <w:color w:val="26282F"/>
          <w:sz w:val="28"/>
        </w:rPr>
        <w:tab/>
        <w:t>(подпись)</w:t>
      </w:r>
    </w:p>
    <w:p w:rsidR="00771C43" w:rsidRPr="00377695" w:rsidRDefault="00771C43" w:rsidP="00771C43">
      <w:pPr>
        <w:spacing w:after="0" w:line="240" w:lineRule="auto"/>
        <w:ind w:firstLine="698"/>
        <w:jc w:val="right"/>
        <w:rPr>
          <w:rFonts w:ascii="Arial" w:hAnsi="Arial" w:cs="Arial"/>
          <w:b/>
          <w:color w:val="26282F"/>
          <w:sz w:val="24"/>
        </w:rPr>
      </w:pPr>
    </w:p>
    <w:p w:rsidR="00771C43" w:rsidRDefault="00771C43" w:rsidP="00771C43">
      <w:pPr>
        <w:spacing w:after="0" w:line="240" w:lineRule="auto"/>
        <w:ind w:left="4860"/>
        <w:jc w:val="right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ind w:left="4860"/>
        <w:jc w:val="right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ind w:left="4860"/>
        <w:jc w:val="right"/>
        <w:rPr>
          <w:rFonts w:ascii="Times New Roman" w:hAnsi="Times New Roman"/>
          <w:sz w:val="28"/>
        </w:rPr>
      </w:pPr>
    </w:p>
    <w:p w:rsidR="00771C43" w:rsidRPr="00377695" w:rsidRDefault="00771C43" w:rsidP="00771C43">
      <w:pPr>
        <w:spacing w:after="0" w:line="240" w:lineRule="auto"/>
        <w:ind w:left="4860"/>
        <w:jc w:val="right"/>
        <w:rPr>
          <w:rFonts w:ascii="Times New Roman" w:hAnsi="Times New Roman"/>
          <w:sz w:val="28"/>
        </w:rPr>
      </w:pPr>
      <w:r w:rsidRPr="00377695">
        <w:rPr>
          <w:rFonts w:ascii="Times New Roman" w:hAnsi="Times New Roman"/>
          <w:sz w:val="28"/>
        </w:rPr>
        <w:t xml:space="preserve">Приложение 4 </w:t>
      </w:r>
    </w:p>
    <w:p w:rsidR="00771C43" w:rsidRPr="00377695" w:rsidRDefault="00771C43" w:rsidP="00771C43">
      <w:pPr>
        <w:spacing w:after="0" w:line="240" w:lineRule="auto"/>
        <w:ind w:left="4860"/>
        <w:jc w:val="right"/>
        <w:rPr>
          <w:rFonts w:ascii="Times New Roman" w:hAnsi="Times New Roman"/>
          <w:sz w:val="28"/>
        </w:rPr>
      </w:pPr>
      <w:r w:rsidRPr="00377695">
        <w:rPr>
          <w:rFonts w:ascii="Times New Roman" w:hAnsi="Times New Roman"/>
          <w:sz w:val="28"/>
        </w:rPr>
        <w:t xml:space="preserve">к Положению о размещении нестационарных </w:t>
      </w:r>
      <w:r>
        <w:rPr>
          <w:rFonts w:ascii="Times New Roman" w:hAnsi="Times New Roman"/>
          <w:sz w:val="28"/>
        </w:rPr>
        <w:t xml:space="preserve">торговых </w:t>
      </w:r>
      <w:r w:rsidRPr="00377695">
        <w:rPr>
          <w:rFonts w:ascii="Times New Roman" w:hAnsi="Times New Roman"/>
          <w:sz w:val="28"/>
        </w:rPr>
        <w:t xml:space="preserve">объектов на территории </w:t>
      </w:r>
      <w:r>
        <w:rPr>
          <w:rFonts w:ascii="Times New Roman" w:hAnsi="Times New Roman"/>
          <w:sz w:val="28"/>
        </w:rPr>
        <w:t>Татарского</w:t>
      </w:r>
      <w:r w:rsidRPr="00377695">
        <w:rPr>
          <w:rFonts w:ascii="Times New Roman" w:hAnsi="Times New Roman"/>
          <w:sz w:val="28"/>
        </w:rPr>
        <w:t xml:space="preserve">района </w:t>
      </w:r>
    </w:p>
    <w:p w:rsidR="00771C43" w:rsidRPr="00377695" w:rsidRDefault="00771C43" w:rsidP="00771C4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771C43" w:rsidRPr="00377695" w:rsidRDefault="00771C43" w:rsidP="00771C4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771C43" w:rsidRPr="00377695" w:rsidRDefault="00771C43" w:rsidP="00771C4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771C43" w:rsidRPr="00377695" w:rsidRDefault="00771C43" w:rsidP="00771C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377695">
        <w:rPr>
          <w:rFonts w:ascii="Times New Roman" w:hAnsi="Times New Roman"/>
          <w:b/>
          <w:sz w:val="28"/>
        </w:rPr>
        <w:t xml:space="preserve">Договор на размещение и эксплуатацию </w:t>
      </w:r>
    </w:p>
    <w:p w:rsidR="00771C43" w:rsidRPr="00377695" w:rsidRDefault="00771C43" w:rsidP="00771C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377695">
        <w:rPr>
          <w:rFonts w:ascii="Times New Roman" w:hAnsi="Times New Roman"/>
          <w:b/>
          <w:sz w:val="28"/>
        </w:rPr>
        <w:t xml:space="preserve">нестационарного </w:t>
      </w:r>
      <w:r>
        <w:rPr>
          <w:rFonts w:ascii="Times New Roman" w:hAnsi="Times New Roman"/>
          <w:b/>
          <w:sz w:val="28"/>
        </w:rPr>
        <w:t xml:space="preserve">торгового </w:t>
      </w:r>
      <w:r w:rsidRPr="00377695">
        <w:rPr>
          <w:rFonts w:ascii="Times New Roman" w:hAnsi="Times New Roman"/>
          <w:b/>
          <w:sz w:val="28"/>
        </w:rPr>
        <w:t>объекта</w:t>
      </w:r>
    </w:p>
    <w:p w:rsidR="00771C43" w:rsidRPr="00377695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71C43" w:rsidRPr="00377695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7695"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>Татарск</w:t>
      </w:r>
      <w:r w:rsidRPr="00377695">
        <w:rPr>
          <w:rFonts w:ascii="Times New Roman" w:hAnsi="Times New Roman"/>
          <w:sz w:val="28"/>
        </w:rPr>
        <w:t xml:space="preserve">                                                                «___» ___________ 20__ г.</w:t>
      </w:r>
    </w:p>
    <w:p w:rsidR="00771C43" w:rsidRPr="00377695" w:rsidRDefault="00771C43" w:rsidP="00771C4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377695">
        <w:rPr>
          <w:rFonts w:ascii="Times New Roman" w:hAnsi="Times New Roman"/>
          <w:sz w:val="28"/>
        </w:rPr>
        <w:t xml:space="preserve">                                                </w:t>
      </w:r>
    </w:p>
    <w:p w:rsidR="00771C43" w:rsidRPr="00A3615B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7695"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Татарского</w:t>
      </w:r>
      <w:r w:rsidRPr="00377695">
        <w:rPr>
          <w:rFonts w:ascii="Times New Roman" w:hAnsi="Times New Roman"/>
          <w:sz w:val="28"/>
        </w:rPr>
        <w:t xml:space="preserve"> района в лице Главы </w:t>
      </w:r>
      <w:r>
        <w:rPr>
          <w:rFonts w:ascii="Times New Roman" w:hAnsi="Times New Roman"/>
          <w:sz w:val="28"/>
        </w:rPr>
        <w:t>Татарс</w:t>
      </w:r>
      <w:r w:rsidRPr="00377695">
        <w:rPr>
          <w:rFonts w:ascii="Times New Roman" w:hAnsi="Times New Roman"/>
          <w:sz w:val="28"/>
        </w:rPr>
        <w:t xml:space="preserve">кого района _________, действующего на основании_________, именуемая в дальнейшем «Сторона 1», с одной стороны, и ____________, именуемое (ый) в дальнейшем «Сторона 2», в </w:t>
      </w:r>
      <w:r w:rsidRPr="00A3615B">
        <w:rPr>
          <w:rFonts w:ascii="Times New Roman" w:hAnsi="Times New Roman"/>
          <w:sz w:val="28"/>
        </w:rPr>
        <w:t>лице _________________, с другой стороны, заключили настоящий договор (далее – Договор) о нижеследующем:</w:t>
      </w:r>
    </w:p>
    <w:p w:rsidR="00771C43" w:rsidRPr="00A3615B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71C43" w:rsidRPr="00A3615B" w:rsidRDefault="00771C43" w:rsidP="00771C4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t>1. ПРЕДМЕТ ДОГОВОРА</w:t>
      </w:r>
    </w:p>
    <w:p w:rsidR="00771C43" w:rsidRPr="00A3615B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71C43" w:rsidRPr="00A3615B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t xml:space="preserve">1.1. Сторона 1 предоставляет Стороне 2 право на использование земель (земельного участка) для размещения нестационарного объекта торговли и услуг  _____________________________ (далее – Объект), используемого по целевому назначению: _______________________________________________________. </w:t>
      </w:r>
    </w:p>
    <w:p w:rsidR="00771C43" w:rsidRPr="00A3615B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t>1.2. Адресные ориентиры Объекта: ________________________________.</w:t>
      </w:r>
    </w:p>
    <w:p w:rsidR="00771C43" w:rsidRPr="00A3615B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t>1.3. Площадь земельного участка, занимаемого Объектом:________ кв. м.</w:t>
      </w:r>
    </w:p>
    <w:p w:rsidR="00771C43" w:rsidRPr="00A3615B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t>1.4. Договор вступает в юридическую силу с «___» _________ 20___ г. и действует по «___» __________ 20___ г.</w:t>
      </w:r>
    </w:p>
    <w:p w:rsidR="00771C43" w:rsidRPr="00A3615B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71C43" w:rsidRPr="00A3615B" w:rsidRDefault="00771C43" w:rsidP="00771C4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t xml:space="preserve">2. ПЛАТА ЗА ИСПОЛЬЗОВАНИЕ ЗЕМЕЛЬ ИЛИ </w:t>
      </w:r>
    </w:p>
    <w:p w:rsidR="00771C43" w:rsidRPr="00A3615B" w:rsidRDefault="00771C43" w:rsidP="00771C4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t xml:space="preserve">ЗЕМЕЛЬНЫХ УЧАСТКОВ ДЛЯ РАЗМЕЩЕНИЯ </w:t>
      </w:r>
    </w:p>
    <w:p w:rsidR="00771C43" w:rsidRPr="00A3615B" w:rsidRDefault="00771C43" w:rsidP="00771C4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t xml:space="preserve">НЕСТАЦИОНАРНОГО </w:t>
      </w:r>
      <w:r>
        <w:rPr>
          <w:rFonts w:ascii="Times New Roman" w:hAnsi="Times New Roman"/>
          <w:sz w:val="28"/>
        </w:rPr>
        <w:t>ТОРГОВОГО ОБЪЕКТА</w:t>
      </w:r>
    </w:p>
    <w:p w:rsidR="00771C43" w:rsidRPr="00A3615B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71C43" w:rsidRPr="00A3615B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t xml:space="preserve">2.1. Размер платы за использование земель (земельных участков) для размещения нестационарного </w:t>
      </w:r>
      <w:r>
        <w:rPr>
          <w:rFonts w:ascii="Times New Roman" w:hAnsi="Times New Roman"/>
          <w:sz w:val="28"/>
        </w:rPr>
        <w:t>торгового объекта</w:t>
      </w:r>
      <w:r w:rsidRPr="00A3615B">
        <w:rPr>
          <w:rFonts w:ascii="Times New Roman" w:hAnsi="Times New Roman"/>
          <w:sz w:val="28"/>
        </w:rPr>
        <w:t xml:space="preserve"> (далее – Плата) составляет:__________________(______________________________) рублей.</w:t>
      </w:r>
    </w:p>
    <w:p w:rsidR="00771C43" w:rsidRPr="00A3615B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t>2.2. Сторона 1 вправе изменить размер Платы в бесспорном и одностороннем порядке в соответствии с нормативными правовыми актами Российской Федерации, Новосибирской области, муниципальными правовыми актами Барабинского района.</w:t>
      </w:r>
    </w:p>
    <w:p w:rsidR="00771C43" w:rsidRPr="00A3615B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lastRenderedPageBreak/>
        <w:t>Указанные изменения доводятся до Стороны 2 Стороной 1 письменно заказным письмом по адресу, указанному в юридических реквизитах Стороны 2, или вручаются Стороне 2 под роспись, без оформления этих изменений дополнительным соглашением к договору. Письменное уведомление является приложением к настоящему Договору.</w:t>
      </w:r>
    </w:p>
    <w:p w:rsidR="00771C43" w:rsidRPr="00A3615B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t>Исчисление и внесение Платы в ином размере начинается со дня, с которого в соответствии с правовым актом предусматривается такое изменение.</w:t>
      </w:r>
    </w:p>
    <w:p w:rsidR="00771C43" w:rsidRPr="00A3615B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t>2.3. Плата начинает исчисляться с «___» ___________ 20___ г.</w:t>
      </w:r>
    </w:p>
    <w:p w:rsidR="00771C43" w:rsidRPr="00A3615B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t>2.4. Плата и неустойка по Договору вносится Стороной 2 на р/с _____________ в _________________, БИК____________. Получатель: ИНН_____________, КПП____________, ОКТМО___________, КБК___________.</w:t>
      </w:r>
    </w:p>
    <w:p w:rsidR="00771C43" w:rsidRPr="00A3615B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t>2.5. Плата вносится в следующем порядке: ежеквартально до 10 числа месяца следующего за отчетным.</w:t>
      </w:r>
    </w:p>
    <w:p w:rsidR="00771C43" w:rsidRPr="00A3615B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71C43" w:rsidRPr="00A3615B" w:rsidRDefault="00771C43" w:rsidP="00771C4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t>3. ПРАВА И ОБЯЗАННОСТИ СТОРОНЫ 1</w:t>
      </w:r>
    </w:p>
    <w:p w:rsidR="00771C43" w:rsidRPr="00A3615B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71C43" w:rsidRPr="00A3615B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t>3.1. Сторона 1 имеет право:</w:t>
      </w:r>
    </w:p>
    <w:p w:rsidR="00771C43" w:rsidRPr="00A3615B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t xml:space="preserve">3.1.1. Досрочно расторгнуть Договор в порядке и случаях, предусмотренных нормативными правовыми актами Российской Федерации, Новосибирской области, муниципальными правовыми актами </w:t>
      </w:r>
      <w:r>
        <w:rPr>
          <w:rFonts w:ascii="Times New Roman" w:hAnsi="Times New Roman"/>
          <w:sz w:val="28"/>
        </w:rPr>
        <w:t>Татарского</w:t>
      </w:r>
      <w:r w:rsidRPr="00A3615B">
        <w:rPr>
          <w:rFonts w:ascii="Times New Roman" w:hAnsi="Times New Roman"/>
          <w:sz w:val="28"/>
        </w:rPr>
        <w:t xml:space="preserve"> района.</w:t>
      </w:r>
    </w:p>
    <w:p w:rsidR="00771C43" w:rsidRPr="00A3615B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t>3.1.2. Вносить по согласованию со Стороной 2 в Договор необходимые изменения в случае изменения законодательства и иных правовых актов.</w:t>
      </w:r>
    </w:p>
    <w:p w:rsidR="00771C43" w:rsidRPr="00A3615B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t xml:space="preserve">3.1.3. Беспрепятственно посещать и обследовать земли (земельный участок) на предмет соблюдения нормативных правовых актов Российской Федерации, Новосибирской области, муниципальных правовых актов </w:t>
      </w:r>
      <w:r>
        <w:rPr>
          <w:rFonts w:ascii="Times New Roman" w:hAnsi="Times New Roman"/>
          <w:sz w:val="28"/>
        </w:rPr>
        <w:t>Татарского</w:t>
      </w:r>
      <w:r w:rsidRPr="00A3615B">
        <w:rPr>
          <w:rFonts w:ascii="Times New Roman" w:hAnsi="Times New Roman"/>
          <w:sz w:val="28"/>
        </w:rPr>
        <w:t xml:space="preserve"> района.</w:t>
      </w:r>
    </w:p>
    <w:p w:rsidR="00771C43" w:rsidRPr="00A3615B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t>3.2. Сторона 1 обязана:</w:t>
      </w:r>
    </w:p>
    <w:p w:rsidR="00771C43" w:rsidRPr="00A3615B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t>3.2.1. Предоставить Стороне 2 право на использование земель (земельного участка) для размещения Объекта.</w:t>
      </w:r>
    </w:p>
    <w:p w:rsidR="00771C43" w:rsidRPr="00A3615B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t>3.2.2. Не вмешиваться в хозяйственную деятельность Стороны 2, если она не противоречит условиям настоящего Договора.</w:t>
      </w:r>
    </w:p>
    <w:p w:rsidR="00771C43" w:rsidRPr="00A3615B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t>3.2.3. Своевременно в письменном виде извещать Сторону 2 об изменениях размера Платы, а также о смене финансовых реквизитов получателя Платы.</w:t>
      </w:r>
    </w:p>
    <w:p w:rsidR="00771C43" w:rsidRPr="00A3615B" w:rsidRDefault="00771C43" w:rsidP="00771C4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771C43" w:rsidRPr="00A3615B" w:rsidRDefault="00771C43" w:rsidP="00771C4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t>4. ПРАВА И ОБЯЗАННОСТИ СТОРОНЫ 2</w:t>
      </w:r>
    </w:p>
    <w:p w:rsidR="00771C43" w:rsidRPr="00A3615B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71C43" w:rsidRPr="00A3615B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t>4.1. Сторона 2 имеет право:</w:t>
      </w:r>
    </w:p>
    <w:p w:rsidR="00771C43" w:rsidRPr="00377695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t>4.1.1. Использовать земли (земельный участок) в соответствии с нормативными правовыми актами Российской Федерации,</w:t>
      </w:r>
      <w:r w:rsidRPr="00377695">
        <w:rPr>
          <w:rFonts w:ascii="Times New Roman" w:hAnsi="Times New Roman"/>
          <w:sz w:val="28"/>
        </w:rPr>
        <w:t xml:space="preserve"> Новосибирской области, муниципальными правовыми актами </w:t>
      </w:r>
      <w:r>
        <w:rPr>
          <w:rFonts w:ascii="Times New Roman" w:hAnsi="Times New Roman"/>
          <w:sz w:val="28"/>
        </w:rPr>
        <w:t>Татарского</w:t>
      </w:r>
      <w:r w:rsidRPr="00377695">
        <w:rPr>
          <w:rFonts w:ascii="Times New Roman" w:hAnsi="Times New Roman"/>
          <w:sz w:val="28"/>
        </w:rPr>
        <w:t xml:space="preserve"> района.</w:t>
      </w:r>
    </w:p>
    <w:p w:rsidR="00771C43" w:rsidRPr="00377695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7695">
        <w:rPr>
          <w:rFonts w:ascii="Times New Roman" w:hAnsi="Times New Roman"/>
          <w:sz w:val="28"/>
        </w:rPr>
        <w:t>4.2. Сторона 2 обязана:</w:t>
      </w:r>
    </w:p>
    <w:p w:rsidR="00771C43" w:rsidRPr="00377695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7695">
        <w:rPr>
          <w:rFonts w:ascii="Times New Roman" w:hAnsi="Times New Roman"/>
          <w:sz w:val="28"/>
        </w:rPr>
        <w:t>4.2.1. Не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</w:p>
    <w:p w:rsidR="00771C43" w:rsidRPr="00377695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7695">
        <w:rPr>
          <w:rFonts w:ascii="Times New Roman" w:hAnsi="Times New Roman"/>
          <w:sz w:val="28"/>
        </w:rPr>
        <w:t>4.2.2. Осуществлять комплекс мероприятий по рациональному использованию и охране земель.</w:t>
      </w:r>
    </w:p>
    <w:p w:rsidR="00771C43" w:rsidRPr="00377695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7695">
        <w:rPr>
          <w:rFonts w:ascii="Times New Roman" w:hAnsi="Times New Roman"/>
          <w:sz w:val="28"/>
        </w:rPr>
        <w:t>4.2.3. Соблюдать специально установленный режим использования земельных участков.</w:t>
      </w:r>
    </w:p>
    <w:p w:rsidR="00771C43" w:rsidRPr="00377695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7695">
        <w:rPr>
          <w:rFonts w:ascii="Times New Roman" w:hAnsi="Times New Roman"/>
          <w:sz w:val="28"/>
        </w:rPr>
        <w:lastRenderedPageBreak/>
        <w:t>4.2.4. Не нарушать права других землепользователей.</w:t>
      </w:r>
    </w:p>
    <w:p w:rsidR="00771C43" w:rsidRPr="00377695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7695">
        <w:rPr>
          <w:rFonts w:ascii="Times New Roman" w:hAnsi="Times New Roman"/>
          <w:sz w:val="28"/>
        </w:rPr>
        <w:t>4.2.5. Своевременно вносить Плату.</w:t>
      </w:r>
    </w:p>
    <w:p w:rsidR="00771C43" w:rsidRPr="00377695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7695">
        <w:rPr>
          <w:rFonts w:ascii="Times New Roman" w:hAnsi="Times New Roman"/>
          <w:sz w:val="28"/>
        </w:rPr>
        <w:t>4.2.6. Возмещать Стороне 1,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771C43" w:rsidRPr="00377695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7695">
        <w:rPr>
          <w:rFonts w:ascii="Times New Roman" w:hAnsi="Times New Roman"/>
          <w:sz w:val="28"/>
        </w:rPr>
        <w:t>4.2.7.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последних.</w:t>
      </w:r>
    </w:p>
    <w:p w:rsidR="00771C43" w:rsidRPr="00377695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7695">
        <w:rPr>
          <w:rFonts w:ascii="Times New Roman" w:hAnsi="Times New Roman"/>
          <w:sz w:val="28"/>
        </w:rPr>
        <w:t>4.2.8. Соблюдать правила благоустройства, обеспечения чистоты и порядка на территории, прилегающей к Объекту.</w:t>
      </w:r>
    </w:p>
    <w:p w:rsidR="00771C43" w:rsidRPr="00377695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7695">
        <w:rPr>
          <w:rFonts w:ascii="Times New Roman" w:hAnsi="Times New Roman"/>
          <w:sz w:val="28"/>
        </w:rPr>
        <w:t>4.2.9. Освободить земли (земельный участок) по истечении срока настоящего Договора в течение 3-х дней.</w:t>
      </w:r>
    </w:p>
    <w:p w:rsidR="00771C43" w:rsidRPr="00377695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7695">
        <w:rPr>
          <w:rFonts w:ascii="Times New Roman" w:hAnsi="Times New Roman"/>
          <w:sz w:val="28"/>
        </w:rPr>
        <w:t>4.2.10. Освободить земли (земельный участок) в случае досрочного прекращения Договора в течение 3-х дней.</w:t>
      </w:r>
    </w:p>
    <w:p w:rsidR="00771C43" w:rsidRPr="00377695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7695">
        <w:rPr>
          <w:rFonts w:ascii="Times New Roman" w:hAnsi="Times New Roman"/>
          <w:sz w:val="28"/>
        </w:rPr>
        <w:t xml:space="preserve">4.2.11. Привести земли (земельный участок) в первоначальное (пригодное для дальнейшего использования) состояние по окончании срока действия Договора либо в случае досрочного прекращения Договора в порядке, предусмотренном </w:t>
      </w:r>
      <w:hyperlink r:id="rId11">
        <w:r w:rsidRPr="00377695">
          <w:rPr>
            <w:rFonts w:ascii="Times New Roman" w:hAnsi="Times New Roman"/>
            <w:sz w:val="28"/>
          </w:rPr>
          <w:t>разделом 4</w:t>
        </w:r>
      </w:hyperlink>
      <w:r w:rsidRPr="00377695">
        <w:rPr>
          <w:rFonts w:ascii="Times New Roman" w:hAnsi="Times New Roman"/>
          <w:sz w:val="28"/>
        </w:rPr>
        <w:t xml:space="preserve"> настоящего Договора.</w:t>
      </w:r>
    </w:p>
    <w:p w:rsidR="00771C43" w:rsidRPr="00ED76FE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7695">
        <w:rPr>
          <w:rFonts w:ascii="Times New Roman" w:hAnsi="Times New Roman"/>
          <w:sz w:val="28"/>
        </w:rPr>
        <w:t>4.2.12. В целях проведения работ по предотвращению аварий и ликвидации их последствий Сторона 2 обязана обеспечить беспрепятственный доступ на земли (земельн</w:t>
      </w:r>
      <w:r w:rsidRPr="00ED76FE">
        <w:rPr>
          <w:rFonts w:ascii="Times New Roman" w:hAnsi="Times New Roman"/>
          <w:sz w:val="28"/>
        </w:rPr>
        <w:t>ый участок), занимаемые Объектом, и возможность выполнения данных работ, в том числе при необходимости произвести демонтаж Объекта за собственный счет.</w:t>
      </w:r>
    </w:p>
    <w:p w:rsidR="00771C43" w:rsidRPr="00ED76FE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76FE">
        <w:rPr>
          <w:rFonts w:ascii="Times New Roman" w:hAnsi="Times New Roman"/>
          <w:sz w:val="28"/>
        </w:rPr>
        <w:t>4.2.13. Не допускать передачу или уступку прав по Договору третьим лицам, осуществление третьими лицами торговой и иной деятельности с использованием Объекта.</w:t>
      </w:r>
    </w:p>
    <w:p w:rsidR="00771C43" w:rsidRPr="00ED76FE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71C43" w:rsidRPr="00ED76FE" w:rsidRDefault="00771C43" w:rsidP="00771C4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ED76FE">
        <w:rPr>
          <w:rFonts w:ascii="Times New Roman" w:hAnsi="Times New Roman"/>
          <w:sz w:val="28"/>
        </w:rPr>
        <w:t>5. ОТВЕТСТВЕННОСТЬ СТОРОН</w:t>
      </w:r>
    </w:p>
    <w:p w:rsidR="00771C43" w:rsidRPr="00ED76FE" w:rsidRDefault="00771C43" w:rsidP="00771C4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771C43" w:rsidRPr="00ED76FE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76FE">
        <w:rPr>
          <w:rFonts w:ascii="Times New Roman" w:hAnsi="Times New Roman"/>
          <w:sz w:val="28"/>
        </w:rPr>
        <w:t>5.1. Споры, возникающие из реализации настоящего Договора, разрешаются в судебном порядке.</w:t>
      </w:r>
    </w:p>
    <w:p w:rsidR="00771C43" w:rsidRPr="00A0398D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76FE">
        <w:rPr>
          <w:rFonts w:ascii="Times New Roman" w:hAnsi="Times New Roman"/>
          <w:sz w:val="28"/>
        </w:rPr>
        <w:t>5.2.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сторон, за исключением случаев, когда Стороне 1 не требуется согласие Стороны 2 на изменение условий Договора в соответств</w:t>
      </w:r>
      <w:r w:rsidRPr="00A0398D">
        <w:rPr>
          <w:rFonts w:ascii="Times New Roman" w:hAnsi="Times New Roman"/>
          <w:sz w:val="28"/>
        </w:rPr>
        <w:t xml:space="preserve">ии с </w:t>
      </w:r>
      <w:hyperlink r:id="rId12">
        <w:r w:rsidRPr="00A0398D">
          <w:rPr>
            <w:rFonts w:ascii="Times New Roman" w:hAnsi="Times New Roman"/>
            <w:sz w:val="28"/>
          </w:rPr>
          <w:t>пунктом 2.2</w:t>
        </w:r>
      </w:hyperlink>
      <w:r w:rsidRPr="00A0398D">
        <w:rPr>
          <w:rFonts w:ascii="Times New Roman" w:hAnsi="Times New Roman"/>
          <w:sz w:val="28"/>
        </w:rPr>
        <w:t xml:space="preserve"> настоящего Договора.</w:t>
      </w:r>
    </w:p>
    <w:p w:rsidR="00771C43" w:rsidRPr="00A0398D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0398D">
        <w:rPr>
          <w:rFonts w:ascii="Times New Roman" w:hAnsi="Times New Roman"/>
          <w:sz w:val="28"/>
        </w:rPr>
        <w:t xml:space="preserve">5.3. В случае использования Стороной 2 земель (земельного участка) не в соответствии с целями, указанными в </w:t>
      </w:r>
      <w:hyperlink r:id="rId13">
        <w:r w:rsidRPr="00A0398D">
          <w:rPr>
            <w:rFonts w:ascii="Times New Roman" w:hAnsi="Times New Roman"/>
            <w:sz w:val="28"/>
          </w:rPr>
          <w:t>пункте 1.</w:t>
        </w:r>
      </w:hyperlink>
      <w:r w:rsidRPr="00A0398D">
        <w:rPr>
          <w:rFonts w:ascii="Times New Roman" w:hAnsi="Times New Roman"/>
          <w:sz w:val="28"/>
        </w:rPr>
        <w:t>1 настоящего Договора, Сторона 2 оплачивает договорную неустойку в размере __________.</w:t>
      </w:r>
    </w:p>
    <w:p w:rsidR="00771C43" w:rsidRPr="00A0398D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0398D">
        <w:rPr>
          <w:rFonts w:ascii="Times New Roman" w:hAnsi="Times New Roman"/>
          <w:sz w:val="28"/>
        </w:rPr>
        <w:t xml:space="preserve">5.4. В случае нарушения Стороной 2 обязанности, предусмотренной </w:t>
      </w:r>
      <w:hyperlink r:id="rId14">
        <w:r w:rsidRPr="00A0398D">
          <w:rPr>
            <w:rFonts w:ascii="Times New Roman" w:hAnsi="Times New Roman"/>
            <w:sz w:val="28"/>
          </w:rPr>
          <w:t>подпунктом 4.2.</w:t>
        </w:r>
      </w:hyperlink>
      <w:r w:rsidRPr="00A0398D">
        <w:rPr>
          <w:rFonts w:ascii="Times New Roman" w:hAnsi="Times New Roman"/>
          <w:sz w:val="28"/>
        </w:rPr>
        <w:t>9 настоящего Договора, Сторона 2 оплачивает договорную неустойку в размере __________.</w:t>
      </w:r>
    </w:p>
    <w:p w:rsidR="00771C43" w:rsidRPr="00A0398D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0398D">
        <w:rPr>
          <w:rFonts w:ascii="Times New Roman" w:hAnsi="Times New Roman"/>
          <w:sz w:val="28"/>
        </w:rPr>
        <w:t xml:space="preserve">5.5. В случае нарушения Стороной 2 обязанности, предусмотренной </w:t>
      </w:r>
      <w:hyperlink r:id="rId15">
        <w:r w:rsidRPr="00A0398D">
          <w:rPr>
            <w:rFonts w:ascii="Times New Roman" w:hAnsi="Times New Roman"/>
            <w:sz w:val="28"/>
          </w:rPr>
          <w:t>подпунктом 4.2.1</w:t>
        </w:r>
      </w:hyperlink>
      <w:r w:rsidRPr="00A0398D">
        <w:rPr>
          <w:rFonts w:ascii="Times New Roman" w:hAnsi="Times New Roman"/>
          <w:sz w:val="28"/>
        </w:rPr>
        <w:t>0 настоящего Договора, Сторона 2 оплачивает договорную неустойку в размере __________.</w:t>
      </w:r>
    </w:p>
    <w:p w:rsidR="00771C43" w:rsidRPr="00A0398D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0398D">
        <w:rPr>
          <w:rFonts w:ascii="Times New Roman" w:hAnsi="Times New Roman"/>
          <w:sz w:val="28"/>
        </w:rPr>
        <w:lastRenderedPageBreak/>
        <w:t xml:space="preserve">5.6. В случае нарушения Стороной 2 обязанности, предусмотренной </w:t>
      </w:r>
      <w:hyperlink r:id="rId16">
        <w:r w:rsidRPr="00A0398D">
          <w:rPr>
            <w:rFonts w:ascii="Times New Roman" w:hAnsi="Times New Roman"/>
            <w:sz w:val="28"/>
          </w:rPr>
          <w:t>подпунктом 4.2.1</w:t>
        </w:r>
      </w:hyperlink>
      <w:r w:rsidRPr="00A0398D">
        <w:rPr>
          <w:rFonts w:ascii="Times New Roman" w:hAnsi="Times New Roman"/>
          <w:sz w:val="28"/>
        </w:rPr>
        <w:t>2 настоящего Договора, Сторона 2 оплачивает договорную неустойку в размере __________.</w:t>
      </w:r>
    </w:p>
    <w:p w:rsidR="00771C43" w:rsidRPr="00A0398D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0398D">
        <w:rPr>
          <w:rFonts w:ascii="Times New Roman" w:hAnsi="Times New Roman"/>
          <w:sz w:val="28"/>
        </w:rPr>
        <w:t>5.7. В случаях самовольного переустройства нестационарного объекта в объект капитального строительства Сторона 2 оплачивает договорную неустойку в размере ___________.</w:t>
      </w:r>
    </w:p>
    <w:p w:rsidR="00771C43" w:rsidRPr="00A0398D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71C43" w:rsidRPr="00A0398D" w:rsidRDefault="00771C43" w:rsidP="00771C4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A0398D">
        <w:rPr>
          <w:rFonts w:ascii="Times New Roman" w:hAnsi="Times New Roman"/>
          <w:sz w:val="28"/>
        </w:rPr>
        <w:t>6. РАСТОРЖЕНИЕ И ПРЕКРАЩЕНИЕ ДОГОВОРА</w:t>
      </w:r>
    </w:p>
    <w:p w:rsidR="00771C43" w:rsidRPr="00A0398D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71C43" w:rsidRPr="00A0398D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0398D">
        <w:rPr>
          <w:rFonts w:ascii="Times New Roman" w:hAnsi="Times New Roman"/>
          <w:sz w:val="28"/>
        </w:rPr>
        <w:t>6.1. Договор может быть изменен или расторгнут по соглашению сторон.</w:t>
      </w:r>
    </w:p>
    <w:p w:rsidR="00771C43" w:rsidRPr="00A0398D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0398D">
        <w:rPr>
          <w:rFonts w:ascii="Times New Roman" w:hAnsi="Times New Roman"/>
          <w:sz w:val="28"/>
        </w:rPr>
        <w:t xml:space="preserve">6.2. Истечение срока действия Договора влечет за собой его прекращение. </w:t>
      </w:r>
    </w:p>
    <w:p w:rsidR="00771C43" w:rsidRPr="00A0398D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0398D">
        <w:rPr>
          <w:rFonts w:ascii="Times New Roman" w:hAnsi="Times New Roman"/>
          <w:sz w:val="28"/>
        </w:rPr>
        <w:t xml:space="preserve">6.3. Договор может быть досрочно расторгнут по требованию Стороны 1 в соответствии с нормативными правовыми актами Российской Федерации, Новосибирской области, муниципальными правовыми актами </w:t>
      </w:r>
      <w:r>
        <w:rPr>
          <w:rFonts w:ascii="Times New Roman" w:hAnsi="Times New Roman"/>
          <w:sz w:val="28"/>
        </w:rPr>
        <w:t xml:space="preserve">Татарского </w:t>
      </w:r>
      <w:r w:rsidRPr="00A0398D">
        <w:rPr>
          <w:rFonts w:ascii="Times New Roman" w:hAnsi="Times New Roman"/>
          <w:sz w:val="28"/>
        </w:rPr>
        <w:t xml:space="preserve"> района.</w:t>
      </w:r>
    </w:p>
    <w:p w:rsidR="00771C43" w:rsidRPr="00A0398D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0398D">
        <w:rPr>
          <w:rFonts w:ascii="Times New Roman" w:hAnsi="Times New Roman"/>
          <w:sz w:val="28"/>
        </w:rPr>
        <w:t xml:space="preserve">6.4. В случае если Сторона 2 не вносит Плату, установленную </w:t>
      </w:r>
      <w:hyperlink r:id="rId17">
        <w:r w:rsidRPr="00A0398D">
          <w:rPr>
            <w:rFonts w:ascii="Times New Roman" w:hAnsi="Times New Roman"/>
            <w:sz w:val="28"/>
          </w:rPr>
          <w:t>пунктом 2.1</w:t>
        </w:r>
      </w:hyperlink>
      <w:r w:rsidRPr="00A0398D">
        <w:rPr>
          <w:rFonts w:ascii="Times New Roman" w:hAnsi="Times New Roman"/>
          <w:sz w:val="28"/>
        </w:rPr>
        <w:t xml:space="preserve"> Договора, более двух сроков подряд или систематически (более двух сроков) вносит Плату не в полном размере, определенном Договором, Сторона 1 направляет Стороне 2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771C43" w:rsidRPr="00A0398D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0398D">
        <w:rPr>
          <w:rFonts w:ascii="Times New Roman" w:hAnsi="Times New Roman"/>
          <w:sz w:val="28"/>
        </w:rPr>
        <w:t>6.5. В случае самовольного переустройства Стороной 2 нестационарного  объекта торговли и услуг в объект капитального строительства, Сторона 1 направляет Стороне 2 уведомление об одностороннем отказе от исполнения Договора  заказным письмом. Договор считается расторгнутым без обращения в суд с даты, указанной в уведомлении.</w:t>
      </w:r>
    </w:p>
    <w:p w:rsidR="00771C43" w:rsidRPr="00A0398D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0398D">
        <w:rPr>
          <w:rFonts w:ascii="Times New Roman" w:hAnsi="Times New Roman"/>
          <w:sz w:val="28"/>
        </w:rPr>
        <w:t>6.6. В случае если земельный участок, предоставленный по Договору, входит в земли, зарезервированные для муниципальных нужд, Сторона 1 направляет Стороне 2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ранее, чем по истечении одного года после уведомления Стороны 2 о расторжении Договора.</w:t>
      </w:r>
    </w:p>
    <w:p w:rsidR="00771C43" w:rsidRPr="00A0398D" w:rsidRDefault="00771C43" w:rsidP="00771C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C43" w:rsidRPr="00A0398D" w:rsidRDefault="00771C43" w:rsidP="00771C4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A0398D">
        <w:rPr>
          <w:rFonts w:ascii="Times New Roman" w:hAnsi="Times New Roman"/>
          <w:sz w:val="28"/>
        </w:rPr>
        <w:t>7. ОСОБЫЕ УСЛОВИЯ ДОГОВОРА</w:t>
      </w:r>
    </w:p>
    <w:p w:rsidR="00771C43" w:rsidRPr="00A0398D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71C43" w:rsidRPr="00A0398D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0398D">
        <w:rPr>
          <w:rFonts w:ascii="Times New Roman" w:hAnsi="Times New Roman"/>
          <w:sz w:val="28"/>
        </w:rPr>
        <w:t>7.1. Сторона 2 не имеет права возводить на используемых землях  (земельном участке) объекты капитального строительства.</w:t>
      </w:r>
    </w:p>
    <w:p w:rsidR="00771C43" w:rsidRPr="00A0398D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0398D">
        <w:rPr>
          <w:rFonts w:ascii="Times New Roman" w:hAnsi="Times New Roman"/>
          <w:sz w:val="28"/>
        </w:rPr>
        <w:t>7.2. В случае самовольного переустройства Стороной 2 нестационарного объекта в объект капитального строительства, последний подлежит сносу за счет Стороны 2.</w:t>
      </w:r>
    </w:p>
    <w:p w:rsidR="00771C43" w:rsidRPr="00A0398D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0398D">
        <w:rPr>
          <w:rFonts w:ascii="Times New Roman" w:hAnsi="Times New Roman"/>
          <w:sz w:val="28"/>
        </w:rPr>
        <w:t>7.3. Досрочное прекращение (расторжение) Договора не является основанием для возврата Стороне 2 денежных средств, затраченных Стороной 2 на благоустройство используемых земель (земельного участка).</w:t>
      </w:r>
    </w:p>
    <w:p w:rsidR="00771C43" w:rsidRPr="00A0398D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0398D">
        <w:rPr>
          <w:rFonts w:ascii="Times New Roman" w:hAnsi="Times New Roman"/>
          <w:sz w:val="28"/>
        </w:rPr>
        <w:t>Договор составлен на ____ листах и подписан в ____ экземплярах.</w:t>
      </w:r>
    </w:p>
    <w:p w:rsidR="00771C43" w:rsidRPr="00A0398D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71C43" w:rsidRPr="00A0398D" w:rsidRDefault="00771C43" w:rsidP="00771C4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A0398D">
        <w:rPr>
          <w:rFonts w:ascii="Times New Roman" w:hAnsi="Times New Roman"/>
          <w:sz w:val="28"/>
        </w:rPr>
        <w:t>8. АДРЕСА И БАНКОВСКИЕ РЕКВИЗИТЫ СТОРОН</w:t>
      </w:r>
    </w:p>
    <w:p w:rsidR="00771C43" w:rsidRPr="00A0398D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71C43" w:rsidRPr="00A0398D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0398D">
        <w:rPr>
          <w:rFonts w:ascii="Times New Roman" w:hAnsi="Times New Roman"/>
          <w:sz w:val="28"/>
        </w:rPr>
        <w:lastRenderedPageBreak/>
        <w:t>Сторона 1: _________________________________________________</w:t>
      </w:r>
    </w:p>
    <w:p w:rsidR="00771C43" w:rsidRDefault="00771C43" w:rsidP="00771C4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0398D">
        <w:rPr>
          <w:rFonts w:ascii="Times New Roman" w:hAnsi="Times New Roman"/>
          <w:sz w:val="28"/>
        </w:rPr>
        <w:t>Сторона 2: _________________________________________________</w:t>
      </w:r>
    </w:p>
    <w:p w:rsidR="00771C43" w:rsidRDefault="00771C43" w:rsidP="00771C43">
      <w:pPr>
        <w:spacing w:after="0" w:line="240" w:lineRule="auto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ind w:left="4860"/>
        <w:jc w:val="right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ind w:left="4860"/>
        <w:jc w:val="right"/>
        <w:rPr>
          <w:rFonts w:ascii="Times New Roman" w:hAnsi="Times New Roman"/>
          <w:sz w:val="28"/>
        </w:rPr>
      </w:pPr>
    </w:p>
    <w:p w:rsidR="00771C43" w:rsidRDefault="00771C43" w:rsidP="00771C43">
      <w:pPr>
        <w:spacing w:after="0" w:line="240" w:lineRule="auto"/>
        <w:ind w:left="4860"/>
        <w:jc w:val="right"/>
        <w:rPr>
          <w:rFonts w:ascii="Times New Roman" w:hAnsi="Times New Roman"/>
          <w:sz w:val="28"/>
        </w:rPr>
      </w:pPr>
    </w:p>
    <w:p w:rsidR="00771C43" w:rsidRPr="00A3615B" w:rsidRDefault="00771C43" w:rsidP="00771C43">
      <w:pPr>
        <w:spacing w:after="0" w:line="240" w:lineRule="auto"/>
        <w:ind w:left="4860"/>
        <w:jc w:val="right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t xml:space="preserve">Приложение 5 </w:t>
      </w:r>
    </w:p>
    <w:p w:rsidR="00771C43" w:rsidRPr="00A3615B" w:rsidRDefault="00771C43" w:rsidP="00771C43">
      <w:pPr>
        <w:spacing w:after="0" w:line="240" w:lineRule="auto"/>
        <w:ind w:firstLine="5940"/>
        <w:jc w:val="right"/>
        <w:rPr>
          <w:rFonts w:ascii="Times New Roman" w:hAnsi="Times New Roman"/>
          <w:sz w:val="28"/>
        </w:rPr>
      </w:pPr>
      <w:r w:rsidRPr="00A3615B">
        <w:rPr>
          <w:rFonts w:ascii="Times New Roman" w:hAnsi="Times New Roman"/>
          <w:sz w:val="28"/>
        </w:rPr>
        <w:t xml:space="preserve">        к Положению о размещении нестационарных торговых объектов </w:t>
      </w:r>
    </w:p>
    <w:p w:rsidR="00771C43" w:rsidRPr="00A3615B" w:rsidRDefault="00771C43" w:rsidP="00771C4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Pr="00A3615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Татарского </w:t>
      </w:r>
      <w:r w:rsidRPr="00A3615B">
        <w:rPr>
          <w:rFonts w:ascii="Times New Roman" w:hAnsi="Times New Roman"/>
          <w:sz w:val="28"/>
        </w:rPr>
        <w:t>района</w:t>
      </w:r>
    </w:p>
    <w:p w:rsidR="00771C43" w:rsidRPr="00A3615B" w:rsidRDefault="00771C43" w:rsidP="00771C43">
      <w:pPr>
        <w:spacing w:after="0" w:line="240" w:lineRule="auto"/>
        <w:rPr>
          <w:rFonts w:ascii="Times New Roman" w:hAnsi="Times New Roman"/>
          <w:sz w:val="28"/>
        </w:rPr>
      </w:pPr>
    </w:p>
    <w:p w:rsidR="00771C43" w:rsidRPr="00A3615B" w:rsidRDefault="00771C43" w:rsidP="00771C43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71C43" w:rsidRPr="00A3615B" w:rsidRDefault="00771C43" w:rsidP="00771C43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3615B">
        <w:rPr>
          <w:rFonts w:ascii="Times New Roman" w:hAnsi="Times New Roman"/>
          <w:b/>
          <w:sz w:val="28"/>
          <w:szCs w:val="28"/>
        </w:rPr>
        <w:t>Расчет платы за размещение и эксплуатацию нестационарных торговых объектов</w:t>
      </w:r>
    </w:p>
    <w:p w:rsidR="00771C43" w:rsidRPr="00A3615B" w:rsidRDefault="00771C43" w:rsidP="00771C4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A361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Сумма размера платы за размещение нестационарных торговых объектов рассчитывается по формуле:</w:t>
      </w:r>
    </w:p>
    <w:p w:rsidR="00771C43" w:rsidRPr="00A3615B" w:rsidRDefault="00771C43" w:rsidP="00771C4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A3615B">
        <w:rPr>
          <w:rFonts w:ascii="Times New Roman" w:hAnsi="Times New Roman"/>
          <w:b/>
          <w:i/>
          <w:spacing w:val="2"/>
          <w:sz w:val="28"/>
          <w:szCs w:val="28"/>
          <w:shd w:val="clear" w:color="auto" w:fill="FFFFFF"/>
        </w:rPr>
        <w:t xml:space="preserve">Ап = </w:t>
      </w:r>
      <w:r w:rsidRPr="00A3615B">
        <w:rPr>
          <w:rFonts w:ascii="Times New Roman" w:hAnsi="Times New Roman"/>
          <w:b/>
          <w:i/>
          <w:spacing w:val="2"/>
          <w:sz w:val="28"/>
          <w:szCs w:val="28"/>
          <w:shd w:val="clear" w:color="auto" w:fill="FFFFFF"/>
          <w:lang w:val="en-US"/>
        </w:rPr>
        <w:t>S</w:t>
      </w:r>
      <w:r w:rsidRPr="00A3615B">
        <w:rPr>
          <w:rFonts w:ascii="Times New Roman" w:hAnsi="Times New Roman"/>
          <w:b/>
          <w:i/>
          <w:spacing w:val="2"/>
          <w:sz w:val="28"/>
          <w:szCs w:val="28"/>
          <w:shd w:val="clear" w:color="auto" w:fill="FFFFFF"/>
        </w:rPr>
        <w:t xml:space="preserve"> х Бс </w:t>
      </w:r>
      <w:r w:rsidRPr="00A3615B">
        <w:rPr>
          <w:rFonts w:ascii="Times New Roman" w:hAnsi="Times New Roman"/>
          <w:b/>
          <w:i/>
          <w:spacing w:val="2"/>
          <w:sz w:val="28"/>
          <w:szCs w:val="28"/>
          <w:shd w:val="clear" w:color="auto" w:fill="FFFFFF"/>
          <w:lang w:val="en-US"/>
        </w:rPr>
        <w:t>x</w:t>
      </w:r>
      <w:r w:rsidRPr="00A3615B">
        <w:rPr>
          <w:rFonts w:ascii="Times New Roman" w:hAnsi="Times New Roman"/>
          <w:b/>
          <w:i/>
          <w:spacing w:val="2"/>
          <w:sz w:val="28"/>
          <w:szCs w:val="28"/>
          <w:shd w:val="clear" w:color="auto" w:fill="FFFFFF"/>
        </w:rPr>
        <w:t xml:space="preserve"> Кр</w:t>
      </w:r>
      <w:r w:rsidRPr="00A361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</w:t>
      </w:r>
    </w:p>
    <w:p w:rsidR="00771C43" w:rsidRPr="00A3615B" w:rsidRDefault="00771C43" w:rsidP="00771C4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A361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где:</w:t>
      </w:r>
    </w:p>
    <w:p w:rsidR="00771C43" w:rsidRPr="00A3615B" w:rsidRDefault="00771C43" w:rsidP="00771C4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pacing w:val="2"/>
          <w:sz w:val="28"/>
          <w:szCs w:val="28"/>
          <w:shd w:val="clear" w:color="auto" w:fill="FFFFFF"/>
        </w:rPr>
        <w:tab/>
      </w:r>
      <w:r w:rsidRPr="00A3615B">
        <w:rPr>
          <w:rFonts w:ascii="Times New Roman" w:hAnsi="Times New Roman"/>
          <w:b/>
          <w:i/>
          <w:spacing w:val="2"/>
          <w:sz w:val="28"/>
          <w:szCs w:val="28"/>
          <w:shd w:val="clear" w:color="auto" w:fill="FFFFFF"/>
        </w:rPr>
        <w:t>Ап</w:t>
      </w:r>
      <w:r w:rsidRPr="00A361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– годовой размер платы в рублях;</w:t>
      </w:r>
    </w:p>
    <w:p w:rsidR="00771C43" w:rsidRPr="00A3615B" w:rsidRDefault="00771C43" w:rsidP="00771C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pacing w:val="2"/>
          <w:sz w:val="28"/>
          <w:szCs w:val="28"/>
          <w:shd w:val="clear" w:color="auto" w:fill="FFFFFF"/>
        </w:rPr>
        <w:tab/>
      </w:r>
      <w:r w:rsidRPr="00A3615B">
        <w:rPr>
          <w:rFonts w:ascii="Times New Roman" w:hAnsi="Times New Roman"/>
          <w:b/>
          <w:i/>
          <w:spacing w:val="2"/>
          <w:sz w:val="28"/>
          <w:szCs w:val="28"/>
          <w:shd w:val="clear" w:color="auto" w:fill="FFFFFF"/>
          <w:lang w:val="en-US"/>
        </w:rPr>
        <w:t>S</w:t>
      </w:r>
      <w:r w:rsidRPr="00A3615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– площадь нестационарного торгового объекта, кв. м.;</w:t>
      </w:r>
    </w:p>
    <w:p w:rsidR="00771C43" w:rsidRPr="00A3615B" w:rsidRDefault="00771C43" w:rsidP="00771C4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ab/>
      </w:r>
      <w:r w:rsidRPr="00A3615B"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>Бс*</w:t>
      </w:r>
      <w:r w:rsidRPr="00A3615B"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</w:rPr>
        <w:t xml:space="preserve"> - </w:t>
      </w:r>
      <w:r w:rsidRPr="00A3615B">
        <w:rPr>
          <w:rFonts w:ascii="Times New Roman" w:hAnsi="Times New Roman"/>
          <w:b w:val="0"/>
          <w:sz w:val="28"/>
          <w:szCs w:val="28"/>
        </w:rPr>
        <w:t>базовая стоимость, равная величине средневзвешенного удельн</w:t>
      </w:r>
      <w:r w:rsidRPr="00A3615B">
        <w:rPr>
          <w:rFonts w:ascii="Times New Roman" w:hAnsi="Times New Roman"/>
          <w:b w:val="0"/>
          <w:sz w:val="28"/>
          <w:szCs w:val="28"/>
        </w:rPr>
        <w:t>о</w:t>
      </w:r>
      <w:r w:rsidRPr="00A3615B">
        <w:rPr>
          <w:rFonts w:ascii="Times New Roman" w:hAnsi="Times New Roman"/>
          <w:b w:val="0"/>
          <w:sz w:val="28"/>
          <w:szCs w:val="28"/>
        </w:rPr>
        <w:t xml:space="preserve">го показателя кадастровой стоимости </w:t>
      </w:r>
      <w:smartTag w:uri="urn:schemas-microsoft-com:office:smarttags" w:element="metricconverter">
        <w:smartTagPr>
          <w:attr w:name="ProductID" w:val="50 кв. м"/>
        </w:smartTagPr>
        <w:r w:rsidRPr="00A3615B">
          <w:rPr>
            <w:rFonts w:ascii="Times New Roman" w:hAnsi="Times New Roman"/>
            <w:b w:val="0"/>
            <w:sz w:val="28"/>
            <w:szCs w:val="28"/>
          </w:rPr>
          <w:t>1 м</w:t>
        </w:r>
        <w:r w:rsidRPr="00A3615B">
          <w:rPr>
            <w:rFonts w:ascii="Times New Roman" w:hAnsi="Times New Roman"/>
            <w:b w:val="0"/>
            <w:sz w:val="28"/>
            <w:szCs w:val="28"/>
            <w:vertAlign w:val="superscript"/>
          </w:rPr>
          <w:t>2</w:t>
        </w:r>
      </w:smartTag>
      <w:r w:rsidRPr="00A3615B">
        <w:rPr>
          <w:rFonts w:ascii="Times New Roman" w:hAnsi="Times New Roman"/>
          <w:b w:val="0"/>
          <w:sz w:val="28"/>
          <w:szCs w:val="28"/>
        </w:rPr>
        <w:t xml:space="preserve"> земельного участка по муниц</w:t>
      </w:r>
      <w:r w:rsidRPr="00A3615B">
        <w:rPr>
          <w:rFonts w:ascii="Times New Roman" w:hAnsi="Times New Roman"/>
          <w:b w:val="0"/>
          <w:sz w:val="28"/>
          <w:szCs w:val="28"/>
        </w:rPr>
        <w:t>и</w:t>
      </w:r>
      <w:r w:rsidRPr="00A3615B">
        <w:rPr>
          <w:rFonts w:ascii="Times New Roman" w:hAnsi="Times New Roman"/>
          <w:b w:val="0"/>
          <w:sz w:val="28"/>
          <w:szCs w:val="28"/>
        </w:rPr>
        <w:t xml:space="preserve">пальным образованиям </w:t>
      </w:r>
      <w:r>
        <w:rPr>
          <w:rFonts w:ascii="Times New Roman" w:hAnsi="Times New Roman"/>
          <w:b w:val="0"/>
          <w:sz w:val="28"/>
          <w:szCs w:val="28"/>
        </w:rPr>
        <w:t>Татарского</w:t>
      </w:r>
      <w:r w:rsidRPr="00A3615B">
        <w:rPr>
          <w:rFonts w:ascii="Times New Roman" w:hAnsi="Times New Roman"/>
          <w:b w:val="0"/>
          <w:sz w:val="28"/>
          <w:szCs w:val="28"/>
        </w:rPr>
        <w:t xml:space="preserve"> района с разрешенным использован</w:t>
      </w:r>
      <w:r w:rsidRPr="00A3615B">
        <w:rPr>
          <w:rFonts w:ascii="Times New Roman" w:hAnsi="Times New Roman"/>
          <w:b w:val="0"/>
          <w:sz w:val="28"/>
          <w:szCs w:val="28"/>
        </w:rPr>
        <w:t>и</w:t>
      </w:r>
      <w:r w:rsidRPr="00A3615B">
        <w:rPr>
          <w:rFonts w:ascii="Times New Roman" w:hAnsi="Times New Roman"/>
          <w:b w:val="0"/>
          <w:sz w:val="28"/>
          <w:szCs w:val="28"/>
        </w:rPr>
        <w:t>ем «земельные участки под объектами торговли, общественного питания и бытового обслуживания», утвержденного постановление Правительства Новосибирской области от 29.11.2011 № 535-п «Об утверждении результатов государственной кадастровой оценки земель населенных пунктов в Новосибирской области и среднего уровня кадастровой стоимости земель населенных пунктов по муниципальным районам и городским округам Новосибирской области»  (с последующими изменениями), руб./кв.м.;</w:t>
      </w:r>
    </w:p>
    <w:p w:rsidR="00771C43" w:rsidRPr="00A3615B" w:rsidRDefault="00771C43" w:rsidP="00771C4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71C43" w:rsidRPr="00A3615B" w:rsidRDefault="00771C43" w:rsidP="00771C4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A3615B">
        <w:rPr>
          <w:rFonts w:ascii="Times New Roman" w:hAnsi="Times New Roman"/>
          <w:i/>
          <w:sz w:val="28"/>
          <w:szCs w:val="28"/>
        </w:rPr>
        <w:t>Кр</w:t>
      </w:r>
      <w:r w:rsidRPr="00A3615B">
        <w:rPr>
          <w:rFonts w:ascii="Times New Roman" w:hAnsi="Times New Roman"/>
          <w:b w:val="0"/>
          <w:sz w:val="28"/>
          <w:szCs w:val="28"/>
        </w:rPr>
        <w:t xml:space="preserve"> – коэффициент, устанавливающий зависимость арендной платы от площади земельного участка, на котором размещен нестационарный торговый объект. Принимается равным следующим:</w:t>
      </w:r>
    </w:p>
    <w:p w:rsidR="00771C43" w:rsidRPr="00A3615B" w:rsidRDefault="00771C43" w:rsidP="00771C4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7"/>
        <w:tblW w:w="0" w:type="auto"/>
        <w:tblInd w:w="108" w:type="dxa"/>
        <w:tblLook w:val="00A0"/>
      </w:tblPr>
      <w:tblGrid>
        <w:gridCol w:w="1809"/>
        <w:gridCol w:w="6804"/>
      </w:tblGrid>
      <w:tr w:rsidR="00771C43" w:rsidRPr="00A3615B" w:rsidTr="009A636F">
        <w:tc>
          <w:tcPr>
            <w:tcW w:w="1809" w:type="dxa"/>
          </w:tcPr>
          <w:p w:rsidR="00771C43" w:rsidRPr="00A3615B" w:rsidRDefault="00771C43" w:rsidP="009A6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15B">
              <w:rPr>
                <w:rFonts w:ascii="Times New Roman" w:hAnsi="Times New Roman"/>
                <w:sz w:val="28"/>
                <w:szCs w:val="28"/>
              </w:rPr>
              <w:t>0,</w:t>
            </w:r>
            <w:r w:rsidRPr="00A3615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A361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771C43" w:rsidRPr="00A3615B" w:rsidRDefault="00771C43" w:rsidP="009A63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15B">
              <w:rPr>
                <w:rFonts w:ascii="Times New Roman" w:hAnsi="Times New Roman"/>
                <w:sz w:val="28"/>
                <w:szCs w:val="28"/>
              </w:rPr>
              <w:t>при площади земельного участка &lt; 50 кв.м.</w:t>
            </w:r>
          </w:p>
        </w:tc>
      </w:tr>
      <w:tr w:rsidR="00771C43" w:rsidRPr="00A3615B" w:rsidTr="009A636F">
        <w:tc>
          <w:tcPr>
            <w:tcW w:w="1809" w:type="dxa"/>
          </w:tcPr>
          <w:p w:rsidR="00771C43" w:rsidRPr="00A3615B" w:rsidRDefault="00771C43" w:rsidP="009A6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15B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6804" w:type="dxa"/>
          </w:tcPr>
          <w:p w:rsidR="00771C43" w:rsidRPr="00A3615B" w:rsidRDefault="00771C43" w:rsidP="009A63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15B">
              <w:rPr>
                <w:rFonts w:ascii="Times New Roman" w:hAnsi="Times New Roman"/>
                <w:sz w:val="28"/>
                <w:szCs w:val="28"/>
              </w:rPr>
              <w:t xml:space="preserve">при площади земельного участка  ≥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A3615B">
                <w:rPr>
                  <w:rFonts w:ascii="Times New Roman" w:hAnsi="Times New Roman"/>
                  <w:sz w:val="28"/>
                  <w:szCs w:val="28"/>
                </w:rPr>
                <w:t>50 кв. м</w:t>
              </w:r>
            </w:smartTag>
            <w:r w:rsidRPr="00A3615B">
              <w:rPr>
                <w:rFonts w:ascii="Times New Roman" w:hAnsi="Times New Roman"/>
                <w:sz w:val="28"/>
                <w:szCs w:val="28"/>
              </w:rPr>
              <w:t>.  и  ≤</w:t>
            </w:r>
            <w:r w:rsidRPr="00A3615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3615B">
              <w:rPr>
                <w:rFonts w:ascii="Times New Roman" w:hAnsi="Times New Roman"/>
                <w:sz w:val="28"/>
                <w:szCs w:val="28"/>
              </w:rPr>
              <w:t>100 кв.м.</w:t>
            </w:r>
          </w:p>
        </w:tc>
      </w:tr>
      <w:tr w:rsidR="00771C43" w:rsidRPr="00A3615B" w:rsidTr="009A636F">
        <w:tc>
          <w:tcPr>
            <w:tcW w:w="1809" w:type="dxa"/>
          </w:tcPr>
          <w:p w:rsidR="00771C43" w:rsidRPr="00A3615B" w:rsidRDefault="00771C43" w:rsidP="009A6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15B">
              <w:rPr>
                <w:rFonts w:ascii="Times New Roman" w:hAnsi="Times New Roman"/>
                <w:sz w:val="28"/>
                <w:szCs w:val="28"/>
              </w:rPr>
              <w:t>0,</w:t>
            </w:r>
            <w:r w:rsidRPr="00A3615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A361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771C43" w:rsidRPr="00A3615B" w:rsidRDefault="00771C43" w:rsidP="009A63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15B">
              <w:rPr>
                <w:rFonts w:ascii="Times New Roman" w:hAnsi="Times New Roman"/>
                <w:sz w:val="28"/>
                <w:szCs w:val="28"/>
              </w:rPr>
              <w:t>при площади земельного участка &gt; 100 кв.м.</w:t>
            </w:r>
          </w:p>
        </w:tc>
      </w:tr>
    </w:tbl>
    <w:p w:rsidR="00771C43" w:rsidRPr="00A3615B" w:rsidRDefault="00771C43" w:rsidP="00771C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817C6" w:rsidRDefault="00771C43" w:rsidP="00771C43">
      <w:r w:rsidRPr="00A3615B">
        <w:rPr>
          <w:rFonts w:ascii="Times New Roman" w:hAnsi="Times New Roman"/>
          <w:b/>
          <w:sz w:val="28"/>
          <w:szCs w:val="28"/>
        </w:rPr>
        <w:lastRenderedPageBreak/>
        <w:t>*</w:t>
      </w:r>
      <w:r w:rsidRPr="00A3615B">
        <w:rPr>
          <w:rFonts w:ascii="Times New Roman" w:hAnsi="Times New Roman"/>
          <w:sz w:val="28"/>
          <w:szCs w:val="28"/>
        </w:rPr>
        <w:t xml:space="preserve">В случае изменения после заключения договора на размещение нестационарного торгового объекта без проведения аукциона значения показателя </w:t>
      </w:r>
      <w:r w:rsidRPr="00A3615B">
        <w:rPr>
          <w:rFonts w:ascii="Times New Roman" w:hAnsi="Times New Roman"/>
          <w:b/>
          <w:i/>
          <w:sz w:val="28"/>
          <w:szCs w:val="28"/>
        </w:rPr>
        <w:t>Бс</w:t>
      </w:r>
      <w:r w:rsidRPr="00A3615B">
        <w:rPr>
          <w:rFonts w:ascii="Times New Roman" w:hAnsi="Times New Roman"/>
          <w:sz w:val="28"/>
          <w:szCs w:val="28"/>
        </w:rPr>
        <w:t xml:space="preserve"> размер платы по договору подлежит перерасчету по состоянию на 01 января года, следующего за годом, в котором произошли изменения.</w:t>
      </w:r>
    </w:p>
    <w:sectPr w:rsidR="001817C6" w:rsidSect="004711AA">
      <w:pgSz w:w="11906" w:h="16838"/>
      <w:pgMar w:top="568" w:right="6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7C6" w:rsidRDefault="001817C6" w:rsidP="00771C43">
      <w:pPr>
        <w:spacing w:after="0" w:line="240" w:lineRule="auto"/>
      </w:pPr>
      <w:r>
        <w:separator/>
      </w:r>
    </w:p>
  </w:endnote>
  <w:endnote w:type="continuationSeparator" w:id="1">
    <w:p w:rsidR="001817C6" w:rsidRDefault="001817C6" w:rsidP="0077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7C6" w:rsidRDefault="001817C6" w:rsidP="00771C43">
      <w:pPr>
        <w:spacing w:after="0" w:line="240" w:lineRule="auto"/>
      </w:pPr>
      <w:r>
        <w:separator/>
      </w:r>
    </w:p>
  </w:footnote>
  <w:footnote w:type="continuationSeparator" w:id="1">
    <w:p w:rsidR="001817C6" w:rsidRDefault="001817C6" w:rsidP="00771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11CA0"/>
    <w:multiLevelType w:val="hybridMultilevel"/>
    <w:tmpl w:val="B1B4B466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1C43"/>
    <w:rsid w:val="001817C6"/>
    <w:rsid w:val="0077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1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771C43"/>
    <w:rPr>
      <w:rFonts w:ascii="Calibri" w:eastAsia="Times New Roman" w:hAnsi="Calibri" w:cs="Calibri"/>
      <w:szCs w:val="20"/>
    </w:rPr>
  </w:style>
  <w:style w:type="paragraph" w:customStyle="1" w:styleId="ConsNonformat">
    <w:name w:val="ConsNonformat"/>
    <w:rsid w:val="00771C4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71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1C43"/>
  </w:style>
  <w:style w:type="paragraph" w:styleId="a5">
    <w:name w:val="footer"/>
    <w:basedOn w:val="a"/>
    <w:link w:val="a6"/>
    <w:uiPriority w:val="99"/>
    <w:semiHidden/>
    <w:unhideWhenUsed/>
    <w:rsid w:val="00771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1C43"/>
  </w:style>
  <w:style w:type="paragraph" w:customStyle="1" w:styleId="Default">
    <w:name w:val="Default"/>
    <w:uiPriority w:val="99"/>
    <w:rsid w:val="00771C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a7">
    <w:name w:val="Table Grid"/>
    <w:basedOn w:val="a1"/>
    <w:uiPriority w:val="99"/>
    <w:rsid w:val="00771C4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71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file://C:\&#1089;&#1086;%20&#1089;&#1090;&#1072;&#1088;&#1086;&#1075;&#1086;%20&#1082;&#1086;&#1084;&#1087;&#1072;\&#1086;&#1090;&#1076;&#1077;&#1083;%20&#1084;&#1091;&#1085;&#1080;&#1094;&#1080;&#1087;&#1072;&#1083;&#1100;&#1085;&#1086;&#1075;&#1086;%20&#1080;&#1084;&#1091;&#1097;&#1077;&#1089;&#1090;&#1074;&#1072;\&#1054;&#1058;&#1044;&#1045;&#1051;%20&#1052;&#1059;&#1053;&#1048;&#1062;&#1048;&#1055;&#1040;&#1051;&#1068;&#1053;&#1054;&#1043;&#1054;%20&#1048;&#1052;&#1059;&#1065;&#1045;&#1057;&#1058;&#1042;&#1040;\&#1085;&#1072;%20&#1089;&#1077;&#1089;&#1089;&#1080;&#1102;\2017\&#1055;&#1086;&#1083;&#1086;&#1078;&#1077;&#1085;&#1080;&#1077;%20&#1086;%20&#1087;&#1086;&#1088;&#1103;&#1076;&#1082;&#1077;%20&#1088;&#1072;&#1079;&#1084;&#1077;&#1097;&#1077;&#1085;&#1080;&#1103;%20&#1053;&#1058;&#1054;%20&#1085;&#1072;%20&#1090;&#1077;&#1088;&#1088;&#1080;&#1090;&#1086;&#1088;&#1080;&#1080;%20&#1075;&#1086;&#1088;&#1086;&#1076;&#1072;%20&#1041;&#1072;&#1088;&#1072;&#1073;&#1080;&#1085;&#1089;&#1082;&#1072;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C:\&#1089;&#1086;%20&#1089;&#1090;&#1072;&#1088;&#1086;&#1075;&#1086;%20&#1082;&#1086;&#1084;&#1087;&#1072;\&#1086;&#1090;&#1076;&#1077;&#1083;%20&#1084;&#1091;&#1085;&#1080;&#1094;&#1080;&#1087;&#1072;&#1083;&#1100;&#1085;&#1086;&#1075;&#1086;%20&#1080;&#1084;&#1091;&#1097;&#1077;&#1089;&#1090;&#1074;&#1072;\&#1054;&#1058;&#1044;&#1045;&#1051;%20&#1052;&#1059;&#1053;&#1048;&#1062;&#1048;&#1055;&#1040;&#1051;&#1068;&#1053;&#1054;&#1043;&#1054;%20&#1048;&#1052;&#1059;&#1065;&#1045;&#1057;&#1058;&#1042;&#1040;\&#1085;&#1072;%20&#1089;&#1077;&#1089;&#1089;&#1080;&#1102;\2017\&#1055;&#1086;&#1083;&#1086;&#1078;&#1077;&#1085;&#1080;&#1077;%20&#1086;%20&#1087;&#1086;&#1088;&#1103;&#1076;&#1082;&#1077;%20&#1088;&#1072;&#1079;&#1084;&#1077;&#1097;&#1077;&#1085;&#1080;&#1103;%20&#1053;&#1058;&#1054;%20&#1085;&#1072;%20&#1090;&#1077;&#1088;&#1088;&#1080;&#1090;&#1086;&#1088;&#1080;&#1080;%20&#1075;&#1086;&#1088;&#1086;&#1076;&#1072;%20&#1041;&#1072;&#1088;&#1072;&#1073;&#1080;&#1085;&#1089;&#1082;&#1072;.doc" TargetMode="External"/><Relationship Id="rId17" Type="http://schemas.openxmlformats.org/officeDocument/2006/relationships/hyperlink" Target="file://C:\&#1089;&#1086;%20&#1089;&#1090;&#1072;&#1088;&#1086;&#1075;&#1086;%20&#1082;&#1086;&#1084;&#1087;&#1072;\&#1086;&#1090;&#1076;&#1077;&#1083;%20&#1084;&#1091;&#1085;&#1080;&#1094;&#1080;&#1087;&#1072;&#1083;&#1100;&#1085;&#1086;&#1075;&#1086;%20&#1080;&#1084;&#1091;&#1097;&#1077;&#1089;&#1090;&#1074;&#1072;\&#1054;&#1058;&#1044;&#1045;&#1051;%20&#1052;&#1059;&#1053;&#1048;&#1062;&#1048;&#1055;&#1040;&#1051;&#1068;&#1053;&#1054;&#1043;&#1054;%20&#1048;&#1052;&#1059;&#1065;&#1045;&#1057;&#1058;&#1042;&#1040;\&#1085;&#1072;%20&#1089;&#1077;&#1089;&#1089;&#1080;&#1102;\2017\&#1055;&#1086;&#1083;&#1086;&#1078;&#1077;&#1085;&#1080;&#1077;%20&#1086;%20&#1087;&#1086;&#1088;&#1103;&#1076;&#1082;&#1077;%20&#1088;&#1072;&#1079;&#1084;&#1077;&#1097;&#1077;&#1085;&#1080;&#1103;%20&#1053;&#1058;&#1054;%20&#1085;&#1072;%20&#1090;&#1077;&#1088;&#1088;&#1080;&#1090;&#1086;&#1088;&#1080;&#1080;%20&#1075;&#1086;&#1088;&#1086;&#1076;&#1072;%20&#1041;&#1072;&#1088;&#1072;&#1073;&#1080;&#1085;&#1089;&#1082;&#1072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C:\&#1089;&#1086;%20&#1089;&#1090;&#1072;&#1088;&#1086;&#1075;&#1086;%20&#1082;&#1086;&#1084;&#1087;&#1072;\&#1086;&#1090;&#1076;&#1077;&#1083;%20&#1084;&#1091;&#1085;&#1080;&#1094;&#1080;&#1087;&#1072;&#1083;&#1100;&#1085;&#1086;&#1075;&#1086;%20&#1080;&#1084;&#1091;&#1097;&#1077;&#1089;&#1090;&#1074;&#1072;\&#1054;&#1058;&#1044;&#1045;&#1051;%20&#1052;&#1059;&#1053;&#1048;&#1062;&#1048;&#1055;&#1040;&#1051;&#1068;&#1053;&#1054;&#1043;&#1054;%20&#1048;&#1052;&#1059;&#1065;&#1045;&#1057;&#1058;&#1042;&#1040;\&#1085;&#1072;%20&#1089;&#1077;&#1089;&#1089;&#1080;&#1102;\2017\&#1055;&#1086;&#1083;&#1086;&#1078;&#1077;&#1085;&#1080;&#1077;%20&#1086;%20&#1087;&#1086;&#1088;&#1103;&#1076;&#1082;&#1077;%20&#1088;&#1072;&#1079;&#1084;&#1077;&#1097;&#1077;&#1085;&#1080;&#1103;%20&#1053;&#1058;&#1054;%20&#1085;&#1072;%20&#1090;&#1077;&#1088;&#1088;&#1080;&#1090;&#1086;&#1088;&#1080;&#1080;%20&#1075;&#1086;&#1088;&#1086;&#1076;&#1072;%20&#1041;&#1072;&#1088;&#1072;&#1073;&#1080;&#1085;&#1089;&#1082;&#1072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C:\&#1089;&#1086;%20&#1089;&#1090;&#1072;&#1088;&#1086;&#1075;&#1086;%20&#1082;&#1086;&#1084;&#1087;&#1072;\&#1086;&#1090;&#1076;&#1077;&#1083;%20&#1084;&#1091;&#1085;&#1080;&#1094;&#1080;&#1087;&#1072;&#1083;&#1100;&#1085;&#1086;&#1075;&#1086;%20&#1080;&#1084;&#1091;&#1097;&#1077;&#1089;&#1090;&#1074;&#1072;\&#1054;&#1058;&#1044;&#1045;&#1051;%20&#1052;&#1059;&#1053;&#1048;&#1062;&#1048;&#1055;&#1040;&#1051;&#1068;&#1053;&#1054;&#1043;&#1054;%20&#1048;&#1052;&#1059;&#1065;&#1045;&#1057;&#1058;&#1042;&#1040;\&#1085;&#1072;%20&#1089;&#1077;&#1089;&#1089;&#1080;&#1102;\2017\&#1055;&#1086;&#1083;&#1086;&#1078;&#1077;&#1085;&#1080;&#1077;%20&#1086;%20&#1087;&#1086;&#1088;&#1103;&#1076;&#1082;&#1077;%20&#1088;&#1072;&#1079;&#1084;&#1077;&#1097;&#1077;&#1085;&#1080;&#1103;%20&#1053;&#1058;&#1054;%20&#1085;&#1072;%20&#1090;&#1077;&#1088;&#1088;&#1080;&#1090;&#1086;&#1088;&#1080;&#1080;%20&#1075;&#1086;&#1088;&#1086;&#1076;&#1072;%20&#1041;&#1072;&#1088;&#1072;&#1073;&#1080;&#1085;&#1089;&#1082;&#1072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C:\&#1089;&#1086;%20&#1089;&#1090;&#1072;&#1088;&#1086;&#1075;&#1086;%20&#1082;&#1086;&#1084;&#1087;&#1072;\&#1086;&#1090;&#1076;&#1077;&#1083;%20&#1084;&#1091;&#1085;&#1080;&#1094;&#1080;&#1087;&#1072;&#1083;&#1100;&#1085;&#1086;&#1075;&#1086;%20&#1080;&#1084;&#1091;&#1097;&#1077;&#1089;&#1090;&#1074;&#1072;\&#1054;&#1058;&#1044;&#1045;&#1051;%20&#1052;&#1059;&#1053;&#1048;&#1062;&#1048;&#1055;&#1040;&#1051;&#1068;&#1053;&#1054;&#1043;&#1054;%20&#1048;&#1052;&#1059;&#1065;&#1045;&#1057;&#1058;&#1042;&#1040;\&#1085;&#1072;%20&#1089;&#1077;&#1089;&#1089;&#1080;&#1102;\2017\&#1055;&#1086;&#1083;&#1086;&#1078;&#1077;&#1085;&#1080;&#1077;%20&#1086;%20&#1087;&#1086;&#1088;&#1103;&#1076;&#1082;&#1077;%20&#1088;&#1072;&#1079;&#1084;&#1077;&#1097;&#1077;&#1085;&#1080;&#1103;%20&#1053;&#1058;&#1054;%20&#1085;&#1072;%20&#1090;&#1077;&#1088;&#1088;&#1080;&#1090;&#1086;&#1088;&#1080;&#1080;%20&#1075;&#1086;&#1088;&#1086;&#1076;&#1072;%20&#1041;&#1072;&#1088;&#1072;&#1073;&#1080;&#1085;&#1089;&#1082;&#1072;.doc" TargetMode="External"/><Relationship Id="rId10" Type="http://schemas.openxmlformats.org/officeDocument/2006/relationships/hyperlink" Target="consultantplus://offline/ref=3C10F57DA39A58F7BE8CE871303938ADCA36A776108E1EFF0172656567BB4B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24624.0/" TargetMode="External"/><Relationship Id="rId14" Type="http://schemas.openxmlformats.org/officeDocument/2006/relationships/hyperlink" Target="file://C:\&#1089;&#1086;%20&#1089;&#1090;&#1072;&#1088;&#1086;&#1075;&#1086;%20&#1082;&#1086;&#1084;&#1087;&#1072;\&#1086;&#1090;&#1076;&#1077;&#1083;%20&#1084;&#1091;&#1085;&#1080;&#1094;&#1080;&#1087;&#1072;&#1083;&#1100;&#1085;&#1086;&#1075;&#1086;%20&#1080;&#1084;&#1091;&#1097;&#1077;&#1089;&#1090;&#1074;&#1072;\&#1054;&#1058;&#1044;&#1045;&#1051;%20&#1052;&#1059;&#1053;&#1048;&#1062;&#1048;&#1055;&#1040;&#1051;&#1068;&#1053;&#1054;&#1043;&#1054;%20&#1048;&#1052;&#1059;&#1065;&#1045;&#1057;&#1058;&#1042;&#1040;\&#1085;&#1072;%20&#1089;&#1077;&#1089;&#1089;&#1080;&#1102;\2017\&#1055;&#1086;&#1083;&#1086;&#1078;&#1077;&#1085;&#1080;&#1077;%20&#1086;%20&#1087;&#1086;&#1088;&#1103;&#1076;&#1082;&#1077;%20&#1088;&#1072;&#1079;&#1084;&#1077;&#1097;&#1077;&#1085;&#1080;&#1103;%20&#1053;&#1058;&#1054;%20&#1085;&#1072;%20&#1090;&#1077;&#1088;&#1088;&#1080;&#1090;&#1086;&#1088;&#1080;&#1080;%20&#1075;&#1086;&#1088;&#1086;&#1076;&#1072;%20&#1041;&#1072;&#1088;&#1072;&#1073;&#1080;&#1085;&#1089;&#1082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6154</Words>
  <Characters>35078</Characters>
  <Application>Microsoft Office Word</Application>
  <DocSecurity>0</DocSecurity>
  <Lines>292</Lines>
  <Paragraphs>82</Paragraphs>
  <ScaleCrop>false</ScaleCrop>
  <Company>Grizli777</Company>
  <LinksUpToDate>false</LinksUpToDate>
  <CharactersWithSpaces>41150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2018-09-26T07:29:00Z</dcterms:created>
  <dcterms:modified xsi:type="dcterms:W3CDTF">2018-09-26T07:32:00Z</dcterms:modified>
</cp:coreProperties>
</file>