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27E62" w14:textId="77777777" w:rsidR="00BE0512" w:rsidRPr="003A12FC" w:rsidRDefault="00BE0512" w:rsidP="003A12FC">
      <w:pPr>
        <w:ind w:left="4536"/>
        <w:jc w:val="center"/>
        <w:rPr>
          <w:sz w:val="28"/>
          <w:szCs w:val="28"/>
        </w:rPr>
      </w:pPr>
      <w:r w:rsidRPr="003A12FC">
        <w:rPr>
          <w:sz w:val="28"/>
          <w:szCs w:val="28"/>
        </w:rPr>
        <w:t>Проект постановления Правительства Новосибирской области</w:t>
      </w:r>
    </w:p>
    <w:p w14:paraId="78A733DD" w14:textId="77777777" w:rsidR="00BA1449" w:rsidRPr="003A12FC" w:rsidRDefault="00BA1449" w:rsidP="003A12FC">
      <w:pPr>
        <w:rPr>
          <w:sz w:val="28"/>
          <w:szCs w:val="28"/>
        </w:rPr>
      </w:pPr>
    </w:p>
    <w:p w14:paraId="417DA351" w14:textId="77777777" w:rsidR="00BE0512" w:rsidRPr="003A12FC" w:rsidRDefault="00BE0512" w:rsidP="003A12FC">
      <w:pPr>
        <w:rPr>
          <w:sz w:val="28"/>
          <w:szCs w:val="28"/>
        </w:rPr>
      </w:pPr>
    </w:p>
    <w:p w14:paraId="0BEF21FC" w14:textId="77777777" w:rsidR="00BE0512" w:rsidRPr="003A12FC" w:rsidRDefault="00BE0512" w:rsidP="003A12FC">
      <w:pPr>
        <w:rPr>
          <w:sz w:val="28"/>
          <w:szCs w:val="28"/>
        </w:rPr>
      </w:pPr>
    </w:p>
    <w:p w14:paraId="6FF785EE" w14:textId="77777777" w:rsidR="00BE0512" w:rsidRPr="003A12FC" w:rsidRDefault="00BE0512" w:rsidP="003A12FC">
      <w:pPr>
        <w:rPr>
          <w:sz w:val="28"/>
          <w:szCs w:val="28"/>
        </w:rPr>
      </w:pPr>
    </w:p>
    <w:p w14:paraId="05D9DCF2" w14:textId="77777777" w:rsidR="00641B35" w:rsidRPr="003A12FC" w:rsidRDefault="00641B35" w:rsidP="003A12FC">
      <w:pPr>
        <w:rPr>
          <w:sz w:val="28"/>
          <w:szCs w:val="28"/>
        </w:rPr>
      </w:pPr>
    </w:p>
    <w:p w14:paraId="11FDEF88" w14:textId="77777777" w:rsidR="00641B35" w:rsidRPr="003A12FC" w:rsidRDefault="00641B35" w:rsidP="003A12FC">
      <w:pPr>
        <w:rPr>
          <w:sz w:val="28"/>
          <w:szCs w:val="28"/>
        </w:rPr>
      </w:pPr>
    </w:p>
    <w:p w14:paraId="55DAF00C" w14:textId="77777777" w:rsidR="00641B35" w:rsidRPr="003A12FC" w:rsidRDefault="00641B35" w:rsidP="003A12FC">
      <w:pPr>
        <w:rPr>
          <w:sz w:val="28"/>
          <w:szCs w:val="28"/>
        </w:rPr>
      </w:pPr>
    </w:p>
    <w:p w14:paraId="4B37ECAD" w14:textId="77777777" w:rsidR="00641B35" w:rsidRPr="003A12FC" w:rsidRDefault="00641B35" w:rsidP="003A12FC">
      <w:pPr>
        <w:rPr>
          <w:sz w:val="28"/>
          <w:szCs w:val="28"/>
        </w:rPr>
      </w:pPr>
    </w:p>
    <w:p w14:paraId="3B7F8D67" w14:textId="77777777" w:rsidR="00641B35" w:rsidRPr="003A12FC" w:rsidRDefault="00641B35" w:rsidP="003A12FC">
      <w:pPr>
        <w:rPr>
          <w:sz w:val="28"/>
          <w:szCs w:val="28"/>
        </w:rPr>
      </w:pPr>
    </w:p>
    <w:p w14:paraId="2760791E" w14:textId="77777777" w:rsidR="00641B35" w:rsidRDefault="00641B35" w:rsidP="003A12FC">
      <w:pPr>
        <w:rPr>
          <w:sz w:val="28"/>
          <w:szCs w:val="28"/>
        </w:rPr>
      </w:pPr>
    </w:p>
    <w:p w14:paraId="257B5BED" w14:textId="77777777" w:rsidR="00C73B9C" w:rsidRPr="003A12FC" w:rsidRDefault="00C73B9C" w:rsidP="003A12FC">
      <w:pPr>
        <w:rPr>
          <w:sz w:val="28"/>
          <w:szCs w:val="28"/>
        </w:rPr>
      </w:pPr>
    </w:p>
    <w:p w14:paraId="61BAF661" w14:textId="77777777" w:rsidR="00A82A0E" w:rsidRPr="00EF41B4" w:rsidRDefault="00A82A0E" w:rsidP="003A12FC">
      <w:pPr>
        <w:pStyle w:val="ConsPlusTitle"/>
        <w:jc w:val="center"/>
        <w:rPr>
          <w:b w:val="0"/>
        </w:rPr>
      </w:pPr>
    </w:p>
    <w:p w14:paraId="3B133F6D" w14:textId="5F9C68CA" w:rsidR="00C52031" w:rsidRPr="003A12FC" w:rsidRDefault="00C52031" w:rsidP="003A12FC">
      <w:pPr>
        <w:pStyle w:val="ConsPlusTitle"/>
        <w:jc w:val="center"/>
        <w:rPr>
          <w:b w:val="0"/>
        </w:rPr>
      </w:pPr>
      <w:r w:rsidRPr="003A12FC">
        <w:rPr>
          <w:b w:val="0"/>
        </w:rPr>
        <w:t>О внесении изменений в постановление Правительства Новосибирской области от </w:t>
      </w:r>
      <w:r w:rsidR="000A2F06" w:rsidRPr="003A12FC">
        <w:rPr>
          <w:b w:val="0"/>
        </w:rPr>
        <w:t>31</w:t>
      </w:r>
      <w:r w:rsidRPr="003A12FC">
        <w:rPr>
          <w:b w:val="0"/>
        </w:rPr>
        <w:t>.0</w:t>
      </w:r>
      <w:r w:rsidR="000A2F06" w:rsidRPr="003A12FC">
        <w:rPr>
          <w:b w:val="0"/>
        </w:rPr>
        <w:t>1</w:t>
      </w:r>
      <w:r w:rsidRPr="003A12FC">
        <w:rPr>
          <w:b w:val="0"/>
        </w:rPr>
        <w:t>.201</w:t>
      </w:r>
      <w:r w:rsidR="000A2F06" w:rsidRPr="003A12FC">
        <w:rPr>
          <w:b w:val="0"/>
        </w:rPr>
        <w:t>7</w:t>
      </w:r>
      <w:r w:rsidRPr="003A12FC">
        <w:rPr>
          <w:b w:val="0"/>
        </w:rPr>
        <w:t xml:space="preserve"> № </w:t>
      </w:r>
      <w:r w:rsidR="000A2F06" w:rsidRPr="003A12FC">
        <w:rPr>
          <w:b w:val="0"/>
        </w:rPr>
        <w:t>14</w:t>
      </w:r>
      <w:r w:rsidRPr="003A12FC">
        <w:rPr>
          <w:b w:val="0"/>
        </w:rPr>
        <w:t>-п</w:t>
      </w:r>
      <w:r w:rsidR="0011698C" w:rsidRPr="003A12FC">
        <w:rPr>
          <w:b w:val="0"/>
        </w:rPr>
        <w:t xml:space="preserve"> </w:t>
      </w:r>
    </w:p>
    <w:p w14:paraId="62DB1E26" w14:textId="77777777" w:rsidR="00C52031" w:rsidRDefault="00C52031" w:rsidP="003A12FC">
      <w:pPr>
        <w:pStyle w:val="ConsPlusTitle"/>
        <w:ind w:firstLine="720"/>
        <w:jc w:val="both"/>
        <w:rPr>
          <w:b w:val="0"/>
        </w:rPr>
      </w:pPr>
    </w:p>
    <w:p w14:paraId="051095BB" w14:textId="77777777" w:rsidR="00D8080A" w:rsidRPr="003A12FC" w:rsidRDefault="00D8080A" w:rsidP="003A12FC">
      <w:pPr>
        <w:pStyle w:val="ConsPlusTitle"/>
        <w:ind w:firstLine="720"/>
        <w:jc w:val="both"/>
        <w:rPr>
          <w:b w:val="0"/>
        </w:rPr>
      </w:pPr>
    </w:p>
    <w:p w14:paraId="0B2091B7" w14:textId="77777777" w:rsidR="00C52031" w:rsidRPr="003A12FC" w:rsidRDefault="00C52031" w:rsidP="003A12FC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3A12FC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3A12FC">
        <w:rPr>
          <w:b/>
          <w:sz w:val="28"/>
          <w:szCs w:val="28"/>
        </w:rPr>
        <w:t>п</w:t>
      </w:r>
      <w:proofErr w:type="gramEnd"/>
      <w:r w:rsidRPr="003A12FC">
        <w:rPr>
          <w:b/>
          <w:sz w:val="28"/>
          <w:szCs w:val="28"/>
        </w:rPr>
        <w:t> о с т а н о в л я е т</w:t>
      </w:r>
      <w:r w:rsidRPr="003A12FC">
        <w:rPr>
          <w:sz w:val="28"/>
          <w:szCs w:val="28"/>
        </w:rPr>
        <w:t>:</w:t>
      </w:r>
    </w:p>
    <w:p w14:paraId="6BBA0559" w14:textId="6A94361A" w:rsidR="00C416E4" w:rsidRDefault="00C52031" w:rsidP="000A664F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3A12FC">
        <w:rPr>
          <w:sz w:val="28"/>
          <w:szCs w:val="28"/>
        </w:rPr>
        <w:t xml:space="preserve">Внести в </w:t>
      </w:r>
      <w:r w:rsidR="00DE43FE" w:rsidRPr="003A12FC">
        <w:rPr>
          <w:sz w:val="28"/>
          <w:szCs w:val="28"/>
        </w:rPr>
        <w:t>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BF7135" w:rsidRPr="003A12FC">
        <w:rPr>
          <w:sz w:val="28"/>
          <w:szCs w:val="28"/>
        </w:rPr>
        <w:t xml:space="preserve"> (далее - </w:t>
      </w:r>
      <w:r w:rsidRPr="003A12FC">
        <w:rPr>
          <w:sz w:val="28"/>
          <w:szCs w:val="28"/>
        </w:rPr>
        <w:t>постановление) следующие изменения:</w:t>
      </w:r>
      <w:r w:rsidR="00C416E4">
        <w:rPr>
          <w:sz w:val="28"/>
          <w:szCs w:val="28"/>
        </w:rPr>
        <w:t xml:space="preserve"> </w:t>
      </w:r>
    </w:p>
    <w:p w14:paraId="6D2EAAAC" w14:textId="37E0DB6F" w:rsidR="000C1A36" w:rsidRDefault="000C1A36" w:rsidP="006262C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6262C4">
        <w:rPr>
          <w:sz w:val="28"/>
          <w:szCs w:val="28"/>
        </w:rPr>
        <w:t>В приложении № 2 к постановлению «Порядок предоставления субсидий юридическим лицам (за исключением</w:t>
      </w:r>
      <w:r w:rsidR="006262C4" w:rsidRPr="006262C4">
        <w:rPr>
          <w:sz w:val="28"/>
          <w:szCs w:val="28"/>
        </w:rPr>
        <w:t xml:space="preserve"> субсидий государс</w:t>
      </w:r>
      <w:r w:rsidRPr="006262C4">
        <w:rPr>
          <w:sz w:val="28"/>
          <w:szCs w:val="28"/>
        </w:rPr>
        <w:t>т</w:t>
      </w:r>
      <w:r w:rsidR="006262C4" w:rsidRPr="006262C4">
        <w:rPr>
          <w:sz w:val="28"/>
          <w:szCs w:val="28"/>
        </w:rPr>
        <w:t>в</w:t>
      </w:r>
      <w:r w:rsidRPr="006262C4">
        <w:rPr>
          <w:sz w:val="28"/>
          <w:szCs w:val="28"/>
        </w:rPr>
        <w:t xml:space="preserve">енным </w:t>
      </w:r>
      <w:r w:rsidR="006262C4" w:rsidRPr="006262C4">
        <w:rPr>
          <w:sz w:val="28"/>
          <w:szCs w:val="28"/>
        </w:rPr>
        <w:t>(муниципальным</w:t>
      </w:r>
      <w:r w:rsidR="00D41AC3">
        <w:rPr>
          <w:sz w:val="28"/>
          <w:szCs w:val="28"/>
        </w:rPr>
        <w:t>)</w:t>
      </w:r>
      <w:r w:rsidR="006262C4" w:rsidRPr="006262C4">
        <w:rPr>
          <w:sz w:val="28"/>
          <w:szCs w:val="28"/>
        </w:rPr>
        <w:t xml:space="preserve"> учреждениям), индивидуальным предпринимателям  </w:t>
      </w:r>
      <w:proofErr w:type="gramStart"/>
      <w:r w:rsidR="006262C4" w:rsidRPr="006262C4">
        <w:rPr>
          <w:sz w:val="28"/>
          <w:szCs w:val="28"/>
        </w:rPr>
        <w:t>-п</w:t>
      </w:r>
      <w:proofErr w:type="gramEnd"/>
      <w:r w:rsidR="006262C4" w:rsidRPr="006262C4">
        <w:rPr>
          <w:sz w:val="28"/>
          <w:szCs w:val="28"/>
        </w:rPr>
        <w:t>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6262C4">
        <w:rPr>
          <w:sz w:val="28"/>
          <w:szCs w:val="28"/>
        </w:rPr>
        <w:t xml:space="preserve"> (далее – Порядок)</w:t>
      </w:r>
      <w:r w:rsidR="006262C4" w:rsidRPr="006262C4">
        <w:rPr>
          <w:sz w:val="28"/>
          <w:szCs w:val="28"/>
        </w:rPr>
        <w:t>:</w:t>
      </w:r>
    </w:p>
    <w:p w14:paraId="05F2596D" w14:textId="6F0027FB" w:rsidR="000A664F" w:rsidRDefault="003C5007" w:rsidP="006262C4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162C5">
        <w:rPr>
          <w:sz w:val="28"/>
          <w:szCs w:val="28"/>
        </w:rPr>
        <w:t>А</w:t>
      </w:r>
      <w:r w:rsidR="000A664F">
        <w:rPr>
          <w:sz w:val="28"/>
          <w:szCs w:val="28"/>
        </w:rPr>
        <w:t xml:space="preserve">бзацы второй, третий, пятый, седьмой </w:t>
      </w:r>
      <w:r w:rsidR="005162C5">
        <w:rPr>
          <w:sz w:val="28"/>
          <w:szCs w:val="28"/>
        </w:rPr>
        <w:t xml:space="preserve">пункта 2 </w:t>
      </w:r>
      <w:r w:rsidR="00F74A1B">
        <w:rPr>
          <w:sz w:val="28"/>
          <w:szCs w:val="28"/>
        </w:rPr>
        <w:t>признать утратившими силу</w:t>
      </w:r>
      <w:r w:rsidR="000A664F">
        <w:rPr>
          <w:sz w:val="28"/>
          <w:szCs w:val="28"/>
        </w:rPr>
        <w:t>.</w:t>
      </w:r>
    </w:p>
    <w:p w14:paraId="12AD206E" w14:textId="740ACB61" w:rsidR="000A664F" w:rsidRDefault="000A664F" w:rsidP="006262C4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абзаце третьем пункта 4</w:t>
      </w:r>
      <w:r w:rsidRPr="000A664F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««</w:t>
      </w:r>
      <w:r w:rsidRPr="000A664F">
        <w:rPr>
          <w:sz w:val="28"/>
          <w:szCs w:val="28"/>
        </w:rPr>
        <w:t xml:space="preserve">субсидирование части </w:t>
      </w:r>
      <w:proofErr w:type="gramStart"/>
      <w:r w:rsidRPr="000A664F">
        <w:rPr>
          <w:sz w:val="28"/>
          <w:szCs w:val="28"/>
        </w:rPr>
        <w:t>процентных</w:t>
      </w:r>
      <w:proofErr w:type="gramEnd"/>
      <w:r w:rsidRPr="000A664F">
        <w:rPr>
          <w:sz w:val="28"/>
          <w:szCs w:val="28"/>
        </w:rPr>
        <w:t xml:space="preserve"> выплат по кредитам, привлеченным в российских кредитных организациях</w:t>
      </w:r>
      <w:r>
        <w:rPr>
          <w:sz w:val="28"/>
          <w:szCs w:val="28"/>
        </w:rPr>
        <w:t>»</w:t>
      </w:r>
      <w:proofErr w:type="gramStart"/>
      <w:r w:rsidRPr="000A664F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исключить.</w:t>
      </w:r>
    </w:p>
    <w:p w14:paraId="0C0179BE" w14:textId="6712A588" w:rsidR="00CA1F51" w:rsidRDefault="00F74A1B" w:rsidP="00CA1F51">
      <w:pPr>
        <w:autoSpaceDE w:val="0"/>
        <w:autoSpaceDN w:val="0"/>
        <w:adjustRightInd w:val="0"/>
        <w:ind w:firstLine="720"/>
        <w:jc w:val="both"/>
        <w:rPr>
          <w:ins w:id="0" w:author="Данилова Ирина Ураловна" w:date="2019-03-04T13:14:00Z"/>
          <w:sz w:val="28"/>
          <w:szCs w:val="28"/>
        </w:rPr>
        <w:pPrChange w:id="1" w:author="Данилова Ирина Ураловна" w:date="2019-03-04T13:15:00Z">
          <w:pPr>
            <w:autoSpaceDE w:val="0"/>
            <w:autoSpaceDN w:val="0"/>
            <w:adjustRightInd w:val="0"/>
            <w:jc w:val="both"/>
          </w:pPr>
        </w:pPrChange>
      </w:pPr>
      <w:r>
        <w:rPr>
          <w:sz w:val="28"/>
          <w:szCs w:val="28"/>
        </w:rPr>
        <w:t>3. </w:t>
      </w:r>
      <w:proofErr w:type="gramStart"/>
      <w:r w:rsidR="000A664F">
        <w:rPr>
          <w:sz w:val="28"/>
          <w:szCs w:val="28"/>
        </w:rPr>
        <w:t xml:space="preserve">В пункте 5 </w:t>
      </w:r>
      <w:r>
        <w:rPr>
          <w:sz w:val="28"/>
          <w:szCs w:val="28"/>
        </w:rPr>
        <w:t>слова «</w:t>
      </w:r>
      <w:r w:rsidRPr="00F74A1B">
        <w:rPr>
          <w:sz w:val="28"/>
          <w:szCs w:val="28"/>
        </w:rPr>
        <w:t xml:space="preserve">(по форме поддержки - предоставление грантов начинающим субъектам малого предпринимательства - субъектам малого предпринимательства, осуществляющим деятельность в Новосибирской области, за исключением г. Новосибирска) и соответствующие категориям получателей, указанным в пункте 6 приложения </w:t>
      </w:r>
      <w:r>
        <w:rPr>
          <w:sz w:val="28"/>
          <w:szCs w:val="28"/>
        </w:rPr>
        <w:t>№ </w:t>
      </w:r>
      <w:r w:rsidRPr="00F74A1B">
        <w:rPr>
          <w:sz w:val="28"/>
          <w:szCs w:val="28"/>
        </w:rPr>
        <w:t>1 к настоящему Порядку</w:t>
      </w:r>
      <w:r>
        <w:rPr>
          <w:sz w:val="28"/>
          <w:szCs w:val="28"/>
        </w:rPr>
        <w:t xml:space="preserve">» </w:t>
      </w:r>
      <w:ins w:id="2" w:author="Данилова Ирина Ураловна" w:date="2019-03-04T13:13:00Z">
        <w:r w:rsidR="00CA1F51">
          <w:rPr>
            <w:sz w:val="28"/>
            <w:szCs w:val="28"/>
          </w:rPr>
          <w:t>заменить словами «</w:t>
        </w:r>
      </w:ins>
      <w:ins w:id="3" w:author="Данилова Ирина Ураловна" w:date="2019-03-04T13:14:00Z">
        <w:r w:rsidR="00CA1F51">
          <w:rPr>
            <w:sz w:val="28"/>
            <w:szCs w:val="28"/>
          </w:rPr>
          <w:t xml:space="preserve">и соответствующие категориям получателей, указанным </w:t>
        </w:r>
        <w:r w:rsidR="00CA1F51" w:rsidRPr="00CA1F51">
          <w:rPr>
            <w:sz w:val="28"/>
            <w:szCs w:val="28"/>
            <w:rPrChange w:id="4" w:author="Данилова Ирина Ураловна" w:date="2019-03-04T13:14:00Z">
              <w:rPr>
                <w:sz w:val="28"/>
                <w:szCs w:val="28"/>
              </w:rPr>
            </w:rPrChange>
          </w:rPr>
          <w:t xml:space="preserve">в пункте 6 </w:t>
        </w:r>
        <w:r w:rsidR="00CA1F51">
          <w:rPr>
            <w:sz w:val="28"/>
            <w:szCs w:val="28"/>
          </w:rPr>
          <w:t>приложения № </w:t>
        </w:r>
        <w:r w:rsidR="00CA1F51">
          <w:rPr>
            <w:sz w:val="28"/>
            <w:szCs w:val="28"/>
          </w:rPr>
          <w:t>1 к настоящему Порядку</w:t>
        </w:r>
        <w:r w:rsidR="00CA1F51">
          <w:rPr>
            <w:sz w:val="28"/>
            <w:szCs w:val="28"/>
          </w:rPr>
          <w:t>.»</w:t>
        </w:r>
        <w:r w:rsidR="00CA1F51">
          <w:rPr>
            <w:sz w:val="28"/>
            <w:szCs w:val="28"/>
          </w:rPr>
          <w:t>.</w:t>
        </w:r>
        <w:proofErr w:type="gramEnd"/>
      </w:ins>
    </w:p>
    <w:p w14:paraId="362FF790" w14:textId="51653A68" w:rsidR="000A664F" w:rsidDel="00CA1F51" w:rsidRDefault="00CA1F51" w:rsidP="006262C4">
      <w:pPr>
        <w:tabs>
          <w:tab w:val="left" w:pos="0"/>
        </w:tabs>
        <w:ind w:firstLine="720"/>
        <w:jc w:val="both"/>
        <w:rPr>
          <w:del w:id="5" w:author="Данилова Ирина Ураловна" w:date="2019-03-04T13:15:00Z"/>
          <w:sz w:val="28"/>
          <w:szCs w:val="28"/>
        </w:rPr>
      </w:pPr>
      <w:ins w:id="6" w:author="Данилова Ирина Ураловна" w:date="2019-03-04T13:13:00Z">
        <w:r>
          <w:rPr>
            <w:sz w:val="28"/>
            <w:szCs w:val="28"/>
          </w:rPr>
          <w:t xml:space="preserve"> </w:t>
        </w:r>
      </w:ins>
      <w:del w:id="7" w:author="Данилова Ирина Ураловна" w:date="2019-03-04T13:14:00Z">
        <w:r w:rsidR="00F74A1B" w:rsidDel="00CA1F51">
          <w:rPr>
            <w:sz w:val="28"/>
            <w:szCs w:val="28"/>
          </w:rPr>
          <w:delText>исключить</w:delText>
        </w:r>
      </w:del>
      <w:del w:id="8" w:author="Данилова Ирина Ураловна" w:date="2019-03-04T13:15:00Z">
        <w:r w:rsidR="00F74A1B" w:rsidRPr="00F74A1B" w:rsidDel="00CA1F51">
          <w:rPr>
            <w:sz w:val="28"/>
            <w:szCs w:val="28"/>
          </w:rPr>
          <w:delText>.</w:delText>
        </w:r>
      </w:del>
    </w:p>
    <w:p w14:paraId="185FF205" w14:textId="2833EE8B" w:rsidR="00616066" w:rsidRDefault="00F74A1B" w:rsidP="006262C4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4B000D">
        <w:rPr>
          <w:sz w:val="28"/>
          <w:szCs w:val="28"/>
        </w:rPr>
        <w:t xml:space="preserve">В </w:t>
      </w:r>
      <w:r w:rsidR="003C5007">
        <w:rPr>
          <w:sz w:val="28"/>
          <w:szCs w:val="28"/>
        </w:rPr>
        <w:t>пункт</w:t>
      </w:r>
      <w:r w:rsidR="004B000D">
        <w:rPr>
          <w:sz w:val="28"/>
          <w:szCs w:val="28"/>
        </w:rPr>
        <w:t>е</w:t>
      </w:r>
      <w:r w:rsidR="003C5007">
        <w:rPr>
          <w:sz w:val="28"/>
          <w:szCs w:val="28"/>
        </w:rPr>
        <w:t xml:space="preserve"> 6:</w:t>
      </w:r>
    </w:p>
    <w:p w14:paraId="5DBAA240" w14:textId="54A3D2FB" w:rsidR="00C579A8" w:rsidRDefault="005162C5" w:rsidP="006262C4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6173B">
        <w:rPr>
          <w:sz w:val="28"/>
          <w:szCs w:val="28"/>
        </w:rPr>
        <w:t xml:space="preserve"> </w:t>
      </w:r>
      <w:r w:rsidR="00C579A8">
        <w:rPr>
          <w:sz w:val="28"/>
          <w:szCs w:val="28"/>
        </w:rPr>
        <w:t xml:space="preserve">в </w:t>
      </w:r>
      <w:proofErr w:type="gramStart"/>
      <w:r w:rsidR="00C579A8">
        <w:rPr>
          <w:sz w:val="28"/>
          <w:szCs w:val="28"/>
        </w:rPr>
        <w:t>подпункте</w:t>
      </w:r>
      <w:proofErr w:type="gramEnd"/>
      <w:r w:rsidR="00C579A8">
        <w:rPr>
          <w:sz w:val="28"/>
          <w:szCs w:val="28"/>
        </w:rPr>
        <w:t xml:space="preserve"> 10:</w:t>
      </w:r>
    </w:p>
    <w:p w14:paraId="5D294A8A" w14:textId="3F19F796" w:rsidR="005162C5" w:rsidRDefault="00C579A8" w:rsidP="006262C4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 </w:t>
      </w:r>
      <w:r w:rsidR="0066173B">
        <w:rPr>
          <w:sz w:val="28"/>
          <w:szCs w:val="28"/>
        </w:rPr>
        <w:t xml:space="preserve">в </w:t>
      </w:r>
      <w:proofErr w:type="gramStart"/>
      <w:r w:rsidR="0066173B">
        <w:rPr>
          <w:sz w:val="28"/>
          <w:szCs w:val="28"/>
        </w:rPr>
        <w:t>абзаце</w:t>
      </w:r>
      <w:proofErr w:type="gramEnd"/>
      <w:r w:rsidR="0066173B">
        <w:rPr>
          <w:sz w:val="28"/>
          <w:szCs w:val="28"/>
        </w:rPr>
        <w:t xml:space="preserve"> первом </w:t>
      </w:r>
      <w:r w:rsidR="005162C5">
        <w:rPr>
          <w:sz w:val="28"/>
          <w:szCs w:val="28"/>
        </w:rPr>
        <w:t xml:space="preserve">слова </w:t>
      </w:r>
      <w:r w:rsidR="00C91907" w:rsidRPr="00C91907">
        <w:rPr>
          <w:sz w:val="28"/>
          <w:szCs w:val="28"/>
        </w:rPr>
        <w:t xml:space="preserve"> </w:t>
      </w:r>
      <w:r w:rsidR="00C91907">
        <w:rPr>
          <w:sz w:val="28"/>
          <w:szCs w:val="28"/>
        </w:rPr>
        <w:t>«</w:t>
      </w:r>
      <w:r w:rsidR="00C91907" w:rsidRPr="00C91907">
        <w:rPr>
          <w:sz w:val="28"/>
          <w:szCs w:val="28"/>
        </w:rPr>
        <w:t>(за исключением финансовой поддержки в форме предоставления грантов начинающим субъектам малого предпринимательства)</w:t>
      </w:r>
      <w:r w:rsidR="00C91907">
        <w:rPr>
          <w:sz w:val="28"/>
          <w:szCs w:val="28"/>
        </w:rPr>
        <w:t>» исключить;</w:t>
      </w:r>
    </w:p>
    <w:p w14:paraId="623C1B81" w14:textId="5B770E27" w:rsidR="00C579A8" w:rsidRPr="009427FB" w:rsidRDefault="00C579A8" w:rsidP="006262C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427FB">
        <w:rPr>
          <w:sz w:val="28"/>
          <w:szCs w:val="28"/>
        </w:rPr>
        <w:t>б) дополнить абзацем следующего содержания:</w:t>
      </w:r>
    </w:p>
    <w:p w14:paraId="767CC4F6" w14:textId="7D88C203" w:rsidR="00E87352" w:rsidRDefault="00C579A8" w:rsidP="00E873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27FB">
        <w:rPr>
          <w:sz w:val="28"/>
          <w:szCs w:val="28"/>
        </w:rPr>
        <w:t>«</w:t>
      </w:r>
      <w:r w:rsidR="00C45BCA">
        <w:rPr>
          <w:sz w:val="28"/>
          <w:szCs w:val="28"/>
        </w:rPr>
        <w:t>В случае наличия</w:t>
      </w:r>
      <w:r w:rsidR="00E87352">
        <w:rPr>
          <w:sz w:val="28"/>
          <w:szCs w:val="28"/>
        </w:rPr>
        <w:t xml:space="preserve"> у СМиСП обособленных подразделений в различных населенных пунктах Новосибирской области, выполнение условия по превышению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обязательно для каждого обособленного подразделения</w:t>
      </w:r>
      <w:proofErr w:type="gramStart"/>
      <w:r w:rsidR="00E87352">
        <w:rPr>
          <w:sz w:val="28"/>
          <w:szCs w:val="28"/>
        </w:rPr>
        <w:t>;»</w:t>
      </w:r>
      <w:proofErr w:type="gramEnd"/>
      <w:r w:rsidR="00E87352">
        <w:rPr>
          <w:sz w:val="28"/>
          <w:szCs w:val="28"/>
        </w:rPr>
        <w:t>;</w:t>
      </w:r>
    </w:p>
    <w:p w14:paraId="57CA65AD" w14:textId="0AF9FB25" w:rsidR="004B000D" w:rsidRDefault="004B000D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подпункт 11 признать утратившим силу.</w:t>
      </w:r>
    </w:p>
    <w:p w14:paraId="0C1A4C37" w14:textId="1123B617" w:rsidR="00C91907" w:rsidRDefault="00F74A1B" w:rsidP="004B000D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1E2F">
        <w:rPr>
          <w:sz w:val="28"/>
          <w:szCs w:val="28"/>
        </w:rPr>
        <w:t xml:space="preserve">. В пункте 7 </w:t>
      </w:r>
      <w:r w:rsidR="00DD2E09">
        <w:rPr>
          <w:sz w:val="28"/>
          <w:szCs w:val="28"/>
        </w:rPr>
        <w:t>слова «</w:t>
      </w:r>
      <w:r w:rsidR="00DD2E09" w:rsidRPr="00DD2E09">
        <w:rPr>
          <w:sz w:val="28"/>
          <w:szCs w:val="28"/>
        </w:rPr>
        <w:t>срок приема заявок и возможные способы подачи заявок</w:t>
      </w:r>
      <w:proofErr w:type="gramStart"/>
      <w:r w:rsidR="00DD2E09" w:rsidRPr="00DD2E09">
        <w:rPr>
          <w:sz w:val="28"/>
          <w:szCs w:val="28"/>
        </w:rPr>
        <w:t>,</w:t>
      </w:r>
      <w:r w:rsidR="00DD2E09">
        <w:rPr>
          <w:sz w:val="28"/>
          <w:szCs w:val="28"/>
        </w:rPr>
        <w:t>»</w:t>
      </w:r>
      <w:proofErr w:type="gramEnd"/>
      <w:r w:rsidR="00DD2E09">
        <w:rPr>
          <w:sz w:val="28"/>
          <w:szCs w:val="28"/>
        </w:rPr>
        <w:t xml:space="preserve"> заменить словами «срок приема заявок, возможные способы подачи заявок, </w:t>
      </w:r>
      <w:r w:rsidR="00C11E2F">
        <w:rPr>
          <w:sz w:val="28"/>
          <w:szCs w:val="28"/>
        </w:rPr>
        <w:t>дата подведения итогов конкурсного отбора</w:t>
      </w:r>
      <w:r w:rsidR="00DD2E09">
        <w:rPr>
          <w:sz w:val="28"/>
          <w:szCs w:val="28"/>
        </w:rPr>
        <w:t>,</w:t>
      </w:r>
      <w:r w:rsidR="00C11E2F">
        <w:rPr>
          <w:sz w:val="28"/>
          <w:szCs w:val="28"/>
        </w:rPr>
        <w:t>».</w:t>
      </w:r>
    </w:p>
    <w:p w14:paraId="05EE2C48" w14:textId="5A228E15" w:rsidR="00D806AB" w:rsidRDefault="00F74A1B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06AB">
        <w:rPr>
          <w:sz w:val="28"/>
          <w:szCs w:val="28"/>
        </w:rPr>
        <w:t>. В пункте 12</w:t>
      </w:r>
      <w:r w:rsidR="00940EC8">
        <w:rPr>
          <w:sz w:val="28"/>
          <w:szCs w:val="28"/>
        </w:rPr>
        <w:t>:</w:t>
      </w:r>
    </w:p>
    <w:p w14:paraId="3BEE0E2B" w14:textId="1F7ECEC6" w:rsidR="00940EC8" w:rsidRPr="002035DE" w:rsidRDefault="00940EC8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035DE">
        <w:rPr>
          <w:sz w:val="28"/>
          <w:szCs w:val="28"/>
        </w:rPr>
        <w:t>1) </w:t>
      </w:r>
      <w:r w:rsidR="00373029" w:rsidRPr="002035DE">
        <w:rPr>
          <w:sz w:val="28"/>
          <w:szCs w:val="28"/>
        </w:rPr>
        <w:t>а</w:t>
      </w:r>
      <w:r w:rsidRPr="002035DE">
        <w:rPr>
          <w:sz w:val="28"/>
          <w:szCs w:val="28"/>
        </w:rPr>
        <w:t>бзац перв</w:t>
      </w:r>
      <w:r w:rsidR="00373029" w:rsidRPr="002035DE">
        <w:rPr>
          <w:sz w:val="28"/>
          <w:szCs w:val="28"/>
        </w:rPr>
        <w:t>ый изложить в следующей редакции:</w:t>
      </w:r>
    </w:p>
    <w:p w14:paraId="58466433" w14:textId="23CC8D44" w:rsidR="00373029" w:rsidRPr="002035DE" w:rsidRDefault="00373029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035DE">
        <w:rPr>
          <w:sz w:val="28"/>
          <w:szCs w:val="28"/>
        </w:rPr>
        <w:t>«</w:t>
      </w:r>
      <w:r w:rsidR="00791366">
        <w:rPr>
          <w:sz w:val="28"/>
          <w:szCs w:val="28"/>
        </w:rPr>
        <w:t>12. </w:t>
      </w:r>
      <w:r w:rsidRPr="002035DE">
        <w:rPr>
          <w:sz w:val="28"/>
          <w:szCs w:val="28"/>
        </w:rPr>
        <w:t xml:space="preserve">Министерство ранжирует поданные заявки (за исключением заявок, поданных с нарушением условий, указанных в </w:t>
      </w:r>
      <w:proofErr w:type="gramStart"/>
      <w:r w:rsidRPr="002035DE">
        <w:rPr>
          <w:sz w:val="28"/>
          <w:szCs w:val="28"/>
        </w:rPr>
        <w:t>пунктах</w:t>
      </w:r>
      <w:proofErr w:type="gramEnd"/>
      <w:r w:rsidRPr="002035DE">
        <w:rPr>
          <w:sz w:val="28"/>
          <w:szCs w:val="28"/>
        </w:rPr>
        <w:t xml:space="preserve"> 5, 6 настоящего Порядка) </w:t>
      </w:r>
      <w:r w:rsidR="001229E5" w:rsidRPr="002035DE">
        <w:rPr>
          <w:sz w:val="28"/>
          <w:szCs w:val="28"/>
        </w:rPr>
        <w:t xml:space="preserve">по следующим критериям </w:t>
      </w:r>
      <w:r w:rsidR="00F46042" w:rsidRPr="002035DE">
        <w:rPr>
          <w:sz w:val="28"/>
          <w:szCs w:val="28"/>
        </w:rPr>
        <w:t>(</w:t>
      </w:r>
      <w:r w:rsidR="0066173B" w:rsidRPr="002035DE">
        <w:rPr>
          <w:sz w:val="28"/>
          <w:szCs w:val="28"/>
        </w:rPr>
        <w:t xml:space="preserve">на основе </w:t>
      </w:r>
      <w:r w:rsidRPr="002035DE">
        <w:rPr>
          <w:sz w:val="28"/>
          <w:szCs w:val="28"/>
        </w:rPr>
        <w:t>сумм</w:t>
      </w:r>
      <w:r w:rsidR="0066173B" w:rsidRPr="002035DE">
        <w:rPr>
          <w:sz w:val="28"/>
          <w:szCs w:val="28"/>
        </w:rPr>
        <w:t>ы</w:t>
      </w:r>
      <w:r w:rsidRPr="002035DE">
        <w:rPr>
          <w:sz w:val="28"/>
          <w:szCs w:val="28"/>
        </w:rPr>
        <w:t xml:space="preserve"> баллов, проставленных</w:t>
      </w:r>
      <w:r w:rsidR="001229E5" w:rsidRPr="002035DE">
        <w:rPr>
          <w:sz w:val="28"/>
          <w:szCs w:val="28"/>
        </w:rPr>
        <w:t xml:space="preserve"> по каждому критерию</w:t>
      </w:r>
      <w:r w:rsidR="00F46042" w:rsidRPr="002035DE">
        <w:rPr>
          <w:sz w:val="28"/>
          <w:szCs w:val="28"/>
        </w:rPr>
        <w:t>)</w:t>
      </w:r>
      <w:r w:rsidRPr="002035DE">
        <w:rPr>
          <w:sz w:val="28"/>
          <w:szCs w:val="28"/>
        </w:rPr>
        <w:t>:»;</w:t>
      </w:r>
    </w:p>
    <w:p w14:paraId="743557C5" w14:textId="53247400" w:rsidR="00D55D93" w:rsidRPr="002035DE" w:rsidRDefault="00D55D93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035DE">
        <w:rPr>
          <w:sz w:val="28"/>
          <w:szCs w:val="28"/>
        </w:rPr>
        <w:t>2) абзац пят</w:t>
      </w:r>
      <w:r w:rsidR="00D25625" w:rsidRPr="002035DE">
        <w:rPr>
          <w:sz w:val="28"/>
          <w:szCs w:val="28"/>
        </w:rPr>
        <w:t xml:space="preserve">ый изложить в </w:t>
      </w:r>
      <w:r w:rsidR="0058545C" w:rsidRPr="002035DE">
        <w:rPr>
          <w:sz w:val="28"/>
          <w:szCs w:val="28"/>
        </w:rPr>
        <w:t xml:space="preserve">следующей </w:t>
      </w:r>
      <w:r w:rsidR="00D25625" w:rsidRPr="002035DE">
        <w:rPr>
          <w:sz w:val="28"/>
          <w:szCs w:val="28"/>
        </w:rPr>
        <w:t>редакции:</w:t>
      </w:r>
    </w:p>
    <w:p w14:paraId="1F1D8743" w14:textId="1FBF8935" w:rsidR="00E824A6" w:rsidRPr="00946900" w:rsidRDefault="00D25625" w:rsidP="00E824A6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035DE">
        <w:rPr>
          <w:sz w:val="28"/>
          <w:szCs w:val="28"/>
        </w:rPr>
        <w:t xml:space="preserve">«По </w:t>
      </w:r>
      <w:r w:rsidR="00373029" w:rsidRPr="002035DE">
        <w:rPr>
          <w:sz w:val="28"/>
          <w:szCs w:val="28"/>
        </w:rPr>
        <w:t xml:space="preserve">всем </w:t>
      </w:r>
      <w:proofErr w:type="spellStart"/>
      <w:r w:rsidRPr="002035DE">
        <w:rPr>
          <w:sz w:val="28"/>
          <w:szCs w:val="28"/>
        </w:rPr>
        <w:t>проранжированным</w:t>
      </w:r>
      <w:proofErr w:type="spellEnd"/>
      <w:r w:rsidRPr="002035DE">
        <w:rPr>
          <w:sz w:val="28"/>
          <w:szCs w:val="28"/>
        </w:rPr>
        <w:t xml:space="preserve"> заявкам Министерство готовит заключения о </w:t>
      </w:r>
      <w:r w:rsidR="00373029" w:rsidRPr="002035DE">
        <w:rPr>
          <w:sz w:val="28"/>
          <w:szCs w:val="28"/>
        </w:rPr>
        <w:t xml:space="preserve">возможности оказания финансовой поддержки, где указывается </w:t>
      </w:r>
      <w:r w:rsidRPr="002035DE">
        <w:rPr>
          <w:sz w:val="28"/>
          <w:szCs w:val="28"/>
        </w:rPr>
        <w:t>соответстви</w:t>
      </w:r>
      <w:r w:rsidR="00373029" w:rsidRPr="002035DE">
        <w:rPr>
          <w:sz w:val="28"/>
          <w:szCs w:val="28"/>
        </w:rPr>
        <w:t>е</w:t>
      </w:r>
      <w:r w:rsidRPr="002035DE">
        <w:rPr>
          <w:sz w:val="28"/>
          <w:szCs w:val="28"/>
        </w:rPr>
        <w:t xml:space="preserve"> условиям предоставления поддержки</w:t>
      </w:r>
      <w:r w:rsidR="00373029" w:rsidRPr="002035DE">
        <w:rPr>
          <w:sz w:val="28"/>
          <w:szCs w:val="28"/>
        </w:rPr>
        <w:t xml:space="preserve"> (далее</w:t>
      </w:r>
      <w:r w:rsidR="00946900" w:rsidRPr="002035DE">
        <w:rPr>
          <w:sz w:val="28"/>
          <w:szCs w:val="28"/>
        </w:rPr>
        <w:t xml:space="preserve"> </w:t>
      </w:r>
      <w:r w:rsidR="00373029" w:rsidRPr="002035DE">
        <w:rPr>
          <w:sz w:val="28"/>
          <w:szCs w:val="28"/>
        </w:rPr>
        <w:t>- заключения)</w:t>
      </w:r>
      <w:r w:rsidRPr="002035DE">
        <w:rPr>
          <w:sz w:val="28"/>
          <w:szCs w:val="28"/>
        </w:rPr>
        <w:t xml:space="preserve">. </w:t>
      </w:r>
      <w:r w:rsidR="00E824A6" w:rsidRPr="002035DE">
        <w:rPr>
          <w:sz w:val="28"/>
          <w:szCs w:val="28"/>
        </w:rPr>
        <w:t xml:space="preserve"> </w:t>
      </w:r>
      <w:proofErr w:type="gramStart"/>
      <w:r w:rsidR="00E824A6" w:rsidRPr="002035DE">
        <w:rPr>
          <w:sz w:val="28"/>
          <w:szCs w:val="28"/>
        </w:rPr>
        <w:t xml:space="preserve">По заявкам, которые набрали наибольшее количество баллов, в пределах остатков лимитов бюджетных обязательств, утвержденных на соответствующую форму финансовой поддержки, Министерство </w:t>
      </w:r>
      <w:r w:rsidR="00373029" w:rsidRPr="002035DE">
        <w:rPr>
          <w:sz w:val="28"/>
          <w:szCs w:val="28"/>
        </w:rPr>
        <w:t xml:space="preserve">дополняет заключения </w:t>
      </w:r>
      <w:r w:rsidR="00E824A6" w:rsidRPr="002035DE">
        <w:rPr>
          <w:sz w:val="28"/>
          <w:szCs w:val="28"/>
        </w:rPr>
        <w:t>расчетом суммы финансовой поддержки и направляет их в комиссию по развитию малого и среднего предпринимательства, созданную приказом Министерства (далее - Комиссия), для рассмотрения.</w:t>
      </w:r>
      <w:proofErr w:type="gramEnd"/>
    </w:p>
    <w:p w14:paraId="781B9B40" w14:textId="0C664FC0" w:rsidR="00D25625" w:rsidRPr="00946900" w:rsidRDefault="00F74A1B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46900">
        <w:rPr>
          <w:sz w:val="28"/>
          <w:szCs w:val="28"/>
        </w:rPr>
        <w:t>7</w:t>
      </w:r>
      <w:r w:rsidR="00D25625" w:rsidRPr="00946900">
        <w:rPr>
          <w:sz w:val="28"/>
          <w:szCs w:val="28"/>
        </w:rPr>
        <w:t>. Пункт 13 изложить в следующей редакции:</w:t>
      </w:r>
    </w:p>
    <w:p w14:paraId="4256D1A8" w14:textId="4419A3EF" w:rsidR="00D25625" w:rsidRPr="00946900" w:rsidRDefault="00D25625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46900">
        <w:rPr>
          <w:sz w:val="28"/>
          <w:szCs w:val="28"/>
        </w:rPr>
        <w:t xml:space="preserve">«13. Комиссия </w:t>
      </w:r>
      <w:r w:rsidR="00946900" w:rsidRPr="00946900">
        <w:rPr>
          <w:sz w:val="28"/>
          <w:szCs w:val="28"/>
        </w:rPr>
        <w:t>рассматривает заключения  на заседании в дату подведения итогов конкурсного отбора, указанную в сообщении о приеме заявок в соответствии с пунктом 7 настоящего Порядка</w:t>
      </w:r>
      <w:proofErr w:type="gramStart"/>
      <w:r w:rsidR="00946900" w:rsidRPr="00946900">
        <w:rPr>
          <w:sz w:val="28"/>
          <w:szCs w:val="28"/>
        </w:rPr>
        <w:t>.</w:t>
      </w:r>
      <w:r w:rsidR="0058545C">
        <w:rPr>
          <w:sz w:val="28"/>
          <w:szCs w:val="28"/>
        </w:rPr>
        <w:t>».</w:t>
      </w:r>
      <w:proofErr w:type="gramEnd"/>
    </w:p>
    <w:p w14:paraId="1D258972" w14:textId="4EEAA607" w:rsidR="00D806AB" w:rsidRDefault="00F74A1B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06AB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D806AB">
        <w:rPr>
          <w:sz w:val="28"/>
          <w:szCs w:val="28"/>
        </w:rPr>
        <w:t>ункт</w:t>
      </w:r>
      <w:r>
        <w:rPr>
          <w:sz w:val="28"/>
          <w:szCs w:val="28"/>
        </w:rPr>
        <w:t>ы</w:t>
      </w:r>
      <w:r w:rsidR="00D806AB">
        <w:rPr>
          <w:sz w:val="28"/>
          <w:szCs w:val="28"/>
        </w:rPr>
        <w:t xml:space="preserve"> </w:t>
      </w:r>
      <w:r>
        <w:rPr>
          <w:sz w:val="28"/>
          <w:szCs w:val="28"/>
        </w:rPr>
        <w:t>14, 15 признать утратившими силу.</w:t>
      </w:r>
    </w:p>
    <w:p w14:paraId="78730FBD" w14:textId="0E5D13E4" w:rsidR="00F74A1B" w:rsidRDefault="00F74A1B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824A6">
        <w:rPr>
          <w:sz w:val="28"/>
          <w:szCs w:val="28"/>
        </w:rPr>
        <w:t>Пункт 16 изложить в следующей редакции:</w:t>
      </w:r>
    </w:p>
    <w:p w14:paraId="3C56DF56" w14:textId="62C71933" w:rsidR="00E824A6" w:rsidRPr="00E824A6" w:rsidRDefault="00E824A6" w:rsidP="00E824A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824A6">
        <w:rPr>
          <w:sz w:val="28"/>
          <w:szCs w:val="28"/>
        </w:rPr>
        <w:t>16. Заявители вправе</w:t>
      </w:r>
      <w:r>
        <w:rPr>
          <w:sz w:val="28"/>
          <w:szCs w:val="28"/>
        </w:rPr>
        <w:t>:</w:t>
      </w:r>
    </w:p>
    <w:p w14:paraId="6BC2B165" w14:textId="004D059B" w:rsidR="00E824A6" w:rsidRPr="00E824A6" w:rsidRDefault="00E824A6" w:rsidP="00E824A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ранее чем за 7 дней до даты подведения итогов конкурсного отбора </w:t>
      </w:r>
      <w:r w:rsidRPr="00E824A6">
        <w:rPr>
          <w:sz w:val="28"/>
          <w:szCs w:val="28"/>
        </w:rPr>
        <w:t xml:space="preserve">ознакомиться с заключением по их заявкам и в случае несогласия с заключением Министерства </w:t>
      </w:r>
      <w:r>
        <w:rPr>
          <w:sz w:val="28"/>
          <w:szCs w:val="28"/>
        </w:rPr>
        <w:t>не позднее 3</w:t>
      </w:r>
      <w:r w:rsidR="007B6D0C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до даты подведения итогов конкурсного отбора </w:t>
      </w:r>
      <w:r w:rsidRPr="00E824A6">
        <w:rPr>
          <w:sz w:val="28"/>
          <w:szCs w:val="28"/>
        </w:rPr>
        <w:t>подать апелляцию в Комиссию;</w:t>
      </w:r>
    </w:p>
    <w:p w14:paraId="23D0B8A5" w14:textId="5D5B2DC1" w:rsidR="00E824A6" w:rsidRDefault="00E824A6" w:rsidP="00E824A6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824A6">
        <w:rPr>
          <w:sz w:val="28"/>
          <w:szCs w:val="28"/>
        </w:rPr>
        <w:t>в любое время до рассмотрения заявки на заседании Комиссии 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</w:t>
      </w:r>
      <w:proofErr w:type="gramStart"/>
      <w:r w:rsidRPr="00E824A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14:paraId="4664CD58" w14:textId="499D7E89" w:rsidR="00DE00CF" w:rsidRDefault="00DE00CF" w:rsidP="00E824A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В пункте 18 цифру «5» заменить цифр</w:t>
      </w:r>
      <w:r w:rsidR="0058545C">
        <w:rPr>
          <w:sz w:val="28"/>
          <w:szCs w:val="28"/>
        </w:rPr>
        <w:t>ами</w:t>
      </w:r>
      <w:r>
        <w:rPr>
          <w:sz w:val="28"/>
          <w:szCs w:val="28"/>
        </w:rPr>
        <w:t xml:space="preserve"> «10».</w:t>
      </w:r>
    </w:p>
    <w:p w14:paraId="3FFCB93D" w14:textId="1373A847" w:rsidR="00E824A6" w:rsidRDefault="00DE00CF" w:rsidP="00E824A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E824A6">
        <w:rPr>
          <w:sz w:val="28"/>
          <w:szCs w:val="28"/>
        </w:rPr>
        <w:t>. </w:t>
      </w:r>
      <w:r w:rsidR="00CF6A1B">
        <w:rPr>
          <w:sz w:val="28"/>
          <w:szCs w:val="28"/>
        </w:rPr>
        <w:t>В абзаце пятом пункта 21 слова «</w:t>
      </w:r>
      <w:r w:rsidRPr="00DE00CF">
        <w:rPr>
          <w:sz w:val="28"/>
          <w:szCs w:val="28"/>
        </w:rPr>
        <w:t>в форме предоставления грантов начинающим субъектам малого предпринимательства и</w:t>
      </w:r>
      <w:r w:rsidR="00CF6A1B">
        <w:rPr>
          <w:sz w:val="28"/>
          <w:szCs w:val="28"/>
        </w:rPr>
        <w:t>» исключить.</w:t>
      </w:r>
    </w:p>
    <w:p w14:paraId="79845CA0" w14:textId="1848DDAD" w:rsidR="00CF6A1B" w:rsidRDefault="00CF6A1B" w:rsidP="00E824A6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CF6A1B">
        <w:rPr>
          <w:sz w:val="28"/>
          <w:szCs w:val="28"/>
        </w:rPr>
        <w:t>1</w:t>
      </w:r>
      <w:r w:rsidR="000D0367">
        <w:rPr>
          <w:sz w:val="28"/>
          <w:szCs w:val="28"/>
        </w:rPr>
        <w:t>2</w:t>
      </w:r>
      <w:r w:rsidRPr="00CF6A1B">
        <w:rPr>
          <w:sz w:val="28"/>
          <w:szCs w:val="28"/>
        </w:rPr>
        <w:t>. В приложении №</w:t>
      </w:r>
      <w:r w:rsidR="00791366">
        <w:rPr>
          <w:sz w:val="28"/>
          <w:szCs w:val="28"/>
        </w:rPr>
        <w:t> </w:t>
      </w:r>
      <w:r w:rsidRPr="00CF6A1B">
        <w:rPr>
          <w:sz w:val="28"/>
          <w:szCs w:val="28"/>
        </w:rPr>
        <w:t>1</w:t>
      </w:r>
      <w:r>
        <w:rPr>
          <w:szCs w:val="24"/>
        </w:rPr>
        <w:t xml:space="preserve"> </w:t>
      </w:r>
      <w:r w:rsidRPr="000D0367">
        <w:rPr>
          <w:sz w:val="28"/>
          <w:szCs w:val="28"/>
        </w:rPr>
        <w:t>к Порядку</w:t>
      </w:r>
      <w:r>
        <w:rPr>
          <w:szCs w:val="24"/>
        </w:rPr>
        <w:t xml:space="preserve"> «</w:t>
      </w:r>
      <w:r w:rsidRPr="00CF6A1B">
        <w:rPr>
          <w:sz w:val="28"/>
          <w:szCs w:val="28"/>
        </w:rPr>
        <w:t>Категории получателей, показатели результативности, величина финансовой поддержки и затраты, подлежащие субсидированию</w:t>
      </w:r>
      <w:r>
        <w:rPr>
          <w:sz w:val="28"/>
          <w:szCs w:val="28"/>
        </w:rPr>
        <w:t>»:</w:t>
      </w:r>
    </w:p>
    <w:p w14:paraId="542FA2D9" w14:textId="51225CC0" w:rsidR="00CF6A1B" w:rsidRDefault="0058545C" w:rsidP="00E824A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пункты 1, 2</w:t>
      </w:r>
      <w:r w:rsidR="00CF6A1B">
        <w:rPr>
          <w:sz w:val="28"/>
          <w:szCs w:val="28"/>
        </w:rPr>
        <w:t xml:space="preserve"> признать утратившими силу;</w:t>
      </w:r>
    </w:p>
    <w:p w14:paraId="14451996" w14:textId="5B7AC045" w:rsidR="009F1C28" w:rsidRDefault="0024524D" w:rsidP="00E824A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8545C">
        <w:rPr>
          <w:sz w:val="28"/>
          <w:szCs w:val="28"/>
        </w:rPr>
        <w:t xml:space="preserve">в </w:t>
      </w:r>
      <w:proofErr w:type="gramStart"/>
      <w:r w:rsidR="009F1C28">
        <w:rPr>
          <w:sz w:val="28"/>
          <w:szCs w:val="28"/>
        </w:rPr>
        <w:t>пункт</w:t>
      </w:r>
      <w:r w:rsidR="0058545C">
        <w:rPr>
          <w:sz w:val="28"/>
          <w:szCs w:val="28"/>
        </w:rPr>
        <w:t>е</w:t>
      </w:r>
      <w:proofErr w:type="gramEnd"/>
      <w:r w:rsidR="009F1C28">
        <w:rPr>
          <w:sz w:val="28"/>
          <w:szCs w:val="28"/>
        </w:rPr>
        <w:t xml:space="preserve"> 3:</w:t>
      </w:r>
    </w:p>
    <w:p w14:paraId="5D0C8A4C" w14:textId="05672171" w:rsidR="0024524D" w:rsidRDefault="0058545C" w:rsidP="00E824A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24524D">
        <w:rPr>
          <w:sz w:val="28"/>
          <w:szCs w:val="28"/>
        </w:rPr>
        <w:t>граф</w:t>
      </w:r>
      <w:r>
        <w:rPr>
          <w:sz w:val="28"/>
          <w:szCs w:val="28"/>
        </w:rPr>
        <w:t>у</w:t>
      </w:r>
      <w:r w:rsidR="0024524D">
        <w:rPr>
          <w:sz w:val="28"/>
          <w:szCs w:val="28"/>
        </w:rPr>
        <w:t xml:space="preserve"> </w:t>
      </w:r>
      <w:r w:rsidR="009F1C28">
        <w:rPr>
          <w:sz w:val="28"/>
          <w:szCs w:val="28"/>
        </w:rPr>
        <w:t> </w:t>
      </w:r>
      <w:r w:rsidR="009F1C28" w:rsidRPr="00ED0FF5">
        <w:rPr>
          <w:sz w:val="28"/>
          <w:szCs w:val="28"/>
        </w:rPr>
        <w:t xml:space="preserve">«Показатели результативности» </w:t>
      </w:r>
      <w:r w:rsidR="009F1C28">
        <w:rPr>
          <w:sz w:val="28"/>
          <w:szCs w:val="28"/>
        </w:rPr>
        <w:t>дополнить словами «: при сумме субсидии до 2,5 млн. руб. включительно – не менее 1 нового рабочего места; при сумме субсидии от 2,5 млн. рублей – не менее 2 новых рабочих мест»;</w:t>
      </w:r>
    </w:p>
    <w:p w14:paraId="430850C7" w14:textId="3DE35253" w:rsidR="009F1C28" w:rsidRPr="009F1C28" w:rsidRDefault="009F1C28" w:rsidP="009F1C28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9F1C28">
        <w:rPr>
          <w:sz w:val="28"/>
          <w:szCs w:val="28"/>
        </w:rPr>
        <w:t>граф</w:t>
      </w:r>
      <w:r w:rsidR="0058545C">
        <w:rPr>
          <w:sz w:val="28"/>
          <w:szCs w:val="28"/>
        </w:rPr>
        <w:t>у</w:t>
      </w:r>
      <w:r w:rsidRPr="009F1C28">
        <w:rPr>
          <w:sz w:val="28"/>
          <w:szCs w:val="28"/>
        </w:rPr>
        <w:t xml:space="preserve"> «Величина финансовой поддержки и затраты, подлежащие субсидированию» изложить в следующей редакции:   </w:t>
      </w:r>
    </w:p>
    <w:p w14:paraId="42864379" w14:textId="1FF5FE64" w:rsidR="009F1C28" w:rsidRPr="009F1C28" w:rsidRDefault="009F1C28" w:rsidP="009F1C28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«а) </w:t>
      </w:r>
      <w:r w:rsidRPr="009F1C28">
        <w:rPr>
          <w:sz w:val="28"/>
          <w:szCs w:val="28"/>
        </w:rPr>
        <w:t>20% от лизингового платежа</w:t>
      </w:r>
      <w:r>
        <w:rPr>
          <w:sz w:val="28"/>
          <w:szCs w:val="28"/>
        </w:rPr>
        <w:t>,</w:t>
      </w:r>
      <w:r w:rsidRPr="009F1C28">
        <w:rPr>
          <w:sz w:val="28"/>
          <w:szCs w:val="28"/>
        </w:rPr>
        <w:t xml:space="preserve"> ежемесячного уплач</w:t>
      </w:r>
      <w:r>
        <w:rPr>
          <w:sz w:val="28"/>
          <w:szCs w:val="28"/>
        </w:rPr>
        <w:t>иваемого</w:t>
      </w:r>
      <w:r w:rsidRPr="009F1C28">
        <w:rPr>
          <w:sz w:val="28"/>
          <w:szCs w:val="28"/>
        </w:rPr>
        <w:t xml:space="preserve"> субъектом малого и среднего предпринимательства</w:t>
      </w:r>
      <w:r>
        <w:rPr>
          <w:sz w:val="28"/>
          <w:szCs w:val="28"/>
        </w:rPr>
        <w:t>, но не более</w:t>
      </w:r>
      <w:r w:rsidRPr="009F1C28">
        <w:rPr>
          <w:sz w:val="28"/>
          <w:szCs w:val="28"/>
        </w:rPr>
        <w:t xml:space="preserve"> 5,0 млн. рублей на одного получателя поддержки;</w:t>
      </w:r>
    </w:p>
    <w:p w14:paraId="33D758F1" w14:textId="77777777" w:rsidR="009F1C28" w:rsidRPr="009F1C28" w:rsidRDefault="009F1C28" w:rsidP="009F1C2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F1C28">
        <w:rPr>
          <w:sz w:val="28"/>
          <w:szCs w:val="28"/>
        </w:rPr>
        <w:t>б) 50%, но не более 5,0 млн. рублей на одного получателя поддержки - юридического лица или индивидуального предпринимателя - при субсидировании уплаты СМиСП первого взноса (аванса) при заключении договора лизинга оборудования;</w:t>
      </w:r>
    </w:p>
    <w:p w14:paraId="677BE32D" w14:textId="77777777" w:rsidR="009F1C28" w:rsidRPr="009F1C28" w:rsidRDefault="009F1C28" w:rsidP="009F1C28">
      <w:pPr>
        <w:tabs>
          <w:tab w:val="left" w:pos="0"/>
        </w:tabs>
        <w:ind w:firstLine="720"/>
        <w:jc w:val="both"/>
        <w:rPr>
          <w:sz w:val="28"/>
          <w:szCs w:val="28"/>
        </w:rPr>
      </w:pPr>
      <w:proofErr w:type="gramStart"/>
      <w:r w:rsidRPr="009F1C28">
        <w:rPr>
          <w:sz w:val="28"/>
          <w:szCs w:val="28"/>
        </w:rPr>
        <w:t xml:space="preserve">в) 50%, но не более 1,5 млн. рублей - для вновь зарегистрированных и действующих на момент принятия решения о предоставлении субсидии менее 1 года СМиСП на уплату первого взноса (аванса) при заключении договора лизинга оборудования. </w:t>
      </w:r>
      <w:proofErr w:type="gramEnd"/>
    </w:p>
    <w:p w14:paraId="16C71615" w14:textId="38896807" w:rsidR="009F1C28" w:rsidRPr="009F1C28" w:rsidRDefault="009F1C28" w:rsidP="009F1C2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F1C28">
        <w:rPr>
          <w:sz w:val="28"/>
          <w:szCs w:val="28"/>
        </w:rPr>
        <w:t xml:space="preserve">Сумма субсидий, указанных в </w:t>
      </w:r>
      <w:proofErr w:type="gramStart"/>
      <w:r w:rsidRPr="009F1C28">
        <w:rPr>
          <w:sz w:val="28"/>
          <w:szCs w:val="28"/>
        </w:rPr>
        <w:t>подпунктах</w:t>
      </w:r>
      <w:proofErr w:type="gramEnd"/>
      <w:r w:rsidRPr="009F1C28">
        <w:rPr>
          <w:sz w:val="28"/>
          <w:szCs w:val="28"/>
        </w:rPr>
        <w:t xml:space="preserve"> «а» - «б», </w:t>
      </w:r>
      <w:r w:rsidR="007B6D0C">
        <w:rPr>
          <w:sz w:val="28"/>
          <w:szCs w:val="28"/>
        </w:rPr>
        <w:t>должна составлять не  более 5 млн. рублей на одного получателя поддержки, а также</w:t>
      </w:r>
      <w:r w:rsidR="007B6D0C" w:rsidRPr="009F1C28">
        <w:rPr>
          <w:sz w:val="28"/>
          <w:szCs w:val="28"/>
        </w:rPr>
        <w:t xml:space="preserve"> </w:t>
      </w:r>
      <w:r w:rsidRPr="009F1C28">
        <w:rPr>
          <w:sz w:val="28"/>
          <w:szCs w:val="28"/>
        </w:rPr>
        <w:t>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поддержки.</w:t>
      </w:r>
    </w:p>
    <w:p w14:paraId="6EA6EA35" w14:textId="3B2D0564" w:rsidR="009F1C28" w:rsidRPr="009F1C28" w:rsidRDefault="009F1C28" w:rsidP="009F1C2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F1C28">
        <w:rPr>
          <w:sz w:val="28"/>
          <w:szCs w:val="28"/>
        </w:rPr>
        <w:t>Субсидии, указанные в подпунктах «а» - «в», выплачиваются по предъявлении СМиСП копий платежных документов, подтверждающих затраты по договорам лизинга, заверенных руководителем</w:t>
      </w:r>
      <w:r>
        <w:rPr>
          <w:sz w:val="28"/>
          <w:szCs w:val="28"/>
        </w:rPr>
        <w:t>.</w:t>
      </w:r>
    </w:p>
    <w:p w14:paraId="1473F781" w14:textId="77777777" w:rsidR="009F1C28" w:rsidRPr="009F1C28" w:rsidRDefault="009F1C28" w:rsidP="009F1C2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F1C28">
        <w:rPr>
          <w:sz w:val="28"/>
          <w:szCs w:val="28"/>
        </w:rPr>
        <w:t>Субсидии предоставляются на возмещение части затрат, связанных с уплатой субъектом малого и среднего предпринимательства лизинговых платежей по договорам лизинга оборудования, включая затраты на монтаж оборудования. Предмет лизинга должен быть произведен не ранее года, предшествующего году заключения договора лизинга.</w:t>
      </w:r>
    </w:p>
    <w:p w14:paraId="0FE9E8EF" w14:textId="3CFD9EF0" w:rsidR="009F1C28" w:rsidRDefault="009F1C28" w:rsidP="009F1C2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F1C28">
        <w:rPr>
          <w:sz w:val="28"/>
          <w:szCs w:val="28"/>
        </w:rPr>
        <w:t>Субсидии предоставляются по действующим на момент по</w:t>
      </w:r>
      <w:r w:rsidR="0058545C">
        <w:rPr>
          <w:sz w:val="28"/>
          <w:szCs w:val="28"/>
        </w:rPr>
        <w:t>дачи заявки договорам лизинга</w:t>
      </w:r>
      <w:proofErr w:type="gramStart"/>
      <w:r w:rsidR="0058545C">
        <w:rPr>
          <w:sz w:val="28"/>
          <w:szCs w:val="28"/>
        </w:rPr>
        <w:t>.»;</w:t>
      </w:r>
    </w:p>
    <w:p w14:paraId="68C74290" w14:textId="5B3D9B3D" w:rsidR="0058545C" w:rsidRDefault="009F1C28" w:rsidP="009F1C28">
      <w:pPr>
        <w:tabs>
          <w:tab w:val="left" w:pos="0"/>
        </w:tabs>
        <w:ind w:firstLine="72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3</w:t>
      </w:r>
      <w:r w:rsidR="00CF6A1B">
        <w:rPr>
          <w:sz w:val="28"/>
          <w:szCs w:val="28"/>
        </w:rPr>
        <w:t>)</w:t>
      </w:r>
      <w:r w:rsidR="0058545C">
        <w:rPr>
          <w:sz w:val="28"/>
          <w:szCs w:val="28"/>
        </w:rPr>
        <w:t> пункт 4 признать утратившим силу;</w:t>
      </w:r>
    </w:p>
    <w:p w14:paraId="61E8B329" w14:textId="31A00CA8" w:rsidR="009F1C28" w:rsidRDefault="0058545C" w:rsidP="009F1C28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9F1C28">
        <w:rPr>
          <w:sz w:val="28"/>
          <w:szCs w:val="28"/>
        </w:rPr>
        <w:t xml:space="preserve">в </w:t>
      </w:r>
      <w:proofErr w:type="gramStart"/>
      <w:r w:rsidR="0024524D">
        <w:rPr>
          <w:sz w:val="28"/>
          <w:szCs w:val="28"/>
        </w:rPr>
        <w:t>пункт</w:t>
      </w:r>
      <w:r w:rsidR="009F1C28">
        <w:rPr>
          <w:sz w:val="28"/>
          <w:szCs w:val="28"/>
        </w:rPr>
        <w:t>е</w:t>
      </w:r>
      <w:proofErr w:type="gramEnd"/>
      <w:r w:rsidR="0024524D">
        <w:rPr>
          <w:sz w:val="28"/>
          <w:szCs w:val="28"/>
        </w:rPr>
        <w:t xml:space="preserve"> 5</w:t>
      </w:r>
      <w:r w:rsidR="0024524D" w:rsidRPr="00A211A9">
        <w:rPr>
          <w:sz w:val="28"/>
          <w:szCs w:val="28"/>
        </w:rPr>
        <w:t xml:space="preserve"> </w:t>
      </w:r>
      <w:r w:rsidR="009F1C28" w:rsidRPr="009F1C28">
        <w:rPr>
          <w:sz w:val="28"/>
          <w:szCs w:val="28"/>
        </w:rPr>
        <w:t>граф</w:t>
      </w:r>
      <w:r>
        <w:rPr>
          <w:sz w:val="28"/>
          <w:szCs w:val="28"/>
        </w:rPr>
        <w:t>у</w:t>
      </w:r>
      <w:r w:rsidR="009F1C28" w:rsidRPr="009F1C28">
        <w:rPr>
          <w:sz w:val="28"/>
          <w:szCs w:val="28"/>
        </w:rPr>
        <w:t xml:space="preserve">  «Показатели результативности» дополнить словами «: при сумме субсидии до 2,5 млн. руб. включительно – не менее 1 нового рабочего места; при сумме субсидии от 2,5 млн. рублей – не менее 2 новых рабочих мест»;</w:t>
      </w:r>
    </w:p>
    <w:p w14:paraId="64124738" w14:textId="786C3A08" w:rsidR="0058545C" w:rsidRDefault="0058545C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пункт 6 признать утратившим силу;</w:t>
      </w:r>
    </w:p>
    <w:p w14:paraId="11A7C1ED" w14:textId="6AFB4482" w:rsidR="00A211A9" w:rsidRDefault="0058545C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11A9">
        <w:rPr>
          <w:sz w:val="28"/>
          <w:szCs w:val="28"/>
        </w:rPr>
        <w:t xml:space="preserve">) в </w:t>
      </w:r>
      <w:proofErr w:type="gramStart"/>
      <w:r w:rsidR="00A211A9">
        <w:rPr>
          <w:sz w:val="28"/>
          <w:szCs w:val="28"/>
        </w:rPr>
        <w:t>пункте</w:t>
      </w:r>
      <w:proofErr w:type="gramEnd"/>
      <w:r w:rsidR="00A211A9">
        <w:rPr>
          <w:sz w:val="28"/>
          <w:szCs w:val="28"/>
        </w:rPr>
        <w:t xml:space="preserve"> 7:</w:t>
      </w:r>
    </w:p>
    <w:p w14:paraId="6B18ED87" w14:textId="555F3220" w:rsidR="00A211A9" w:rsidRDefault="00A211A9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граф</w:t>
      </w:r>
      <w:r w:rsidR="00236234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="00236234">
        <w:rPr>
          <w:sz w:val="28"/>
          <w:szCs w:val="28"/>
        </w:rPr>
        <w:t>Категории получателей»</w:t>
      </w:r>
      <w:r>
        <w:rPr>
          <w:sz w:val="28"/>
          <w:szCs w:val="28"/>
        </w:rPr>
        <w:t xml:space="preserve"> изложить в следующей редакции:</w:t>
      </w:r>
    </w:p>
    <w:p w14:paraId="1BF61CCA" w14:textId="1F9FF92F" w:rsidR="00A211A9" w:rsidRDefault="00A211A9" w:rsidP="003C500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236234">
        <w:rPr>
          <w:sz w:val="28"/>
          <w:szCs w:val="28"/>
        </w:rPr>
        <w:t xml:space="preserve">СМиСП, </w:t>
      </w:r>
      <w:r w:rsidR="00236234" w:rsidRPr="00236234">
        <w:rPr>
          <w:sz w:val="28"/>
          <w:szCs w:val="28"/>
        </w:rPr>
        <w:t>действующие более 1 года с момента регистрации и осуществляющие основной вид деятельности &lt;***&gt; в сфере оказания бытовых услуг населению Новосибирской области в соответствии с</w:t>
      </w:r>
      <w:r w:rsidR="00236234">
        <w:rPr>
          <w:sz w:val="28"/>
          <w:szCs w:val="28"/>
        </w:rPr>
        <w:t xml:space="preserve"> распоряжением Правительства Российской Федерации от 24.11.2016 № 2496-р»;</w:t>
      </w:r>
    </w:p>
    <w:p w14:paraId="05B912DC" w14:textId="77777777" w:rsidR="00617838" w:rsidRDefault="00A211A9" w:rsidP="009F1C28">
      <w:pPr>
        <w:ind w:firstLine="720"/>
        <w:jc w:val="both"/>
        <w:rPr>
          <w:sz w:val="28"/>
          <w:szCs w:val="28"/>
        </w:rPr>
      </w:pPr>
      <w:r w:rsidRPr="0024524D">
        <w:rPr>
          <w:sz w:val="28"/>
          <w:szCs w:val="28"/>
        </w:rPr>
        <w:t>б) </w:t>
      </w:r>
      <w:r w:rsidR="0024524D" w:rsidRPr="0024524D">
        <w:rPr>
          <w:sz w:val="28"/>
          <w:szCs w:val="28"/>
        </w:rPr>
        <w:t>в графе</w:t>
      </w:r>
      <w:r w:rsidR="0024524D">
        <w:rPr>
          <w:sz w:val="28"/>
          <w:szCs w:val="28"/>
        </w:rPr>
        <w:t xml:space="preserve"> </w:t>
      </w:r>
      <w:r w:rsidR="009F1C28">
        <w:rPr>
          <w:sz w:val="28"/>
          <w:szCs w:val="28"/>
        </w:rPr>
        <w:t>«</w:t>
      </w:r>
      <w:r w:rsidR="0024524D" w:rsidRPr="0024524D">
        <w:rPr>
          <w:sz w:val="28"/>
          <w:szCs w:val="28"/>
        </w:rPr>
        <w:t>Величина финансовой поддержки и затраты, подлежащие субсидированию</w:t>
      </w:r>
      <w:r w:rsidR="009F1C28">
        <w:rPr>
          <w:sz w:val="28"/>
          <w:szCs w:val="28"/>
        </w:rPr>
        <w:t>»</w:t>
      </w:r>
      <w:r w:rsidR="00617838">
        <w:rPr>
          <w:sz w:val="28"/>
          <w:szCs w:val="28"/>
        </w:rPr>
        <w:t>:</w:t>
      </w:r>
    </w:p>
    <w:p w14:paraId="235B3449" w14:textId="4EBA323B" w:rsidR="00F2718E" w:rsidRDefault="00617838" w:rsidP="009F1C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третьем цифры «30» заменить цифрами «50»;</w:t>
      </w:r>
    </w:p>
    <w:p w14:paraId="74736E01" w14:textId="45E5FCD8" w:rsidR="005A45F7" w:rsidRPr="005A45F7" w:rsidRDefault="00617838" w:rsidP="009F1C28">
      <w:pPr>
        <w:ind w:firstLine="720"/>
        <w:jc w:val="both"/>
        <w:rPr>
          <w:sz w:val="28"/>
          <w:szCs w:val="28"/>
        </w:rPr>
      </w:pPr>
      <w:r w:rsidRPr="005A45F7">
        <w:rPr>
          <w:sz w:val="28"/>
          <w:szCs w:val="28"/>
        </w:rPr>
        <w:t>абзац седьмо</w:t>
      </w:r>
      <w:r w:rsidR="005A45F7" w:rsidRPr="005A45F7">
        <w:rPr>
          <w:sz w:val="28"/>
          <w:szCs w:val="28"/>
        </w:rPr>
        <w:t>й</w:t>
      </w:r>
      <w:r w:rsidR="007B6D0C">
        <w:rPr>
          <w:sz w:val="28"/>
          <w:szCs w:val="28"/>
        </w:rPr>
        <w:t xml:space="preserve"> признать утратившим силу</w:t>
      </w:r>
      <w:r w:rsidR="005A45F7">
        <w:rPr>
          <w:sz w:val="28"/>
          <w:szCs w:val="28"/>
        </w:rPr>
        <w:t>;</w:t>
      </w:r>
    </w:p>
    <w:p w14:paraId="0CF5D03D" w14:textId="77777777" w:rsidR="00D12E1D" w:rsidRDefault="0058545C" w:rsidP="009F1C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7838">
        <w:rPr>
          <w:sz w:val="28"/>
          <w:szCs w:val="28"/>
        </w:rPr>
        <w:t>) </w:t>
      </w:r>
      <w:r w:rsidR="00D12E1D">
        <w:rPr>
          <w:sz w:val="28"/>
          <w:szCs w:val="28"/>
        </w:rPr>
        <w:t xml:space="preserve">в </w:t>
      </w:r>
      <w:proofErr w:type="gramStart"/>
      <w:r w:rsidR="00D12E1D">
        <w:rPr>
          <w:sz w:val="28"/>
          <w:szCs w:val="28"/>
        </w:rPr>
        <w:t>Примечании</w:t>
      </w:r>
      <w:proofErr w:type="gramEnd"/>
      <w:r w:rsidR="00D12E1D">
        <w:rPr>
          <w:sz w:val="28"/>
          <w:szCs w:val="28"/>
        </w:rPr>
        <w:t>:</w:t>
      </w:r>
    </w:p>
    <w:p w14:paraId="7704B6FE" w14:textId="0788EA26" w:rsidR="00060E76" w:rsidRDefault="00617838" w:rsidP="009F1C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сноску</w:t>
      </w:r>
      <w:r w:rsidRPr="00617838">
        <w:t xml:space="preserve"> </w:t>
      </w:r>
      <w:r>
        <w:rPr>
          <w:sz w:val="28"/>
          <w:szCs w:val="28"/>
        </w:rPr>
        <w:t xml:space="preserve">«***» </w:t>
      </w:r>
      <w:r w:rsidR="00060E76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14:paraId="7F221D9E" w14:textId="796BDA2D" w:rsidR="00617838" w:rsidRDefault="00060E76" w:rsidP="009F1C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0E76">
        <w:rPr>
          <w:sz w:val="28"/>
          <w:szCs w:val="28"/>
        </w:rPr>
        <w:t>***</w:t>
      </w:r>
      <w:r>
        <w:rPr>
          <w:sz w:val="28"/>
          <w:szCs w:val="28"/>
        </w:rPr>
        <w:t> Для целей оказания финансовой поддержки о</w:t>
      </w:r>
      <w:r w:rsidRPr="00060E76">
        <w:rPr>
          <w:sz w:val="28"/>
          <w:szCs w:val="28"/>
        </w:rPr>
        <w:t xml:space="preserve">сновным видом деятельности является тот вид деятельности, выручка </w:t>
      </w:r>
      <w:r>
        <w:rPr>
          <w:sz w:val="28"/>
          <w:szCs w:val="28"/>
        </w:rPr>
        <w:t xml:space="preserve">(доход) </w:t>
      </w:r>
      <w:r w:rsidRPr="00060E76">
        <w:rPr>
          <w:sz w:val="28"/>
          <w:szCs w:val="28"/>
        </w:rPr>
        <w:t xml:space="preserve">от которого в отчетном периоде составляет более 50 процентов от общей суммы выручки </w:t>
      </w:r>
      <w:r>
        <w:rPr>
          <w:sz w:val="28"/>
          <w:szCs w:val="28"/>
        </w:rPr>
        <w:t xml:space="preserve">(дохода) </w:t>
      </w:r>
      <w:r w:rsidRPr="00060E76">
        <w:rPr>
          <w:sz w:val="28"/>
          <w:szCs w:val="28"/>
        </w:rPr>
        <w:t>от реализации товаров, работ и услуг</w:t>
      </w:r>
      <w:r>
        <w:rPr>
          <w:sz w:val="28"/>
          <w:szCs w:val="28"/>
        </w:rPr>
        <w:t>; в случае, если ни по одному виду деятельности выручка (доход) не превышает</w:t>
      </w:r>
      <w:r w:rsidRPr="002059DD">
        <w:t xml:space="preserve"> </w:t>
      </w:r>
      <w:r w:rsidRPr="002059DD">
        <w:rPr>
          <w:sz w:val="28"/>
          <w:szCs w:val="28"/>
        </w:rPr>
        <w:t>50</w:t>
      </w:r>
      <w:r w:rsidR="0030471C">
        <w:rPr>
          <w:sz w:val="28"/>
          <w:szCs w:val="28"/>
        </w:rPr>
        <w:t xml:space="preserve"> процентов </w:t>
      </w:r>
      <w:r>
        <w:t> </w:t>
      </w:r>
      <w:r w:rsidRPr="002059DD">
        <w:rPr>
          <w:sz w:val="28"/>
          <w:szCs w:val="28"/>
        </w:rPr>
        <w:t>от общей суммы выручки</w:t>
      </w:r>
      <w:r>
        <w:rPr>
          <w:sz w:val="28"/>
          <w:szCs w:val="28"/>
        </w:rPr>
        <w:t xml:space="preserve"> (дохода)</w:t>
      </w:r>
      <w:r w:rsidRPr="002059DD">
        <w:rPr>
          <w:sz w:val="28"/>
          <w:szCs w:val="28"/>
        </w:rPr>
        <w:t xml:space="preserve"> от реализации товаров, работ и услуг</w:t>
      </w:r>
      <w:r>
        <w:rPr>
          <w:sz w:val="28"/>
          <w:szCs w:val="28"/>
        </w:rPr>
        <w:t>, выручка (доход) от видов деятельности, относящихся к одному разделу</w:t>
      </w:r>
      <w:r w:rsidR="00617838">
        <w:rPr>
          <w:sz w:val="28"/>
          <w:szCs w:val="28"/>
        </w:rPr>
        <w:t xml:space="preserve"> </w:t>
      </w:r>
      <w:r w:rsidRPr="00060E76">
        <w:rPr>
          <w:sz w:val="28"/>
          <w:szCs w:val="28"/>
        </w:rPr>
        <w:t>Общероссийского классификатора видов экономической деятельности (ОК 029-2014 (КДЕС</w:t>
      </w:r>
      <w:proofErr w:type="gramStart"/>
      <w:r w:rsidRPr="00060E76">
        <w:rPr>
          <w:sz w:val="28"/>
          <w:szCs w:val="28"/>
        </w:rPr>
        <w:t xml:space="preserve"> Р</w:t>
      </w:r>
      <w:proofErr w:type="gramEnd"/>
      <w:r w:rsidRPr="00060E76">
        <w:rPr>
          <w:sz w:val="28"/>
          <w:szCs w:val="28"/>
        </w:rPr>
        <w:t>ед. 2)</w:t>
      </w:r>
      <w:r w:rsidR="0030471C">
        <w:rPr>
          <w:sz w:val="28"/>
          <w:szCs w:val="28"/>
        </w:rPr>
        <w:t xml:space="preserve">, суммируется. Поддержка может быть оказана, если сумма выручки (дохода) по разделам </w:t>
      </w:r>
      <w:r w:rsidR="0030471C" w:rsidRPr="00060E76">
        <w:rPr>
          <w:sz w:val="28"/>
          <w:szCs w:val="28"/>
        </w:rPr>
        <w:t>Общероссийского классификатора видов экономической деятельности (</w:t>
      </w:r>
      <w:proofErr w:type="gramStart"/>
      <w:r w:rsidR="0030471C" w:rsidRPr="00060E76">
        <w:rPr>
          <w:sz w:val="28"/>
          <w:szCs w:val="28"/>
        </w:rPr>
        <w:t>ОК</w:t>
      </w:r>
      <w:proofErr w:type="gramEnd"/>
      <w:r w:rsidR="0030471C" w:rsidRPr="00060E76">
        <w:rPr>
          <w:sz w:val="28"/>
          <w:szCs w:val="28"/>
        </w:rPr>
        <w:t xml:space="preserve"> 029-2014 (КДЕС Ред. 2)</w:t>
      </w:r>
      <w:r w:rsidR="0030471C">
        <w:rPr>
          <w:sz w:val="28"/>
          <w:szCs w:val="28"/>
        </w:rPr>
        <w:t>, указанным в графе «Категория получателей», превышает 50 процентов</w:t>
      </w:r>
      <w:r w:rsidR="0030471C" w:rsidRPr="0030471C">
        <w:rPr>
          <w:sz w:val="28"/>
          <w:szCs w:val="28"/>
        </w:rPr>
        <w:t xml:space="preserve"> </w:t>
      </w:r>
      <w:r w:rsidR="0030471C" w:rsidRPr="002059DD">
        <w:rPr>
          <w:sz w:val="28"/>
          <w:szCs w:val="28"/>
        </w:rPr>
        <w:t>от общей суммы выручки</w:t>
      </w:r>
      <w:r w:rsidR="0030471C">
        <w:rPr>
          <w:sz w:val="28"/>
          <w:szCs w:val="28"/>
        </w:rPr>
        <w:t xml:space="preserve"> (дохода)</w:t>
      </w:r>
      <w:r w:rsidR="0030471C" w:rsidRPr="002059DD">
        <w:rPr>
          <w:sz w:val="28"/>
          <w:szCs w:val="28"/>
        </w:rPr>
        <w:t xml:space="preserve"> от реализации товаров, работ и услуг</w:t>
      </w:r>
      <w:r w:rsidR="0030471C">
        <w:rPr>
          <w:sz w:val="28"/>
          <w:szCs w:val="28"/>
        </w:rPr>
        <w:t>.</w:t>
      </w:r>
      <w:r w:rsidR="00791366">
        <w:rPr>
          <w:sz w:val="28"/>
          <w:szCs w:val="28"/>
        </w:rPr>
        <w:t>»;</w:t>
      </w:r>
    </w:p>
    <w:p w14:paraId="1085D5E8" w14:textId="3792F3F8" w:rsidR="00791366" w:rsidRDefault="00791366" w:rsidP="009F1C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сноску «*****» исключить;</w:t>
      </w:r>
    </w:p>
    <w:p w14:paraId="15D544BC" w14:textId="52BA6F3C" w:rsidR="00791366" w:rsidRPr="0024524D" w:rsidRDefault="00D12E1D" w:rsidP="009F1C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91366">
        <w:rPr>
          <w:sz w:val="28"/>
          <w:szCs w:val="28"/>
        </w:rPr>
        <w:t>) </w:t>
      </w:r>
      <w:r>
        <w:rPr>
          <w:sz w:val="28"/>
          <w:szCs w:val="28"/>
        </w:rPr>
        <w:t xml:space="preserve">в позиции «Применяемые сокращения» </w:t>
      </w:r>
      <w:r w:rsidR="00791366">
        <w:rPr>
          <w:sz w:val="28"/>
          <w:szCs w:val="28"/>
        </w:rPr>
        <w:t>слова «</w:t>
      </w:r>
      <w:r w:rsidR="00791366" w:rsidRPr="00791366">
        <w:rPr>
          <w:sz w:val="28"/>
          <w:szCs w:val="28"/>
        </w:rPr>
        <w:t>СМП - субъекты малого предпринимательства</w:t>
      </w:r>
      <w:r w:rsidR="00791366">
        <w:rPr>
          <w:sz w:val="28"/>
          <w:szCs w:val="28"/>
        </w:rPr>
        <w:t>» исключить.</w:t>
      </w:r>
    </w:p>
    <w:p w14:paraId="3411B760" w14:textId="270B6CD0" w:rsidR="00617838" w:rsidRDefault="00F2718E" w:rsidP="00F27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7838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503CE3">
        <w:rPr>
          <w:sz w:val="28"/>
          <w:szCs w:val="28"/>
        </w:rPr>
        <w:t>В приложении № </w:t>
      </w:r>
      <w:r w:rsidR="00617838">
        <w:rPr>
          <w:sz w:val="28"/>
          <w:szCs w:val="28"/>
        </w:rPr>
        <w:t xml:space="preserve">2 к Порядку </w:t>
      </w:r>
      <w:r w:rsidR="002059DD">
        <w:rPr>
          <w:sz w:val="28"/>
          <w:szCs w:val="28"/>
        </w:rPr>
        <w:t>«Заявка на оказание финансовой поддержки»:</w:t>
      </w:r>
    </w:p>
    <w:p w14:paraId="277D682B" w14:textId="77777777" w:rsidR="0058545C" w:rsidRDefault="002059DD" w:rsidP="00F2718E">
      <w:pPr>
        <w:ind w:firstLine="720"/>
        <w:jc w:val="both"/>
        <w:rPr>
          <w:sz w:val="28"/>
          <w:szCs w:val="28"/>
        </w:rPr>
      </w:pPr>
      <w:r w:rsidRPr="00503CE3">
        <w:rPr>
          <w:sz w:val="28"/>
          <w:szCs w:val="28"/>
        </w:rPr>
        <w:t xml:space="preserve">1) пункт 1 </w:t>
      </w:r>
      <w:r w:rsidR="0058545C">
        <w:rPr>
          <w:sz w:val="28"/>
          <w:szCs w:val="28"/>
        </w:rPr>
        <w:t>изложить в следующей редакции:</w:t>
      </w:r>
      <w:r w:rsidRPr="00503CE3">
        <w:rPr>
          <w:sz w:val="28"/>
          <w:szCs w:val="28"/>
        </w:rPr>
        <w:t xml:space="preserve"> </w:t>
      </w:r>
    </w:p>
    <w:p w14:paraId="05F7BC17" w14:textId="3E6CE2F4" w:rsidR="002059DD" w:rsidRPr="00503CE3" w:rsidRDefault="002059DD" w:rsidP="00F2718E">
      <w:pPr>
        <w:ind w:firstLine="720"/>
        <w:jc w:val="both"/>
        <w:rPr>
          <w:sz w:val="28"/>
          <w:szCs w:val="28"/>
        </w:rPr>
      </w:pPr>
      <w:r w:rsidRPr="00503CE3">
        <w:rPr>
          <w:sz w:val="28"/>
          <w:szCs w:val="28"/>
        </w:rPr>
        <w:t>«</w:t>
      </w:r>
      <w:r w:rsidR="0058545C">
        <w:rPr>
          <w:sz w:val="28"/>
          <w:szCs w:val="28"/>
        </w:rPr>
        <w:t>1. </w:t>
      </w:r>
      <w:r w:rsidRPr="00503CE3">
        <w:rPr>
          <w:sz w:val="28"/>
          <w:szCs w:val="28"/>
        </w:rPr>
        <w:t>ОГ</w:t>
      </w:r>
      <w:r w:rsidR="00F46042">
        <w:rPr>
          <w:sz w:val="28"/>
          <w:szCs w:val="28"/>
        </w:rPr>
        <w:t>Р</w:t>
      </w:r>
      <w:r w:rsidRPr="00503CE3">
        <w:rPr>
          <w:sz w:val="28"/>
          <w:szCs w:val="28"/>
        </w:rPr>
        <w:t>Н</w:t>
      </w:r>
      <w:r w:rsidR="0058545C">
        <w:rPr>
          <w:sz w:val="28"/>
          <w:szCs w:val="28"/>
        </w:rPr>
        <w:t xml:space="preserve"> (ОГРНИП)</w:t>
      </w:r>
      <w:r w:rsidR="00791366">
        <w:rPr>
          <w:sz w:val="28"/>
          <w:szCs w:val="28"/>
        </w:rPr>
        <w:t>_________________________</w:t>
      </w:r>
      <w:r w:rsidRPr="00503CE3">
        <w:rPr>
          <w:sz w:val="28"/>
          <w:szCs w:val="28"/>
        </w:rPr>
        <w:t>»;</w:t>
      </w:r>
    </w:p>
    <w:p w14:paraId="493EC705" w14:textId="77777777" w:rsidR="005A45F7" w:rsidRDefault="002059DD" w:rsidP="00F2718E">
      <w:pPr>
        <w:ind w:firstLine="720"/>
        <w:jc w:val="both"/>
        <w:rPr>
          <w:sz w:val="28"/>
          <w:szCs w:val="28"/>
        </w:rPr>
      </w:pPr>
      <w:r w:rsidRPr="00503CE3">
        <w:rPr>
          <w:sz w:val="28"/>
          <w:szCs w:val="28"/>
        </w:rPr>
        <w:t>2) дополнить пунктом 3.1</w:t>
      </w:r>
      <w:r w:rsidR="005A45F7">
        <w:rPr>
          <w:sz w:val="28"/>
          <w:szCs w:val="28"/>
        </w:rPr>
        <w:t xml:space="preserve"> следующего содержания:</w:t>
      </w:r>
    </w:p>
    <w:p w14:paraId="72937839" w14:textId="0F269663" w:rsidR="002059DD" w:rsidRPr="00503CE3" w:rsidRDefault="002059DD" w:rsidP="00F2718E">
      <w:pPr>
        <w:ind w:firstLine="720"/>
        <w:jc w:val="both"/>
        <w:rPr>
          <w:sz w:val="28"/>
          <w:szCs w:val="28"/>
        </w:rPr>
      </w:pPr>
      <w:r w:rsidRPr="00503CE3">
        <w:rPr>
          <w:sz w:val="28"/>
          <w:szCs w:val="28"/>
        </w:rPr>
        <w:t>«</w:t>
      </w:r>
      <w:r w:rsidR="005A45F7">
        <w:rPr>
          <w:sz w:val="28"/>
          <w:szCs w:val="28"/>
        </w:rPr>
        <w:t>3.1. </w:t>
      </w:r>
      <w:r w:rsidRPr="00503CE3">
        <w:rPr>
          <w:sz w:val="28"/>
          <w:szCs w:val="28"/>
        </w:rPr>
        <w:t>Место осуществления деятельности (в том числе указываются все обособленные подразделения в соответствии с Е</w:t>
      </w:r>
      <w:r w:rsidR="00222AEE">
        <w:rPr>
          <w:sz w:val="28"/>
          <w:szCs w:val="28"/>
        </w:rPr>
        <w:t>диным государственным реестром юридических лиц</w:t>
      </w:r>
      <w:r w:rsidR="009E3E21">
        <w:rPr>
          <w:sz w:val="28"/>
          <w:szCs w:val="28"/>
        </w:rPr>
        <w:t>, осуществляющие деятельность на территории Новосибирской области</w:t>
      </w:r>
      <w:r w:rsidRPr="00503CE3">
        <w:rPr>
          <w:sz w:val="28"/>
          <w:szCs w:val="28"/>
        </w:rPr>
        <w:t>)»</w:t>
      </w:r>
      <w:r w:rsidR="005A45F7">
        <w:rPr>
          <w:sz w:val="28"/>
          <w:szCs w:val="28"/>
        </w:rPr>
        <w:t>.</w:t>
      </w:r>
    </w:p>
    <w:p w14:paraId="0AD2BC44" w14:textId="7C5A26B9" w:rsidR="00E02B9E" w:rsidRDefault="00503CE3" w:rsidP="00F27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F2718E">
        <w:rPr>
          <w:sz w:val="28"/>
          <w:szCs w:val="28"/>
        </w:rPr>
        <w:t xml:space="preserve">В приложении № 3 к Порядку «Перечень </w:t>
      </w:r>
      <w:r w:rsidR="00F2718E" w:rsidRPr="00F2718E">
        <w:rPr>
          <w:sz w:val="28"/>
          <w:szCs w:val="28"/>
        </w:rPr>
        <w:t>документов для оказания финансовой поддержки</w:t>
      </w:r>
      <w:r w:rsidR="00F2718E">
        <w:rPr>
          <w:sz w:val="28"/>
          <w:szCs w:val="28"/>
        </w:rPr>
        <w:t xml:space="preserve"> </w:t>
      </w:r>
      <w:r w:rsidR="00F2718E" w:rsidRPr="00F2718E">
        <w:rPr>
          <w:sz w:val="28"/>
          <w:szCs w:val="28"/>
        </w:rPr>
        <w:t>субъектам малого и среднего предпринимательства</w:t>
      </w:r>
      <w:r w:rsidR="00F2718E">
        <w:rPr>
          <w:sz w:val="28"/>
          <w:szCs w:val="28"/>
        </w:rPr>
        <w:t>»</w:t>
      </w:r>
      <w:r w:rsidR="00E02B9E">
        <w:rPr>
          <w:sz w:val="28"/>
          <w:szCs w:val="28"/>
        </w:rPr>
        <w:t>:</w:t>
      </w:r>
    </w:p>
    <w:p w14:paraId="6C6AAB60" w14:textId="2AF216E0" w:rsidR="00F2718E" w:rsidRDefault="00DA7B92" w:rsidP="00F27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2B9E">
        <w:rPr>
          <w:sz w:val="28"/>
          <w:szCs w:val="28"/>
        </w:rPr>
        <w:t>)</w:t>
      </w:r>
      <w:r w:rsidR="005A45F7">
        <w:rPr>
          <w:sz w:val="28"/>
          <w:szCs w:val="28"/>
        </w:rPr>
        <w:t xml:space="preserve"> пункты 1, 2 </w:t>
      </w:r>
      <w:r w:rsidR="00F2718E">
        <w:rPr>
          <w:sz w:val="28"/>
          <w:szCs w:val="28"/>
        </w:rPr>
        <w:t>при</w:t>
      </w:r>
      <w:r w:rsidR="00E02B9E">
        <w:rPr>
          <w:sz w:val="28"/>
          <w:szCs w:val="28"/>
        </w:rPr>
        <w:t>знать утратившими силу;</w:t>
      </w:r>
    </w:p>
    <w:p w14:paraId="15B3250F" w14:textId="38E36EA6" w:rsidR="009F1C28" w:rsidRDefault="00DA7B92" w:rsidP="00F27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1C28">
        <w:rPr>
          <w:sz w:val="28"/>
          <w:szCs w:val="28"/>
        </w:rPr>
        <w:t xml:space="preserve">) в </w:t>
      </w:r>
      <w:proofErr w:type="gramStart"/>
      <w:r w:rsidR="00503CE3">
        <w:rPr>
          <w:sz w:val="28"/>
          <w:szCs w:val="28"/>
        </w:rPr>
        <w:t>подпункте</w:t>
      </w:r>
      <w:proofErr w:type="gramEnd"/>
      <w:r w:rsidR="00503CE3">
        <w:rPr>
          <w:sz w:val="28"/>
          <w:szCs w:val="28"/>
        </w:rPr>
        <w:t xml:space="preserve"> 4 </w:t>
      </w:r>
      <w:r w:rsidR="009F1C28">
        <w:rPr>
          <w:sz w:val="28"/>
          <w:szCs w:val="28"/>
        </w:rPr>
        <w:t>пунк</w:t>
      </w:r>
      <w:r w:rsidR="00503CE3">
        <w:rPr>
          <w:sz w:val="28"/>
          <w:szCs w:val="28"/>
        </w:rPr>
        <w:t xml:space="preserve">та </w:t>
      </w:r>
      <w:r w:rsidR="009F1C28">
        <w:rPr>
          <w:sz w:val="28"/>
          <w:szCs w:val="28"/>
        </w:rPr>
        <w:t xml:space="preserve">3 </w:t>
      </w:r>
      <w:r w:rsidR="00503CE3">
        <w:rPr>
          <w:sz w:val="28"/>
          <w:szCs w:val="28"/>
        </w:rPr>
        <w:t>слова «</w:t>
      </w:r>
      <w:r w:rsidR="009F1C28" w:rsidRPr="009F1C28">
        <w:rPr>
          <w:sz w:val="28"/>
          <w:szCs w:val="28"/>
        </w:rPr>
        <w:t>с приложением информации по ежемесячным лизинговым платежам, за исключением части лизинговых платежей на покрытие дохода лизингодателя, и документ, подтверждающий стоимость предмета лизинга</w:t>
      </w:r>
      <w:r w:rsidR="00503CE3">
        <w:rPr>
          <w:sz w:val="28"/>
          <w:szCs w:val="28"/>
        </w:rPr>
        <w:t>» исключить</w:t>
      </w:r>
      <w:r w:rsidR="008F289F">
        <w:rPr>
          <w:sz w:val="28"/>
          <w:szCs w:val="28"/>
        </w:rPr>
        <w:t>;</w:t>
      </w:r>
    </w:p>
    <w:p w14:paraId="6490B0BA" w14:textId="33C048EB" w:rsidR="005A45F7" w:rsidRDefault="00DA7B92" w:rsidP="00F27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2B9E">
        <w:rPr>
          <w:sz w:val="28"/>
          <w:szCs w:val="28"/>
        </w:rPr>
        <w:t>) </w:t>
      </w:r>
      <w:r w:rsidR="005A45F7">
        <w:rPr>
          <w:sz w:val="28"/>
          <w:szCs w:val="28"/>
        </w:rPr>
        <w:t>пункты 4, 6 признать утратившими силу;</w:t>
      </w:r>
    </w:p>
    <w:p w14:paraId="0064EFDF" w14:textId="0DB2BE41" w:rsidR="00BA5713" w:rsidRDefault="00DA7B92" w:rsidP="00F27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5713">
        <w:rPr>
          <w:sz w:val="28"/>
          <w:szCs w:val="28"/>
        </w:rPr>
        <w:t>) </w:t>
      </w:r>
      <w:r w:rsidR="00D12E1D">
        <w:rPr>
          <w:sz w:val="28"/>
          <w:szCs w:val="28"/>
        </w:rPr>
        <w:t xml:space="preserve">в позиции «Применяемые сокращения» </w:t>
      </w:r>
      <w:r w:rsidR="00BA5713" w:rsidRPr="00BA5713">
        <w:rPr>
          <w:sz w:val="28"/>
          <w:szCs w:val="28"/>
        </w:rPr>
        <w:t>слова «СМП - субъекты малого предпринимательства» исключить.</w:t>
      </w:r>
    </w:p>
    <w:p w14:paraId="174C4B95" w14:textId="4DD8E252" w:rsidR="00E02B9E" w:rsidRDefault="00DA7B92" w:rsidP="00F27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A45F7">
        <w:rPr>
          <w:sz w:val="28"/>
          <w:szCs w:val="28"/>
        </w:rPr>
        <w:t>) </w:t>
      </w:r>
      <w:r w:rsidR="00E02B9E">
        <w:rPr>
          <w:sz w:val="28"/>
          <w:szCs w:val="28"/>
        </w:rPr>
        <w:t>в таблиц</w:t>
      </w:r>
      <w:r w:rsidR="00503CE3">
        <w:rPr>
          <w:sz w:val="28"/>
          <w:szCs w:val="28"/>
        </w:rPr>
        <w:t>е</w:t>
      </w:r>
      <w:r w:rsidR="002035DE">
        <w:rPr>
          <w:sz w:val="28"/>
          <w:szCs w:val="28"/>
        </w:rPr>
        <w:t xml:space="preserve"> № </w:t>
      </w:r>
      <w:r w:rsidR="00E02B9E">
        <w:rPr>
          <w:sz w:val="28"/>
          <w:szCs w:val="28"/>
        </w:rPr>
        <w:t>1</w:t>
      </w:r>
      <w:r w:rsidR="00503CE3">
        <w:rPr>
          <w:sz w:val="28"/>
          <w:szCs w:val="28"/>
        </w:rPr>
        <w:t xml:space="preserve"> </w:t>
      </w:r>
      <w:r w:rsidR="005A45F7">
        <w:rPr>
          <w:sz w:val="28"/>
          <w:szCs w:val="28"/>
        </w:rPr>
        <w:t xml:space="preserve">в графе «Наименование показателей» </w:t>
      </w:r>
      <w:r w:rsidR="00503CE3">
        <w:rPr>
          <w:sz w:val="28"/>
          <w:szCs w:val="28"/>
        </w:rPr>
        <w:t>пункты 3.1, 4, 5 дополнить сноской «****»</w:t>
      </w:r>
      <w:r w:rsidR="008F289F">
        <w:rPr>
          <w:sz w:val="28"/>
          <w:szCs w:val="28"/>
        </w:rPr>
        <w:t>;</w:t>
      </w:r>
    </w:p>
    <w:p w14:paraId="239C6959" w14:textId="093A8B12" w:rsidR="008F289F" w:rsidRDefault="00DA7B92" w:rsidP="00F27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289F">
        <w:rPr>
          <w:sz w:val="28"/>
          <w:szCs w:val="28"/>
        </w:rPr>
        <w:t xml:space="preserve">) в таблице № 2 </w:t>
      </w:r>
      <w:r w:rsidR="005A45F7">
        <w:rPr>
          <w:sz w:val="28"/>
          <w:szCs w:val="28"/>
        </w:rPr>
        <w:t xml:space="preserve">в графе «Наименование показателей» </w:t>
      </w:r>
      <w:r w:rsidR="008F289F">
        <w:rPr>
          <w:sz w:val="28"/>
          <w:szCs w:val="28"/>
        </w:rPr>
        <w:t>пункты 4.1, 5, 6 дополнить сноской «****»;</w:t>
      </w:r>
    </w:p>
    <w:p w14:paraId="789DA305" w14:textId="6687AECD" w:rsidR="00E02B9E" w:rsidRDefault="00DA7B92" w:rsidP="008F28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02B9E">
        <w:rPr>
          <w:sz w:val="28"/>
          <w:szCs w:val="28"/>
        </w:rPr>
        <w:t xml:space="preserve">) таблицы № 3, 4 </w:t>
      </w:r>
      <w:r w:rsidR="008F289F">
        <w:rPr>
          <w:sz w:val="28"/>
          <w:szCs w:val="28"/>
        </w:rPr>
        <w:t>признать утратившими силу;</w:t>
      </w:r>
    </w:p>
    <w:p w14:paraId="55635FBE" w14:textId="22C5A948" w:rsidR="008F289F" w:rsidRDefault="00DA7B92" w:rsidP="008F28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F289F">
        <w:rPr>
          <w:sz w:val="28"/>
          <w:szCs w:val="28"/>
        </w:rPr>
        <w:t>) </w:t>
      </w:r>
      <w:r w:rsidR="00D12E1D">
        <w:rPr>
          <w:sz w:val="28"/>
          <w:szCs w:val="28"/>
        </w:rPr>
        <w:t xml:space="preserve">Примечание </w:t>
      </w:r>
      <w:r w:rsidR="008F289F">
        <w:rPr>
          <w:sz w:val="28"/>
          <w:szCs w:val="28"/>
        </w:rPr>
        <w:t>дополнить сноской «****» следующего содержания:</w:t>
      </w:r>
    </w:p>
    <w:p w14:paraId="2BFD7114" w14:textId="0C955292" w:rsidR="008F289F" w:rsidRDefault="008F289F" w:rsidP="008F28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«**** Заполняется отдельной строкой по каждому обособленному подразделению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</w:t>
      </w:r>
      <w:r w:rsidR="00222AEE" w:rsidRPr="00503CE3">
        <w:rPr>
          <w:sz w:val="28"/>
          <w:szCs w:val="28"/>
        </w:rPr>
        <w:t>Е</w:t>
      </w:r>
      <w:r w:rsidR="00222AEE">
        <w:rPr>
          <w:sz w:val="28"/>
          <w:szCs w:val="28"/>
        </w:rPr>
        <w:t>диным государственным реестром юридических лиц,</w:t>
      </w:r>
      <w:r w:rsidR="009E3E21">
        <w:rPr>
          <w:sz w:val="28"/>
          <w:szCs w:val="28"/>
        </w:rPr>
        <w:t xml:space="preserve"> осуществляющему деятельность на территории Новосибирской области и указанному в пункте 3.1 заявки на оказание финансовой поддержки.».</w:t>
      </w:r>
    </w:p>
    <w:p w14:paraId="24D33AE5" w14:textId="0034E37F" w:rsidR="009E3E21" w:rsidRDefault="00DC2241" w:rsidP="009E3E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3CE3">
        <w:rPr>
          <w:sz w:val="28"/>
          <w:szCs w:val="28"/>
        </w:rPr>
        <w:t>5</w:t>
      </w:r>
      <w:r w:rsidR="00C41E80">
        <w:rPr>
          <w:sz w:val="28"/>
          <w:szCs w:val="28"/>
        </w:rPr>
        <w:t>. Приложение</w:t>
      </w:r>
      <w:r w:rsidR="0092729A">
        <w:rPr>
          <w:sz w:val="28"/>
          <w:szCs w:val="28"/>
        </w:rPr>
        <w:t xml:space="preserve"> № </w:t>
      </w:r>
      <w:r w:rsidR="009E3E21">
        <w:rPr>
          <w:sz w:val="28"/>
          <w:szCs w:val="28"/>
        </w:rPr>
        <w:t>4 к Порядку «</w:t>
      </w:r>
      <w:r w:rsidR="009E3E21" w:rsidRPr="009E3E21">
        <w:rPr>
          <w:sz w:val="28"/>
          <w:szCs w:val="28"/>
        </w:rPr>
        <w:t>Таблицы экономических показателей деятельности СМиСП</w:t>
      </w:r>
      <w:r w:rsidR="00C41E80">
        <w:rPr>
          <w:sz w:val="28"/>
          <w:szCs w:val="28"/>
        </w:rPr>
        <w:t xml:space="preserve">» изложить в </w:t>
      </w:r>
      <w:r w:rsidR="002035DE">
        <w:rPr>
          <w:sz w:val="28"/>
          <w:szCs w:val="28"/>
        </w:rPr>
        <w:t>редакции согласно приложению к настоящему постановлению.</w:t>
      </w:r>
    </w:p>
    <w:p w14:paraId="504ACD37" w14:textId="77777777" w:rsidR="00C41E80" w:rsidRDefault="00C41E80" w:rsidP="00C41E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C054C7F" w14:textId="77777777" w:rsidR="00C41E80" w:rsidRDefault="00C41E80" w:rsidP="009E3E21">
      <w:pPr>
        <w:ind w:firstLine="720"/>
        <w:jc w:val="both"/>
        <w:rPr>
          <w:sz w:val="28"/>
          <w:szCs w:val="28"/>
        </w:rPr>
      </w:pPr>
    </w:p>
    <w:p w14:paraId="52A37BF8" w14:textId="4B613729" w:rsidR="00A82A0E" w:rsidRPr="003A12FC" w:rsidRDefault="00C52031" w:rsidP="003A12FC">
      <w:pPr>
        <w:jc w:val="both"/>
        <w:rPr>
          <w:sz w:val="28"/>
          <w:szCs w:val="28"/>
        </w:rPr>
        <w:sectPr w:rsidR="00A82A0E" w:rsidRPr="003A12FC" w:rsidSect="00865F67">
          <w:headerReference w:type="default" r:id="rId9"/>
          <w:type w:val="continuous"/>
          <w:pgSz w:w="11906" w:h="16838" w:code="9"/>
          <w:pgMar w:top="1134" w:right="567" w:bottom="1134" w:left="1418" w:header="567" w:footer="567" w:gutter="0"/>
          <w:pgNumType w:start="1"/>
          <w:cols w:space="720"/>
          <w:titlePg/>
          <w:docGrid w:linePitch="326"/>
        </w:sectPr>
      </w:pPr>
      <w:r w:rsidRPr="003A12FC">
        <w:rPr>
          <w:sz w:val="28"/>
          <w:szCs w:val="28"/>
        </w:rPr>
        <w:t xml:space="preserve">Губернатор Новосибирской области   </w:t>
      </w:r>
      <w:r w:rsidR="00E25092" w:rsidRPr="003A12FC">
        <w:rPr>
          <w:sz w:val="28"/>
          <w:szCs w:val="28"/>
        </w:rPr>
        <w:t xml:space="preserve">                                        </w:t>
      </w:r>
      <w:r w:rsidRPr="003A12FC">
        <w:rPr>
          <w:sz w:val="28"/>
          <w:szCs w:val="28"/>
        </w:rPr>
        <w:t xml:space="preserve">   </w:t>
      </w:r>
      <w:r w:rsidR="00DE5E03" w:rsidRPr="003A12FC">
        <w:rPr>
          <w:sz w:val="28"/>
          <w:szCs w:val="28"/>
        </w:rPr>
        <w:t xml:space="preserve">    </w:t>
      </w:r>
      <w:r w:rsidR="00E25092" w:rsidRPr="003A12FC">
        <w:rPr>
          <w:sz w:val="28"/>
          <w:szCs w:val="28"/>
        </w:rPr>
        <w:t>А.А. Травников</w:t>
      </w:r>
    </w:p>
    <w:p w14:paraId="135E26F8" w14:textId="77777777" w:rsidR="00C41E80" w:rsidRDefault="00C52031" w:rsidP="00C41E80">
      <w:pPr>
        <w:jc w:val="both"/>
        <w:rPr>
          <w:sz w:val="28"/>
          <w:szCs w:val="28"/>
        </w:rPr>
      </w:pPr>
      <w:r w:rsidRPr="003A12FC">
        <w:rPr>
          <w:sz w:val="28"/>
          <w:szCs w:val="28"/>
        </w:rPr>
        <w:lastRenderedPageBreak/>
        <w:t xml:space="preserve">    </w:t>
      </w:r>
    </w:p>
    <w:p w14:paraId="6E53F03C" w14:textId="77777777" w:rsidR="002035DE" w:rsidRDefault="002035DE" w:rsidP="00C41E80">
      <w:pPr>
        <w:jc w:val="both"/>
        <w:rPr>
          <w:sz w:val="20"/>
        </w:rPr>
      </w:pPr>
    </w:p>
    <w:p w14:paraId="61CC274C" w14:textId="77777777" w:rsidR="00222AEE" w:rsidRDefault="00222AEE" w:rsidP="00C41E80">
      <w:pPr>
        <w:jc w:val="both"/>
        <w:rPr>
          <w:sz w:val="20"/>
        </w:rPr>
      </w:pPr>
    </w:p>
    <w:p w14:paraId="7EA3B25E" w14:textId="77777777" w:rsidR="00222AEE" w:rsidRDefault="00222AEE" w:rsidP="00C41E80">
      <w:pPr>
        <w:jc w:val="both"/>
        <w:rPr>
          <w:sz w:val="20"/>
        </w:rPr>
      </w:pPr>
    </w:p>
    <w:p w14:paraId="240878C4" w14:textId="77777777" w:rsidR="0036717C" w:rsidRDefault="0036717C" w:rsidP="00C41E80">
      <w:pPr>
        <w:jc w:val="both"/>
        <w:rPr>
          <w:sz w:val="20"/>
        </w:rPr>
      </w:pPr>
    </w:p>
    <w:p w14:paraId="68FECC90" w14:textId="77777777" w:rsidR="00222AEE" w:rsidRDefault="00222AEE" w:rsidP="00C41E80">
      <w:pPr>
        <w:jc w:val="both"/>
        <w:rPr>
          <w:sz w:val="20"/>
        </w:rPr>
      </w:pPr>
    </w:p>
    <w:p w14:paraId="11FA994A" w14:textId="77777777" w:rsidR="00222AEE" w:rsidRDefault="00222AEE" w:rsidP="00C41E80">
      <w:pPr>
        <w:jc w:val="both"/>
        <w:rPr>
          <w:sz w:val="20"/>
        </w:rPr>
      </w:pPr>
    </w:p>
    <w:p w14:paraId="55D771B7" w14:textId="77777777" w:rsidR="00222AEE" w:rsidRDefault="00222AEE" w:rsidP="00C41E80">
      <w:pPr>
        <w:jc w:val="both"/>
        <w:rPr>
          <w:sz w:val="20"/>
        </w:rPr>
      </w:pPr>
    </w:p>
    <w:p w14:paraId="45325E69" w14:textId="77777777" w:rsidR="00222AEE" w:rsidRDefault="00222AEE" w:rsidP="00C41E80">
      <w:pPr>
        <w:jc w:val="both"/>
        <w:rPr>
          <w:sz w:val="20"/>
        </w:rPr>
      </w:pPr>
    </w:p>
    <w:p w14:paraId="385CAF52" w14:textId="77777777" w:rsidR="00222AEE" w:rsidRDefault="00222AEE" w:rsidP="00C41E80">
      <w:pPr>
        <w:jc w:val="both"/>
        <w:rPr>
          <w:sz w:val="20"/>
        </w:rPr>
      </w:pPr>
    </w:p>
    <w:p w14:paraId="56BEBA13" w14:textId="77777777" w:rsidR="00222AEE" w:rsidRDefault="00222AEE" w:rsidP="00C41E80">
      <w:pPr>
        <w:jc w:val="both"/>
        <w:rPr>
          <w:sz w:val="20"/>
        </w:rPr>
      </w:pPr>
    </w:p>
    <w:p w14:paraId="6DF54A35" w14:textId="77777777" w:rsidR="00222AEE" w:rsidRDefault="00222AEE" w:rsidP="00C41E80">
      <w:pPr>
        <w:jc w:val="both"/>
        <w:rPr>
          <w:sz w:val="20"/>
        </w:rPr>
      </w:pPr>
    </w:p>
    <w:p w14:paraId="762CD540" w14:textId="77777777" w:rsidR="00222AEE" w:rsidRDefault="00222AEE" w:rsidP="00C41E80">
      <w:pPr>
        <w:jc w:val="both"/>
        <w:rPr>
          <w:sz w:val="20"/>
        </w:rPr>
      </w:pPr>
    </w:p>
    <w:p w14:paraId="30FDFE26" w14:textId="77777777" w:rsidR="00222AEE" w:rsidRDefault="00222AEE" w:rsidP="00C41E80">
      <w:pPr>
        <w:jc w:val="both"/>
        <w:rPr>
          <w:sz w:val="20"/>
        </w:rPr>
      </w:pPr>
    </w:p>
    <w:p w14:paraId="1B0BC210" w14:textId="77777777" w:rsidR="00222AEE" w:rsidRDefault="00222AEE" w:rsidP="00C41E80">
      <w:pPr>
        <w:jc w:val="both"/>
        <w:rPr>
          <w:sz w:val="20"/>
        </w:rPr>
      </w:pPr>
    </w:p>
    <w:p w14:paraId="2D209384" w14:textId="77777777" w:rsidR="00222AEE" w:rsidRDefault="00222AEE" w:rsidP="00C41E80">
      <w:pPr>
        <w:jc w:val="both"/>
        <w:rPr>
          <w:sz w:val="20"/>
        </w:rPr>
      </w:pPr>
    </w:p>
    <w:p w14:paraId="55C7EF2A" w14:textId="77777777" w:rsidR="00222AEE" w:rsidRDefault="00222AEE" w:rsidP="00C41E80">
      <w:pPr>
        <w:jc w:val="both"/>
        <w:rPr>
          <w:sz w:val="20"/>
        </w:rPr>
      </w:pPr>
    </w:p>
    <w:p w14:paraId="722F11A5" w14:textId="77777777" w:rsidR="00222AEE" w:rsidRDefault="00222AEE" w:rsidP="00C41E80">
      <w:pPr>
        <w:jc w:val="both"/>
        <w:rPr>
          <w:sz w:val="20"/>
        </w:rPr>
      </w:pPr>
    </w:p>
    <w:p w14:paraId="12C4DCA8" w14:textId="77777777" w:rsidR="00222AEE" w:rsidRDefault="00222AEE" w:rsidP="00C41E80">
      <w:pPr>
        <w:jc w:val="both"/>
        <w:rPr>
          <w:sz w:val="20"/>
        </w:rPr>
      </w:pPr>
    </w:p>
    <w:p w14:paraId="2551DA4C" w14:textId="77777777" w:rsidR="00222AEE" w:rsidRDefault="00222AEE" w:rsidP="00C41E80">
      <w:pPr>
        <w:jc w:val="both"/>
        <w:rPr>
          <w:sz w:val="20"/>
        </w:rPr>
      </w:pPr>
    </w:p>
    <w:p w14:paraId="5030511A" w14:textId="77777777" w:rsidR="00222AEE" w:rsidRDefault="00222AEE" w:rsidP="00C41E80">
      <w:pPr>
        <w:jc w:val="both"/>
        <w:rPr>
          <w:sz w:val="20"/>
        </w:rPr>
      </w:pPr>
    </w:p>
    <w:p w14:paraId="68A434D3" w14:textId="77777777" w:rsidR="00222AEE" w:rsidRDefault="00222AEE" w:rsidP="00C41E80">
      <w:pPr>
        <w:jc w:val="both"/>
        <w:rPr>
          <w:sz w:val="20"/>
        </w:rPr>
      </w:pPr>
    </w:p>
    <w:p w14:paraId="7E8B6F72" w14:textId="77777777" w:rsidR="00222AEE" w:rsidRDefault="00222AEE" w:rsidP="00C41E80">
      <w:pPr>
        <w:jc w:val="both"/>
        <w:rPr>
          <w:sz w:val="20"/>
        </w:rPr>
      </w:pPr>
    </w:p>
    <w:p w14:paraId="463F5EBA" w14:textId="77777777" w:rsidR="00222AEE" w:rsidRDefault="00222AEE" w:rsidP="00C41E80">
      <w:pPr>
        <w:jc w:val="both"/>
        <w:rPr>
          <w:sz w:val="20"/>
        </w:rPr>
      </w:pPr>
    </w:p>
    <w:p w14:paraId="0821D838" w14:textId="77777777" w:rsidR="00222AEE" w:rsidRDefault="00222AEE" w:rsidP="00C41E80">
      <w:pPr>
        <w:jc w:val="both"/>
        <w:rPr>
          <w:sz w:val="20"/>
        </w:rPr>
      </w:pPr>
    </w:p>
    <w:p w14:paraId="15709D3C" w14:textId="77777777" w:rsidR="00222AEE" w:rsidRDefault="00222AEE" w:rsidP="00C41E80">
      <w:pPr>
        <w:jc w:val="both"/>
        <w:rPr>
          <w:sz w:val="20"/>
        </w:rPr>
      </w:pPr>
    </w:p>
    <w:p w14:paraId="1C4CC5D0" w14:textId="77777777" w:rsidR="00222AEE" w:rsidRDefault="00222AEE" w:rsidP="00C41E80">
      <w:pPr>
        <w:jc w:val="both"/>
        <w:rPr>
          <w:sz w:val="20"/>
        </w:rPr>
      </w:pPr>
    </w:p>
    <w:p w14:paraId="484D8D2F" w14:textId="77777777" w:rsidR="00222AEE" w:rsidRDefault="00222AEE" w:rsidP="00C41E80">
      <w:pPr>
        <w:jc w:val="both"/>
        <w:rPr>
          <w:sz w:val="20"/>
        </w:rPr>
      </w:pPr>
    </w:p>
    <w:p w14:paraId="622E2EFF" w14:textId="77777777" w:rsidR="00222AEE" w:rsidRDefault="00222AEE" w:rsidP="00C41E80">
      <w:pPr>
        <w:jc w:val="both"/>
        <w:rPr>
          <w:sz w:val="20"/>
        </w:rPr>
      </w:pPr>
    </w:p>
    <w:p w14:paraId="20CDCE32" w14:textId="77777777" w:rsidR="00222AEE" w:rsidRDefault="00222AEE" w:rsidP="00C41E80">
      <w:pPr>
        <w:jc w:val="both"/>
        <w:rPr>
          <w:sz w:val="20"/>
        </w:rPr>
      </w:pPr>
    </w:p>
    <w:p w14:paraId="126C1AAD" w14:textId="77777777" w:rsidR="00222AEE" w:rsidRDefault="00222AEE" w:rsidP="00C41E80">
      <w:pPr>
        <w:jc w:val="both"/>
        <w:rPr>
          <w:sz w:val="20"/>
        </w:rPr>
      </w:pPr>
    </w:p>
    <w:p w14:paraId="58480F66" w14:textId="2C31CE26" w:rsidR="00222AEE" w:rsidDel="00154A50" w:rsidRDefault="00222AEE" w:rsidP="00C41E80">
      <w:pPr>
        <w:jc w:val="both"/>
        <w:rPr>
          <w:del w:id="9" w:author="Данилова Ирина Ураловна" w:date="2019-03-04T13:16:00Z"/>
          <w:sz w:val="20"/>
        </w:rPr>
      </w:pPr>
    </w:p>
    <w:p w14:paraId="5F83B0DE" w14:textId="0DBE6432" w:rsidR="00222AEE" w:rsidDel="00154A50" w:rsidRDefault="00222AEE" w:rsidP="00C41E80">
      <w:pPr>
        <w:jc w:val="both"/>
        <w:rPr>
          <w:del w:id="10" w:author="Данилова Ирина Ураловна" w:date="2019-03-04T13:16:00Z"/>
          <w:sz w:val="20"/>
        </w:rPr>
      </w:pPr>
    </w:p>
    <w:p w14:paraId="5A25154E" w14:textId="5C168437" w:rsidR="00222AEE" w:rsidDel="00154A50" w:rsidRDefault="00222AEE" w:rsidP="00C41E80">
      <w:pPr>
        <w:jc w:val="both"/>
        <w:rPr>
          <w:del w:id="11" w:author="Данилова Ирина Ураловна" w:date="2019-03-04T13:16:00Z"/>
          <w:sz w:val="20"/>
        </w:rPr>
      </w:pPr>
    </w:p>
    <w:p w14:paraId="5BAF3750" w14:textId="66DB18B5" w:rsidR="00222AEE" w:rsidDel="00154A50" w:rsidRDefault="00222AEE" w:rsidP="00C41E80">
      <w:pPr>
        <w:jc w:val="both"/>
        <w:rPr>
          <w:del w:id="12" w:author="Данилова Ирина Ураловна" w:date="2019-03-04T13:16:00Z"/>
          <w:sz w:val="20"/>
        </w:rPr>
      </w:pPr>
    </w:p>
    <w:p w14:paraId="6BE9DA11" w14:textId="77777777" w:rsidR="00222AEE" w:rsidRDefault="00222AEE" w:rsidP="00C41E80">
      <w:pPr>
        <w:jc w:val="both"/>
        <w:rPr>
          <w:sz w:val="20"/>
        </w:rPr>
      </w:pPr>
    </w:p>
    <w:p w14:paraId="622446D1" w14:textId="77777777" w:rsidR="00222AEE" w:rsidRDefault="00222AEE" w:rsidP="00C41E80">
      <w:pPr>
        <w:jc w:val="both"/>
        <w:rPr>
          <w:sz w:val="20"/>
        </w:rPr>
      </w:pPr>
    </w:p>
    <w:p w14:paraId="24BDB737" w14:textId="77777777" w:rsidR="00222AEE" w:rsidRDefault="00222AEE" w:rsidP="00C41E80">
      <w:pPr>
        <w:jc w:val="both"/>
        <w:rPr>
          <w:sz w:val="20"/>
        </w:rPr>
      </w:pPr>
    </w:p>
    <w:p w14:paraId="1D2A730D" w14:textId="77777777" w:rsidR="00222AEE" w:rsidRDefault="00222AEE" w:rsidP="00C41E80">
      <w:pPr>
        <w:jc w:val="both"/>
        <w:rPr>
          <w:sz w:val="20"/>
        </w:rPr>
      </w:pPr>
    </w:p>
    <w:p w14:paraId="008C8ACD" w14:textId="77777777" w:rsidR="00222AEE" w:rsidRDefault="00222AEE" w:rsidP="00C41E80">
      <w:pPr>
        <w:jc w:val="both"/>
        <w:rPr>
          <w:sz w:val="20"/>
        </w:rPr>
      </w:pPr>
    </w:p>
    <w:p w14:paraId="2AB57C1E" w14:textId="77777777" w:rsidR="00222AEE" w:rsidRDefault="00222AEE" w:rsidP="00C41E80">
      <w:pPr>
        <w:jc w:val="both"/>
        <w:rPr>
          <w:sz w:val="20"/>
        </w:rPr>
      </w:pPr>
    </w:p>
    <w:p w14:paraId="2A926F5C" w14:textId="1E09B0AB" w:rsidR="00C52031" w:rsidRPr="003A12FC" w:rsidRDefault="00C41E80" w:rsidP="00C41E80">
      <w:pPr>
        <w:jc w:val="both"/>
        <w:rPr>
          <w:sz w:val="20"/>
        </w:rPr>
      </w:pPr>
      <w:r>
        <w:rPr>
          <w:sz w:val="20"/>
        </w:rPr>
        <w:t>В.В. Васильев</w:t>
      </w:r>
    </w:p>
    <w:p w14:paraId="4EC6E567" w14:textId="0FB002D6" w:rsidR="00222AEE" w:rsidRDefault="00C52031" w:rsidP="003A12FC">
      <w:pPr>
        <w:rPr>
          <w:sz w:val="20"/>
        </w:rPr>
      </w:pPr>
      <w:r w:rsidRPr="003A12FC">
        <w:rPr>
          <w:sz w:val="20"/>
        </w:rPr>
        <w:t>2</w:t>
      </w:r>
      <w:r w:rsidR="00C41E80">
        <w:rPr>
          <w:sz w:val="20"/>
        </w:rPr>
        <w:t>38 61 88</w:t>
      </w:r>
    </w:p>
    <w:p w14:paraId="740DB1CB" w14:textId="77777777" w:rsidR="0036717C" w:rsidRDefault="0036717C" w:rsidP="003A12FC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835"/>
      </w:tblGrid>
      <w:tr w:rsidR="00E25092" w:rsidRPr="003A12FC" w14:paraId="30F41A7C" w14:textId="77777777" w:rsidTr="0080610E">
        <w:tc>
          <w:tcPr>
            <w:tcW w:w="7196" w:type="dxa"/>
          </w:tcPr>
          <w:p w14:paraId="3F5B771C" w14:textId="56AE853C" w:rsidR="00E25092" w:rsidRPr="003A12FC" w:rsidRDefault="00222AEE" w:rsidP="003A12FC">
            <w:pPr>
              <w:rPr>
                <w:sz w:val="28"/>
                <w:szCs w:val="28"/>
              </w:rPr>
            </w:pPr>
            <w:r>
              <w:rPr>
                <w:sz w:val="20"/>
              </w:rPr>
              <w:lastRenderedPageBreak/>
              <w:br w:type="page"/>
            </w:r>
            <w:r w:rsidR="00A82A0E" w:rsidRPr="003A12FC">
              <w:br w:type="page"/>
            </w:r>
            <w:r w:rsidR="00E25092" w:rsidRPr="003A12FC">
              <w:rPr>
                <w:sz w:val="28"/>
                <w:szCs w:val="28"/>
              </w:rPr>
              <w:t>СОГЛАСОВАНО:</w:t>
            </w:r>
          </w:p>
          <w:p w14:paraId="32F54D15" w14:textId="77777777" w:rsidR="00E25092" w:rsidRPr="003A12FC" w:rsidRDefault="00E25092" w:rsidP="003A12FC">
            <w:pPr>
              <w:rPr>
                <w:sz w:val="28"/>
                <w:szCs w:val="28"/>
              </w:rPr>
            </w:pPr>
          </w:p>
          <w:p w14:paraId="5C5B065F" w14:textId="3EB9BA9D" w:rsidR="00505AE7" w:rsidRPr="003A12FC" w:rsidRDefault="009426D6" w:rsidP="003A1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10C5C" w:rsidRPr="003A12FC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="00810C5C" w:rsidRPr="003A12FC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810C5C" w:rsidRPr="003A12FC">
              <w:rPr>
                <w:sz w:val="28"/>
                <w:szCs w:val="28"/>
              </w:rPr>
              <w:t xml:space="preserve"> Председателя </w:t>
            </w:r>
          </w:p>
          <w:p w14:paraId="2B105716" w14:textId="77777777" w:rsidR="00E25092" w:rsidRPr="003A12FC" w:rsidRDefault="00810C5C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>Правительства Новосибирской облас</w:t>
            </w:r>
            <w:r w:rsidR="00505AE7" w:rsidRPr="003A12FC">
              <w:rPr>
                <w:sz w:val="28"/>
                <w:szCs w:val="28"/>
              </w:rPr>
              <w:t>ти</w:t>
            </w:r>
          </w:p>
          <w:p w14:paraId="2CE9A20A" w14:textId="77777777" w:rsidR="00505AE7" w:rsidRPr="003A12FC" w:rsidRDefault="00505AE7" w:rsidP="003A12FC">
            <w:pPr>
              <w:rPr>
                <w:sz w:val="28"/>
                <w:szCs w:val="28"/>
              </w:rPr>
            </w:pPr>
          </w:p>
          <w:p w14:paraId="19FA1235" w14:textId="77777777" w:rsidR="00505AE7" w:rsidRPr="003A12FC" w:rsidRDefault="00505AE7" w:rsidP="003A12F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999340D" w14:textId="77777777" w:rsidR="00E25092" w:rsidRPr="003A12FC" w:rsidRDefault="00E25092" w:rsidP="003A12FC">
            <w:pPr>
              <w:ind w:left="175"/>
              <w:rPr>
                <w:sz w:val="28"/>
                <w:szCs w:val="28"/>
              </w:rPr>
            </w:pPr>
          </w:p>
          <w:p w14:paraId="756EA46C" w14:textId="77777777" w:rsidR="00E25092" w:rsidRPr="003A12FC" w:rsidRDefault="00E25092" w:rsidP="003A12FC">
            <w:pPr>
              <w:ind w:left="175"/>
              <w:rPr>
                <w:sz w:val="28"/>
                <w:szCs w:val="28"/>
              </w:rPr>
            </w:pPr>
          </w:p>
          <w:p w14:paraId="04F87BA7" w14:textId="77777777" w:rsidR="00810C5C" w:rsidRPr="003A12FC" w:rsidRDefault="00810C5C" w:rsidP="003A12FC">
            <w:pPr>
              <w:ind w:left="175"/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>В.М. Знатков</w:t>
            </w:r>
          </w:p>
          <w:p w14:paraId="4BAC6D90" w14:textId="7DE7DE51" w:rsidR="00E25092" w:rsidRPr="003A12FC" w:rsidRDefault="00810C5C" w:rsidP="00FE05A8">
            <w:pPr>
              <w:ind w:left="175"/>
              <w:rPr>
                <w:sz w:val="28"/>
                <w:szCs w:val="28"/>
              </w:rPr>
              <w:pPrChange w:id="13" w:author="Данилова Ирина Ураловна" w:date="2019-03-04T13:16:00Z">
                <w:pPr>
                  <w:ind w:left="175"/>
                </w:pPr>
              </w:pPrChange>
            </w:pPr>
            <w:r w:rsidRPr="003A12FC">
              <w:rPr>
                <w:sz w:val="28"/>
                <w:szCs w:val="28"/>
              </w:rPr>
              <w:t>«__»_______201</w:t>
            </w:r>
            <w:del w:id="14" w:author="Данилова Ирина Ураловна" w:date="2019-03-04T13:16:00Z">
              <w:r w:rsidR="00D50638" w:rsidRPr="003A12FC" w:rsidDel="00FE05A8">
                <w:rPr>
                  <w:sz w:val="28"/>
                  <w:szCs w:val="28"/>
                </w:rPr>
                <w:delText>8</w:delText>
              </w:r>
            </w:del>
            <w:ins w:id="15" w:author="Данилова Ирина Ураловна" w:date="2019-03-04T13:16:00Z">
              <w:r w:rsidR="00FE05A8">
                <w:rPr>
                  <w:sz w:val="28"/>
                  <w:szCs w:val="28"/>
                </w:rPr>
                <w:t>9</w:t>
              </w:r>
            </w:ins>
            <w:r w:rsidR="00505AE7" w:rsidRPr="003A12FC">
              <w:rPr>
                <w:sz w:val="28"/>
                <w:szCs w:val="28"/>
              </w:rPr>
              <w:t xml:space="preserve"> г.</w:t>
            </w:r>
          </w:p>
        </w:tc>
      </w:tr>
      <w:tr w:rsidR="00505AE7" w:rsidRPr="003A12FC" w14:paraId="7E96E4BD" w14:textId="77777777" w:rsidTr="0080610E">
        <w:tc>
          <w:tcPr>
            <w:tcW w:w="7196" w:type="dxa"/>
          </w:tcPr>
          <w:p w14:paraId="2AC5AD4A" w14:textId="09EA6326" w:rsidR="00505AE7" w:rsidRPr="003A12FC" w:rsidRDefault="009426D6" w:rsidP="003A1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05AE7" w:rsidRPr="003A12FC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505AE7" w:rsidRPr="003A12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Губернатора</w:t>
            </w:r>
          </w:p>
          <w:p w14:paraId="7C95ABAC" w14:textId="77777777" w:rsidR="00505AE7" w:rsidRPr="003A12FC" w:rsidRDefault="00505AE7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 xml:space="preserve">Новосибирской области </w:t>
            </w:r>
          </w:p>
          <w:p w14:paraId="14E7E3BE" w14:textId="77777777" w:rsidR="00505AE7" w:rsidRPr="003A12FC" w:rsidRDefault="00505AE7" w:rsidP="003A12FC">
            <w:pPr>
              <w:rPr>
                <w:sz w:val="28"/>
                <w:szCs w:val="28"/>
              </w:rPr>
            </w:pPr>
          </w:p>
          <w:p w14:paraId="1F18A60D" w14:textId="77777777" w:rsidR="00505AE7" w:rsidRPr="003A12FC" w:rsidRDefault="00505AE7" w:rsidP="003A12F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2BC7CA9" w14:textId="77777777" w:rsidR="00505AE7" w:rsidRPr="003A12FC" w:rsidRDefault="00505AE7" w:rsidP="003A12FC">
            <w:pPr>
              <w:ind w:left="175"/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>С.Н. Сёмка</w:t>
            </w:r>
          </w:p>
          <w:p w14:paraId="640713FE" w14:textId="4348D2C5" w:rsidR="00505AE7" w:rsidRPr="003A12FC" w:rsidRDefault="00505AE7" w:rsidP="003A12FC">
            <w:pPr>
              <w:ind w:left="175"/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>«__»_______201</w:t>
            </w:r>
            <w:ins w:id="16" w:author="Данилова Ирина Ураловна" w:date="2019-03-04T13:16:00Z">
              <w:r w:rsidR="00FE05A8">
                <w:rPr>
                  <w:sz w:val="28"/>
                  <w:szCs w:val="28"/>
                </w:rPr>
                <w:t>9</w:t>
              </w:r>
            </w:ins>
            <w:del w:id="17" w:author="Данилова Ирина Ураловна" w:date="2019-03-04T13:16:00Z">
              <w:r w:rsidRPr="003A12FC" w:rsidDel="00FE05A8">
                <w:rPr>
                  <w:sz w:val="28"/>
                  <w:szCs w:val="28"/>
                </w:rPr>
                <w:delText>8</w:delText>
              </w:r>
            </w:del>
            <w:r w:rsidRPr="003A12FC">
              <w:rPr>
                <w:sz w:val="28"/>
                <w:szCs w:val="28"/>
              </w:rPr>
              <w:t xml:space="preserve"> г.</w:t>
            </w:r>
          </w:p>
        </w:tc>
      </w:tr>
      <w:tr w:rsidR="00E25092" w:rsidRPr="003A12FC" w14:paraId="27040277" w14:textId="77777777" w:rsidTr="0080610E">
        <w:tc>
          <w:tcPr>
            <w:tcW w:w="7196" w:type="dxa"/>
          </w:tcPr>
          <w:p w14:paraId="04548500" w14:textId="7ABCA779" w:rsidR="00505AE7" w:rsidRPr="003A12FC" w:rsidRDefault="009426D6" w:rsidP="003A1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14D06" w:rsidRPr="003A12FC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514D06" w:rsidRPr="003A12FC">
              <w:rPr>
                <w:sz w:val="28"/>
                <w:szCs w:val="28"/>
              </w:rPr>
              <w:t xml:space="preserve"> Председателя Правительства </w:t>
            </w:r>
          </w:p>
          <w:p w14:paraId="0B7F00B4" w14:textId="3271C777" w:rsidR="00B22BC2" w:rsidRDefault="00514D06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 xml:space="preserve">Новосибирской области – министр </w:t>
            </w:r>
          </w:p>
          <w:p w14:paraId="37E34CA1" w14:textId="77777777" w:rsidR="00B22BC2" w:rsidRDefault="00514D06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 xml:space="preserve">финансов и налоговой политики </w:t>
            </w:r>
          </w:p>
          <w:p w14:paraId="5A56FCEB" w14:textId="25FF82FF" w:rsidR="00514D06" w:rsidRPr="003A12FC" w:rsidRDefault="00514D06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 xml:space="preserve">Новосибирской области </w:t>
            </w:r>
          </w:p>
          <w:p w14:paraId="5631BC3B" w14:textId="77777777" w:rsidR="00505AE7" w:rsidRPr="003A12FC" w:rsidRDefault="00505AE7" w:rsidP="003A12FC">
            <w:pPr>
              <w:rPr>
                <w:sz w:val="28"/>
                <w:szCs w:val="28"/>
              </w:rPr>
            </w:pPr>
          </w:p>
          <w:p w14:paraId="4D0EFCBF" w14:textId="77777777" w:rsidR="00505AE7" w:rsidRPr="003A12FC" w:rsidRDefault="00505AE7" w:rsidP="003A12F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3031902" w14:textId="77777777" w:rsidR="00E25092" w:rsidRDefault="00E25092" w:rsidP="003A12FC">
            <w:pPr>
              <w:ind w:left="175"/>
              <w:rPr>
                <w:sz w:val="28"/>
                <w:szCs w:val="28"/>
              </w:rPr>
            </w:pPr>
          </w:p>
          <w:p w14:paraId="5651478D" w14:textId="77777777" w:rsidR="00B22BC2" w:rsidRDefault="00B22BC2" w:rsidP="003A12FC">
            <w:pPr>
              <w:ind w:left="175"/>
              <w:rPr>
                <w:sz w:val="28"/>
                <w:szCs w:val="28"/>
              </w:rPr>
            </w:pPr>
          </w:p>
          <w:p w14:paraId="7EF2AC8B" w14:textId="77777777" w:rsidR="00E25092" w:rsidRPr="003A12FC" w:rsidRDefault="00E25092" w:rsidP="003A12FC">
            <w:pPr>
              <w:ind w:left="175"/>
              <w:rPr>
                <w:sz w:val="28"/>
                <w:szCs w:val="28"/>
                <w:lang w:val="en-US"/>
              </w:rPr>
            </w:pPr>
            <w:r w:rsidRPr="003A12FC">
              <w:rPr>
                <w:sz w:val="28"/>
                <w:szCs w:val="28"/>
              </w:rPr>
              <w:t>В.Ю. Голубенко</w:t>
            </w:r>
          </w:p>
          <w:p w14:paraId="3ED25B44" w14:textId="5BCAA775" w:rsidR="00E25092" w:rsidRPr="003A12FC" w:rsidRDefault="00D50638" w:rsidP="003A12FC">
            <w:pPr>
              <w:ind w:left="175"/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>«__»_______201</w:t>
            </w:r>
            <w:ins w:id="18" w:author="Данилова Ирина Ураловна" w:date="2019-03-04T13:17:00Z">
              <w:r w:rsidR="00FE05A8">
                <w:rPr>
                  <w:sz w:val="28"/>
                  <w:szCs w:val="28"/>
                </w:rPr>
                <w:t>9</w:t>
              </w:r>
            </w:ins>
            <w:del w:id="19" w:author="Данилова Ирина Ураловна" w:date="2019-03-04T13:17:00Z">
              <w:r w:rsidRPr="003A12FC" w:rsidDel="00FE05A8">
                <w:rPr>
                  <w:sz w:val="28"/>
                  <w:szCs w:val="28"/>
                  <w:lang w:val="en-US"/>
                </w:rPr>
                <w:delText>8</w:delText>
              </w:r>
            </w:del>
            <w:r w:rsidR="00505AE7" w:rsidRPr="003A12FC">
              <w:rPr>
                <w:sz w:val="28"/>
                <w:szCs w:val="28"/>
              </w:rPr>
              <w:t xml:space="preserve"> г.</w:t>
            </w:r>
          </w:p>
        </w:tc>
      </w:tr>
      <w:tr w:rsidR="00E25092" w:rsidRPr="003A12FC" w14:paraId="20D864C0" w14:textId="77777777" w:rsidTr="0080610E">
        <w:tc>
          <w:tcPr>
            <w:tcW w:w="7196" w:type="dxa"/>
          </w:tcPr>
          <w:p w14:paraId="17E5D3B0" w14:textId="7AA869B5" w:rsidR="00505AE7" w:rsidRPr="003A12FC" w:rsidRDefault="009426D6" w:rsidP="003A1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14D06" w:rsidRPr="003A12FC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514D06" w:rsidRPr="003A12FC">
              <w:rPr>
                <w:sz w:val="28"/>
                <w:szCs w:val="28"/>
              </w:rPr>
              <w:t xml:space="preserve"> Председателя Правительства </w:t>
            </w:r>
          </w:p>
          <w:p w14:paraId="66F6D4DC" w14:textId="29EC3260" w:rsidR="00505AE7" w:rsidRPr="003A12FC" w:rsidRDefault="00514D06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 xml:space="preserve">Новосибирской области – министр </w:t>
            </w:r>
          </w:p>
          <w:p w14:paraId="2650F888" w14:textId="77777777" w:rsidR="00505AE7" w:rsidRPr="003A12FC" w:rsidRDefault="00514D06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 xml:space="preserve">экономического развития </w:t>
            </w:r>
          </w:p>
          <w:p w14:paraId="0B5B2F82" w14:textId="77777777" w:rsidR="00E25092" w:rsidRPr="003A12FC" w:rsidRDefault="00514D06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 xml:space="preserve">Новосибирской области </w:t>
            </w:r>
          </w:p>
          <w:p w14:paraId="443A473F" w14:textId="77777777" w:rsidR="00505AE7" w:rsidRPr="003A12FC" w:rsidRDefault="00505AE7" w:rsidP="003A12FC">
            <w:pPr>
              <w:rPr>
                <w:sz w:val="28"/>
                <w:szCs w:val="28"/>
              </w:rPr>
            </w:pPr>
          </w:p>
          <w:p w14:paraId="0ACC1E7F" w14:textId="77777777" w:rsidR="00505AE7" w:rsidRPr="003A12FC" w:rsidRDefault="00505AE7" w:rsidP="003A12F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A10531F" w14:textId="77777777" w:rsidR="00E25092" w:rsidRPr="003A12FC" w:rsidRDefault="00E25092" w:rsidP="003A12FC">
            <w:pPr>
              <w:ind w:left="175"/>
              <w:rPr>
                <w:sz w:val="28"/>
                <w:szCs w:val="28"/>
              </w:rPr>
            </w:pPr>
          </w:p>
          <w:p w14:paraId="1F519FF5" w14:textId="77777777" w:rsidR="00505AE7" w:rsidRPr="003A12FC" w:rsidRDefault="00505AE7" w:rsidP="003A12FC">
            <w:pPr>
              <w:ind w:left="175"/>
              <w:rPr>
                <w:sz w:val="28"/>
                <w:szCs w:val="28"/>
              </w:rPr>
            </w:pPr>
          </w:p>
          <w:p w14:paraId="19724FB9" w14:textId="77777777" w:rsidR="00E25092" w:rsidRPr="003A12FC" w:rsidRDefault="00E25092" w:rsidP="003A12FC">
            <w:pPr>
              <w:ind w:left="175"/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>О.В. Молчанова</w:t>
            </w:r>
          </w:p>
          <w:p w14:paraId="51693E41" w14:textId="08870FD2" w:rsidR="00E25092" w:rsidRPr="003A12FC" w:rsidRDefault="00D50638" w:rsidP="003A12FC">
            <w:pPr>
              <w:ind w:left="175"/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>«__»_______201</w:t>
            </w:r>
            <w:ins w:id="20" w:author="Данилова Ирина Ураловна" w:date="2019-03-04T13:17:00Z">
              <w:r w:rsidR="00FE05A8">
                <w:rPr>
                  <w:sz w:val="28"/>
                  <w:szCs w:val="28"/>
                </w:rPr>
                <w:t>9</w:t>
              </w:r>
            </w:ins>
            <w:del w:id="21" w:author="Данилова Ирина Ураловна" w:date="2019-03-04T13:17:00Z">
              <w:r w:rsidRPr="003A12FC" w:rsidDel="00FE05A8">
                <w:rPr>
                  <w:sz w:val="28"/>
                  <w:szCs w:val="28"/>
                </w:rPr>
                <w:delText>8</w:delText>
              </w:r>
            </w:del>
            <w:r w:rsidR="00505AE7" w:rsidRPr="003A12FC">
              <w:rPr>
                <w:sz w:val="28"/>
                <w:szCs w:val="28"/>
              </w:rPr>
              <w:t xml:space="preserve"> г.</w:t>
            </w:r>
          </w:p>
          <w:p w14:paraId="4D86197B" w14:textId="77777777" w:rsidR="00505AE7" w:rsidRPr="003A12FC" w:rsidRDefault="00505AE7" w:rsidP="003A12FC">
            <w:pPr>
              <w:ind w:left="175"/>
              <w:rPr>
                <w:sz w:val="28"/>
                <w:szCs w:val="28"/>
              </w:rPr>
            </w:pPr>
          </w:p>
          <w:p w14:paraId="2C8C63AB" w14:textId="77777777" w:rsidR="00505AE7" w:rsidRPr="003A12FC" w:rsidRDefault="00505AE7" w:rsidP="003A12FC">
            <w:pPr>
              <w:ind w:left="175"/>
              <w:rPr>
                <w:sz w:val="28"/>
                <w:szCs w:val="28"/>
              </w:rPr>
            </w:pPr>
          </w:p>
        </w:tc>
      </w:tr>
      <w:tr w:rsidR="00505AE7" w:rsidRPr="003A12FC" w14:paraId="6CBB2EFC" w14:textId="77777777" w:rsidTr="0080610E">
        <w:tc>
          <w:tcPr>
            <w:tcW w:w="7196" w:type="dxa"/>
          </w:tcPr>
          <w:p w14:paraId="49DF6FD8" w14:textId="1292DA6A" w:rsidR="00505AE7" w:rsidRPr="003A12FC" w:rsidRDefault="009426D6" w:rsidP="003A1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05AE7" w:rsidRPr="003A12FC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505AE7" w:rsidRPr="003A12FC">
              <w:rPr>
                <w:sz w:val="28"/>
                <w:szCs w:val="28"/>
              </w:rPr>
              <w:t xml:space="preserve"> Председателя Правительства </w:t>
            </w:r>
          </w:p>
          <w:p w14:paraId="1BD28F5B" w14:textId="26D1BE65" w:rsidR="00505AE7" w:rsidRPr="003A12FC" w:rsidRDefault="00505AE7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 xml:space="preserve">Новосибирской области – министр </w:t>
            </w:r>
          </w:p>
          <w:p w14:paraId="77D26062" w14:textId="77777777" w:rsidR="00505AE7" w:rsidRPr="003A12FC" w:rsidRDefault="00505AE7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>юстиции Новосибирской области</w:t>
            </w:r>
          </w:p>
          <w:p w14:paraId="5CC896FF" w14:textId="77777777" w:rsidR="00505AE7" w:rsidRPr="003A12FC" w:rsidRDefault="00505AE7" w:rsidP="003A12FC">
            <w:pPr>
              <w:rPr>
                <w:sz w:val="28"/>
                <w:szCs w:val="28"/>
              </w:rPr>
            </w:pPr>
          </w:p>
          <w:p w14:paraId="1655972C" w14:textId="77777777" w:rsidR="00505AE7" w:rsidRPr="003A12FC" w:rsidRDefault="00505AE7" w:rsidP="003A12F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01F77FB" w14:textId="77777777" w:rsidR="00505AE7" w:rsidRPr="003A12FC" w:rsidRDefault="00505AE7" w:rsidP="003A12FC">
            <w:pPr>
              <w:ind w:left="175"/>
              <w:rPr>
                <w:sz w:val="28"/>
                <w:szCs w:val="28"/>
              </w:rPr>
            </w:pPr>
          </w:p>
          <w:p w14:paraId="424AAB94" w14:textId="77777777" w:rsidR="00505AE7" w:rsidRPr="003A12FC" w:rsidRDefault="00505AE7" w:rsidP="003A12FC">
            <w:pPr>
              <w:ind w:left="175"/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 xml:space="preserve">Н.В. </w:t>
            </w:r>
            <w:proofErr w:type="spellStart"/>
            <w:r w:rsidRPr="003A12FC">
              <w:rPr>
                <w:sz w:val="28"/>
                <w:szCs w:val="28"/>
              </w:rPr>
              <w:t>Омелёхина</w:t>
            </w:r>
            <w:proofErr w:type="spellEnd"/>
          </w:p>
          <w:p w14:paraId="45A52CF9" w14:textId="40769660" w:rsidR="00505AE7" w:rsidRPr="003A12FC" w:rsidRDefault="00505AE7" w:rsidP="003A12FC">
            <w:pPr>
              <w:ind w:left="175"/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>«__»_______201</w:t>
            </w:r>
            <w:ins w:id="22" w:author="Данилова Ирина Ураловна" w:date="2019-03-04T13:17:00Z">
              <w:r w:rsidR="00FE05A8">
                <w:rPr>
                  <w:sz w:val="28"/>
                  <w:szCs w:val="28"/>
                </w:rPr>
                <w:t>9</w:t>
              </w:r>
            </w:ins>
            <w:del w:id="23" w:author="Данилова Ирина Ураловна" w:date="2019-03-04T13:17:00Z">
              <w:r w:rsidRPr="003A12FC" w:rsidDel="00FE05A8">
                <w:rPr>
                  <w:sz w:val="28"/>
                  <w:szCs w:val="28"/>
                  <w:lang w:val="en-US"/>
                </w:rPr>
                <w:delText>8</w:delText>
              </w:r>
            </w:del>
            <w:r w:rsidRPr="003A12FC">
              <w:rPr>
                <w:sz w:val="28"/>
                <w:szCs w:val="28"/>
              </w:rPr>
              <w:t xml:space="preserve"> г.</w:t>
            </w:r>
          </w:p>
        </w:tc>
      </w:tr>
      <w:tr w:rsidR="00E25092" w:rsidRPr="00711C42" w14:paraId="043928DC" w14:textId="77777777" w:rsidTr="0080610E">
        <w:tc>
          <w:tcPr>
            <w:tcW w:w="7196" w:type="dxa"/>
          </w:tcPr>
          <w:p w14:paraId="64067447" w14:textId="7B0EE991" w:rsidR="00505AE7" w:rsidRPr="003A12FC" w:rsidRDefault="009426D6" w:rsidP="003A12F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="007E4795" w:rsidRPr="003A12FC">
              <w:rPr>
                <w:sz w:val="28"/>
                <w:szCs w:val="28"/>
              </w:rPr>
              <w:t>сполняющий</w:t>
            </w:r>
            <w:proofErr w:type="gramEnd"/>
            <w:r w:rsidR="007E4795" w:rsidRPr="003A12FC">
              <w:rPr>
                <w:sz w:val="28"/>
                <w:szCs w:val="28"/>
              </w:rPr>
              <w:t xml:space="preserve"> обязанности </w:t>
            </w:r>
          </w:p>
          <w:p w14:paraId="66A7B603" w14:textId="77777777" w:rsidR="00505AE7" w:rsidRPr="003A12FC" w:rsidRDefault="007E4795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 xml:space="preserve">министра промышленности, торговли </w:t>
            </w:r>
          </w:p>
          <w:p w14:paraId="4AFE7259" w14:textId="77777777" w:rsidR="00505AE7" w:rsidRPr="003A12FC" w:rsidRDefault="007E4795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 xml:space="preserve">и развития предпринимательства </w:t>
            </w:r>
          </w:p>
          <w:p w14:paraId="1E759155" w14:textId="77777777" w:rsidR="00E25092" w:rsidRPr="003A12FC" w:rsidRDefault="007E4795" w:rsidP="003A12FC">
            <w:pPr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835" w:type="dxa"/>
          </w:tcPr>
          <w:p w14:paraId="1F552AEB" w14:textId="77777777" w:rsidR="00E25092" w:rsidRPr="003A12FC" w:rsidRDefault="00E25092" w:rsidP="003A12FC">
            <w:pPr>
              <w:ind w:left="175"/>
              <w:rPr>
                <w:sz w:val="28"/>
                <w:szCs w:val="28"/>
              </w:rPr>
            </w:pPr>
          </w:p>
          <w:p w14:paraId="215C4653" w14:textId="77777777" w:rsidR="00E25092" w:rsidRPr="003A12FC" w:rsidRDefault="00E25092" w:rsidP="003A12FC">
            <w:pPr>
              <w:ind w:left="175"/>
              <w:rPr>
                <w:sz w:val="28"/>
                <w:szCs w:val="28"/>
              </w:rPr>
            </w:pPr>
          </w:p>
          <w:p w14:paraId="6C02A688" w14:textId="20B4B9DB" w:rsidR="00E25092" w:rsidRPr="003A12FC" w:rsidRDefault="00C41E80" w:rsidP="003A12FC">
            <w:pPr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Васильев</w:t>
            </w:r>
          </w:p>
          <w:p w14:paraId="3CBB9B14" w14:textId="2073A55D" w:rsidR="00E25092" w:rsidRPr="00505AE7" w:rsidRDefault="00E25092" w:rsidP="003A12FC">
            <w:pPr>
              <w:ind w:left="175"/>
              <w:rPr>
                <w:sz w:val="28"/>
                <w:szCs w:val="28"/>
              </w:rPr>
            </w:pPr>
            <w:r w:rsidRPr="003A12FC">
              <w:rPr>
                <w:sz w:val="28"/>
                <w:szCs w:val="28"/>
              </w:rPr>
              <w:t>«__»_______201</w:t>
            </w:r>
            <w:ins w:id="24" w:author="Данилова Ирина Ураловна" w:date="2019-03-04T13:17:00Z">
              <w:r w:rsidR="00FE05A8">
                <w:rPr>
                  <w:sz w:val="28"/>
                  <w:szCs w:val="28"/>
                </w:rPr>
                <w:t>9</w:t>
              </w:r>
            </w:ins>
            <w:bookmarkStart w:id="25" w:name="_GoBack"/>
            <w:bookmarkEnd w:id="25"/>
            <w:del w:id="26" w:author="Данилова Ирина Ураловна" w:date="2019-03-04T13:17:00Z">
              <w:r w:rsidR="00D50638" w:rsidRPr="003A12FC" w:rsidDel="00FE05A8">
                <w:rPr>
                  <w:sz w:val="28"/>
                  <w:szCs w:val="28"/>
                  <w:lang w:val="en-US"/>
                </w:rPr>
                <w:delText>8</w:delText>
              </w:r>
            </w:del>
            <w:r w:rsidR="00505AE7" w:rsidRPr="003A12FC">
              <w:rPr>
                <w:sz w:val="28"/>
                <w:szCs w:val="28"/>
              </w:rPr>
              <w:t xml:space="preserve"> г.</w:t>
            </w:r>
          </w:p>
        </w:tc>
      </w:tr>
    </w:tbl>
    <w:p w14:paraId="1FE12431" w14:textId="77777777" w:rsidR="00E25092" w:rsidRPr="00711C42" w:rsidRDefault="00E25092" w:rsidP="003A12FC">
      <w:pPr>
        <w:pStyle w:val="aff1"/>
        <w:ind w:firstLine="0"/>
        <w:rPr>
          <w:rFonts w:ascii="Times New Roman" w:hAnsi="Times New Roman" w:cs="Times New Roman"/>
          <w:lang w:val="en-US"/>
        </w:rPr>
      </w:pPr>
    </w:p>
    <w:p w14:paraId="1B361BFB" w14:textId="77777777" w:rsidR="00E25092" w:rsidRPr="00711C42" w:rsidRDefault="00E25092" w:rsidP="003A12FC">
      <w:pPr>
        <w:pStyle w:val="aff1"/>
        <w:ind w:firstLine="0"/>
        <w:rPr>
          <w:rFonts w:ascii="Times New Roman" w:hAnsi="Times New Roman" w:cs="Times New Roman"/>
          <w:lang w:val="en-US"/>
        </w:rPr>
      </w:pPr>
    </w:p>
    <w:p w14:paraId="05DC3E29" w14:textId="77777777" w:rsidR="00E25092" w:rsidRPr="00711C42" w:rsidRDefault="00E25092" w:rsidP="003A12FC">
      <w:pPr>
        <w:pStyle w:val="aff1"/>
        <w:ind w:firstLine="0"/>
        <w:rPr>
          <w:rFonts w:ascii="Times New Roman" w:hAnsi="Times New Roman" w:cs="Times New Roman"/>
        </w:rPr>
      </w:pPr>
    </w:p>
    <w:p w14:paraId="6D49536E" w14:textId="77777777" w:rsidR="008D421B" w:rsidRPr="00711C42" w:rsidRDefault="008D421B" w:rsidP="003A12FC">
      <w:pPr>
        <w:pStyle w:val="aff1"/>
        <w:ind w:firstLine="0"/>
        <w:rPr>
          <w:rFonts w:ascii="Times New Roman" w:hAnsi="Times New Roman" w:cs="Times New Roman"/>
        </w:rPr>
      </w:pPr>
    </w:p>
    <w:p w14:paraId="31128711" w14:textId="77777777" w:rsidR="00E25092" w:rsidRPr="00711C42" w:rsidRDefault="00E25092" w:rsidP="003A12FC">
      <w:pPr>
        <w:pStyle w:val="aff1"/>
        <w:ind w:firstLine="0"/>
        <w:rPr>
          <w:rFonts w:ascii="Times New Roman" w:hAnsi="Times New Roman" w:cs="Times New Roman"/>
          <w:lang w:val="en-US"/>
        </w:rPr>
      </w:pPr>
    </w:p>
    <w:p w14:paraId="2ED4646E" w14:textId="77777777" w:rsidR="00E25092" w:rsidRPr="00711C42" w:rsidRDefault="00E25092" w:rsidP="003A12FC">
      <w:pPr>
        <w:pStyle w:val="aff1"/>
        <w:ind w:firstLine="0"/>
        <w:rPr>
          <w:rFonts w:ascii="Times New Roman" w:hAnsi="Times New Roman" w:cs="Times New Roman"/>
          <w:lang w:val="en-US"/>
        </w:rPr>
      </w:pPr>
    </w:p>
    <w:sectPr w:rsidR="00E25092" w:rsidRPr="00711C42" w:rsidSect="00E45B0B">
      <w:type w:val="continuous"/>
      <w:pgSz w:w="11906" w:h="16838" w:code="9"/>
      <w:pgMar w:top="1134" w:right="567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B0D3F" w14:textId="77777777" w:rsidR="00272DCD" w:rsidRDefault="00272DCD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635A958B" w14:textId="77777777" w:rsidR="00272DCD" w:rsidRDefault="00272DCD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97455" w14:textId="77777777" w:rsidR="00272DCD" w:rsidRDefault="00272DCD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1FE7848B" w14:textId="77777777" w:rsidR="00272DCD" w:rsidRDefault="00272DCD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DAA27" w14:textId="77777777" w:rsidR="00CA08C0" w:rsidRPr="00CE76A4" w:rsidRDefault="00CE76A4" w:rsidP="00CE76A4">
    <w:pPr>
      <w:pStyle w:val="a7"/>
      <w:jc w:val="center"/>
      <w:rPr>
        <w:sz w:val="20"/>
        <w:szCs w:val="20"/>
      </w:rPr>
    </w:pPr>
    <w:r w:rsidRPr="00CE76A4">
      <w:rPr>
        <w:sz w:val="20"/>
        <w:szCs w:val="20"/>
      </w:rPr>
      <w:fldChar w:fldCharType="begin"/>
    </w:r>
    <w:r w:rsidRPr="00CE76A4">
      <w:rPr>
        <w:sz w:val="20"/>
        <w:szCs w:val="20"/>
      </w:rPr>
      <w:instrText>PAGE   \* MERGEFORMAT</w:instrText>
    </w:r>
    <w:r w:rsidRPr="00CE76A4">
      <w:rPr>
        <w:sz w:val="20"/>
        <w:szCs w:val="20"/>
      </w:rPr>
      <w:fldChar w:fldCharType="separate"/>
    </w:r>
    <w:r w:rsidR="00FE05A8">
      <w:rPr>
        <w:noProof/>
        <w:sz w:val="20"/>
        <w:szCs w:val="20"/>
      </w:rPr>
      <w:t>6</w:t>
    </w:r>
    <w:r w:rsidRPr="00CE76A4">
      <w:rPr>
        <w:sz w:val="20"/>
        <w:szCs w:val="20"/>
      </w:rPr>
      <w:fldChar w:fldCharType="end"/>
    </w:r>
  </w:p>
  <w:p w14:paraId="4F057235" w14:textId="77777777" w:rsidR="00387259" w:rsidRDefault="003872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>
    <w:nsid w:val="00503486"/>
    <w:multiLevelType w:val="hybridMultilevel"/>
    <w:tmpl w:val="3232173E"/>
    <w:lvl w:ilvl="0" w:tplc="243EE2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2D0165A"/>
    <w:multiLevelType w:val="hybridMultilevel"/>
    <w:tmpl w:val="E0189B74"/>
    <w:lvl w:ilvl="0" w:tplc="37C27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93BDE"/>
    <w:multiLevelType w:val="hybridMultilevel"/>
    <w:tmpl w:val="BF4082EE"/>
    <w:lvl w:ilvl="0" w:tplc="456226F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F6828F9"/>
    <w:multiLevelType w:val="hybridMultilevel"/>
    <w:tmpl w:val="DFEE584E"/>
    <w:lvl w:ilvl="0" w:tplc="46689A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5591B9F"/>
    <w:multiLevelType w:val="hybridMultilevel"/>
    <w:tmpl w:val="D40662B4"/>
    <w:lvl w:ilvl="0" w:tplc="D1763F8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63D52FC"/>
    <w:multiLevelType w:val="hybridMultilevel"/>
    <w:tmpl w:val="280A4CBE"/>
    <w:lvl w:ilvl="0" w:tplc="F8C654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64B6F3A"/>
    <w:multiLevelType w:val="hybridMultilevel"/>
    <w:tmpl w:val="6D361B2A"/>
    <w:lvl w:ilvl="0" w:tplc="7034DD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97B4149"/>
    <w:multiLevelType w:val="hybridMultilevel"/>
    <w:tmpl w:val="BADACAE4"/>
    <w:lvl w:ilvl="0" w:tplc="B5FC15A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1A0F6DF5"/>
    <w:multiLevelType w:val="hybridMultilevel"/>
    <w:tmpl w:val="10969776"/>
    <w:lvl w:ilvl="0" w:tplc="33628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F147E6D"/>
    <w:multiLevelType w:val="hybridMultilevel"/>
    <w:tmpl w:val="690A080C"/>
    <w:lvl w:ilvl="0" w:tplc="76006580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FA36326"/>
    <w:multiLevelType w:val="hybridMultilevel"/>
    <w:tmpl w:val="B314863A"/>
    <w:lvl w:ilvl="0" w:tplc="39A4A4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507498C"/>
    <w:multiLevelType w:val="hybridMultilevel"/>
    <w:tmpl w:val="16284F92"/>
    <w:lvl w:ilvl="0" w:tplc="E820ADAC">
      <w:start w:val="1"/>
      <w:numFmt w:val="decimal"/>
      <w:lvlText w:val="%1. 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256979C2"/>
    <w:multiLevelType w:val="hybridMultilevel"/>
    <w:tmpl w:val="B05067EE"/>
    <w:lvl w:ilvl="0" w:tplc="F72ABD78">
      <w:start w:val="1"/>
      <w:numFmt w:val="decimal"/>
      <w:lvlText w:val="%1. 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BF5043"/>
    <w:multiLevelType w:val="hybridMultilevel"/>
    <w:tmpl w:val="D92614B6"/>
    <w:lvl w:ilvl="0" w:tplc="BD54CDC6">
      <w:start w:val="1"/>
      <w:numFmt w:val="decimal"/>
      <w:lvlText w:val="%1."/>
      <w:lvlJc w:val="left"/>
      <w:pPr>
        <w:ind w:left="1652" w:hanging="9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6">
    <w:nsid w:val="2658302E"/>
    <w:multiLevelType w:val="hybridMultilevel"/>
    <w:tmpl w:val="D040B7E4"/>
    <w:lvl w:ilvl="0" w:tplc="AA7C0B0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83C3563"/>
    <w:multiLevelType w:val="singleLevel"/>
    <w:tmpl w:val="03C04B36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8">
    <w:nsid w:val="289816AC"/>
    <w:multiLevelType w:val="hybridMultilevel"/>
    <w:tmpl w:val="C1AC5674"/>
    <w:lvl w:ilvl="0" w:tplc="90BABA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97B11CF"/>
    <w:multiLevelType w:val="hybridMultilevel"/>
    <w:tmpl w:val="06D6C040"/>
    <w:lvl w:ilvl="0" w:tplc="E46210D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0556D7B"/>
    <w:multiLevelType w:val="hybridMultilevel"/>
    <w:tmpl w:val="BA609576"/>
    <w:lvl w:ilvl="0" w:tplc="CF14AE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39EB27B6"/>
    <w:multiLevelType w:val="hybridMultilevel"/>
    <w:tmpl w:val="2D4650EA"/>
    <w:lvl w:ilvl="0" w:tplc="9822D4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21B4CC2"/>
    <w:multiLevelType w:val="hybridMultilevel"/>
    <w:tmpl w:val="3414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4E04F3"/>
    <w:multiLevelType w:val="hybridMultilevel"/>
    <w:tmpl w:val="C82E0762"/>
    <w:lvl w:ilvl="0" w:tplc="6FE8A0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467235F4"/>
    <w:multiLevelType w:val="hybridMultilevel"/>
    <w:tmpl w:val="114A9EAC"/>
    <w:lvl w:ilvl="0" w:tplc="D2BE57C2">
      <w:start w:val="1"/>
      <w:numFmt w:val="decimal"/>
      <w:lvlText w:val="%1."/>
      <w:lvlJc w:val="left"/>
      <w:pPr>
        <w:ind w:left="1404" w:hanging="8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8786C1B"/>
    <w:multiLevelType w:val="hybridMultilevel"/>
    <w:tmpl w:val="7DA6C85C"/>
    <w:lvl w:ilvl="0" w:tplc="7960BB06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94A72A5"/>
    <w:multiLevelType w:val="hybridMultilevel"/>
    <w:tmpl w:val="A532131C"/>
    <w:lvl w:ilvl="0" w:tplc="20F23F80">
      <w:start w:val="1"/>
      <w:numFmt w:val="decimal"/>
      <w:lvlText w:val="%1)"/>
      <w:lvlJc w:val="left"/>
      <w:pPr>
        <w:ind w:left="2015" w:hanging="1164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CE25227"/>
    <w:multiLevelType w:val="hybridMultilevel"/>
    <w:tmpl w:val="D60AEDAE"/>
    <w:lvl w:ilvl="0" w:tplc="F7DA1D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D963B6D"/>
    <w:multiLevelType w:val="hybridMultilevel"/>
    <w:tmpl w:val="9716D6B8"/>
    <w:lvl w:ilvl="0" w:tplc="818EC3EA">
      <w:start w:val="1"/>
      <w:numFmt w:val="decimal"/>
      <w:lvlText w:val="%1."/>
      <w:lvlJc w:val="left"/>
      <w:pPr>
        <w:ind w:left="1956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41455A1"/>
    <w:multiLevelType w:val="hybridMultilevel"/>
    <w:tmpl w:val="7512BA8C"/>
    <w:lvl w:ilvl="0" w:tplc="D2AA3A00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57D00613"/>
    <w:multiLevelType w:val="hybridMultilevel"/>
    <w:tmpl w:val="537065E0"/>
    <w:lvl w:ilvl="0" w:tplc="B276C8B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5AA3623D"/>
    <w:multiLevelType w:val="singleLevel"/>
    <w:tmpl w:val="1F40447C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2">
    <w:nsid w:val="5AE141F8"/>
    <w:multiLevelType w:val="singleLevel"/>
    <w:tmpl w:val="16BCAA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3">
    <w:nsid w:val="5C7D0356"/>
    <w:multiLevelType w:val="hybridMultilevel"/>
    <w:tmpl w:val="CEC262D4"/>
    <w:lvl w:ilvl="0" w:tplc="69A686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CCC4D54"/>
    <w:multiLevelType w:val="hybridMultilevel"/>
    <w:tmpl w:val="7FF07A8A"/>
    <w:lvl w:ilvl="0" w:tplc="A116608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5DAF5DD6"/>
    <w:multiLevelType w:val="hybridMultilevel"/>
    <w:tmpl w:val="FCC4B126"/>
    <w:lvl w:ilvl="0" w:tplc="7FB00908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DD1754C"/>
    <w:multiLevelType w:val="hybridMultilevel"/>
    <w:tmpl w:val="6B0AC2A0"/>
    <w:lvl w:ilvl="0" w:tplc="8488D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5E4378FB"/>
    <w:multiLevelType w:val="hybridMultilevel"/>
    <w:tmpl w:val="123CCE2E"/>
    <w:lvl w:ilvl="0" w:tplc="ED1CC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0F24E8D"/>
    <w:multiLevelType w:val="hybridMultilevel"/>
    <w:tmpl w:val="E8F6A7FC"/>
    <w:lvl w:ilvl="0" w:tplc="B5ACFA9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52D1DCA"/>
    <w:multiLevelType w:val="hybridMultilevel"/>
    <w:tmpl w:val="E7AAF2F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0">
    <w:nsid w:val="760C0D12"/>
    <w:multiLevelType w:val="hybridMultilevel"/>
    <w:tmpl w:val="29C4BAC6"/>
    <w:lvl w:ilvl="0" w:tplc="93549D82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AD22EA7"/>
    <w:multiLevelType w:val="hybridMultilevel"/>
    <w:tmpl w:val="CAB2824C"/>
    <w:lvl w:ilvl="0" w:tplc="964089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B3C7C4B"/>
    <w:multiLevelType w:val="hybridMultilevel"/>
    <w:tmpl w:val="088ACF02"/>
    <w:lvl w:ilvl="0" w:tplc="E3C208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BE43D79"/>
    <w:multiLevelType w:val="hybridMultilevel"/>
    <w:tmpl w:val="903CB9AE"/>
    <w:lvl w:ilvl="0" w:tplc="E0BE6D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>
    <w:nsid w:val="7D3C4B08"/>
    <w:multiLevelType w:val="hybridMultilevel"/>
    <w:tmpl w:val="C3123F52"/>
    <w:lvl w:ilvl="0" w:tplc="7A4071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D544C8D"/>
    <w:multiLevelType w:val="hybridMultilevel"/>
    <w:tmpl w:val="28C6B2B2"/>
    <w:lvl w:ilvl="0" w:tplc="297E20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6">
    <w:nsid w:val="7E252DAD"/>
    <w:multiLevelType w:val="hybridMultilevel"/>
    <w:tmpl w:val="88A6AEDE"/>
    <w:lvl w:ilvl="0" w:tplc="32A686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23"/>
  </w:num>
  <w:num w:numId="5">
    <w:abstractNumId w:val="4"/>
  </w:num>
  <w:num w:numId="6">
    <w:abstractNumId w:val="45"/>
  </w:num>
  <w:num w:numId="7">
    <w:abstractNumId w:val="39"/>
  </w:num>
  <w:num w:numId="8">
    <w:abstractNumId w:val="42"/>
  </w:num>
  <w:num w:numId="9">
    <w:abstractNumId w:val="25"/>
  </w:num>
  <w:num w:numId="10">
    <w:abstractNumId w:val="7"/>
  </w:num>
  <w:num w:numId="11">
    <w:abstractNumId w:val="28"/>
  </w:num>
  <w:num w:numId="12">
    <w:abstractNumId w:val="44"/>
  </w:num>
  <w:num w:numId="13">
    <w:abstractNumId w:val="11"/>
  </w:num>
  <w:num w:numId="14">
    <w:abstractNumId w:val="22"/>
  </w:num>
  <w:num w:numId="15">
    <w:abstractNumId w:val="16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1"/>
  </w:num>
  <w:num w:numId="21">
    <w:abstractNumId w:val="27"/>
  </w:num>
  <w:num w:numId="22">
    <w:abstractNumId w:val="13"/>
  </w:num>
  <w:num w:numId="23">
    <w:abstractNumId w:val="19"/>
  </w:num>
  <w:num w:numId="24">
    <w:abstractNumId w:val="6"/>
  </w:num>
  <w:num w:numId="25">
    <w:abstractNumId w:val="36"/>
  </w:num>
  <w:num w:numId="26">
    <w:abstractNumId w:val="30"/>
  </w:num>
  <w:num w:numId="27">
    <w:abstractNumId w:val="14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4"/>
  </w:num>
  <w:num w:numId="32">
    <w:abstractNumId w:val="17"/>
  </w:num>
  <w:num w:numId="33">
    <w:abstractNumId w:val="40"/>
  </w:num>
  <w:num w:numId="34">
    <w:abstractNumId w:val="33"/>
  </w:num>
  <w:num w:numId="35">
    <w:abstractNumId w:val="43"/>
  </w:num>
  <w:num w:numId="36">
    <w:abstractNumId w:val="46"/>
  </w:num>
  <w:num w:numId="37">
    <w:abstractNumId w:val="10"/>
  </w:num>
  <w:num w:numId="38">
    <w:abstractNumId w:val="8"/>
  </w:num>
  <w:num w:numId="39">
    <w:abstractNumId w:val="15"/>
  </w:num>
  <w:num w:numId="40">
    <w:abstractNumId w:val="29"/>
  </w:num>
  <w:num w:numId="41">
    <w:abstractNumId w:val="18"/>
  </w:num>
  <w:num w:numId="42">
    <w:abstractNumId w:val="41"/>
  </w:num>
  <w:num w:numId="43">
    <w:abstractNumId w:val="2"/>
  </w:num>
  <w:num w:numId="44">
    <w:abstractNumId w:val="5"/>
  </w:num>
  <w:num w:numId="45">
    <w:abstractNumId w:val="3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330"/>
    <w:rsid w:val="000004B0"/>
    <w:rsid w:val="00000658"/>
    <w:rsid w:val="000009C1"/>
    <w:rsid w:val="00000BB0"/>
    <w:rsid w:val="0000123C"/>
    <w:rsid w:val="00001709"/>
    <w:rsid w:val="000017E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199"/>
    <w:rsid w:val="0000638F"/>
    <w:rsid w:val="00006A72"/>
    <w:rsid w:val="00006E8E"/>
    <w:rsid w:val="00006ED0"/>
    <w:rsid w:val="0000748B"/>
    <w:rsid w:val="000075E2"/>
    <w:rsid w:val="0000795B"/>
    <w:rsid w:val="00007D06"/>
    <w:rsid w:val="00007D40"/>
    <w:rsid w:val="000102CF"/>
    <w:rsid w:val="00010716"/>
    <w:rsid w:val="00010AD0"/>
    <w:rsid w:val="00010C7F"/>
    <w:rsid w:val="000112AB"/>
    <w:rsid w:val="00011821"/>
    <w:rsid w:val="00011AD7"/>
    <w:rsid w:val="00011F2C"/>
    <w:rsid w:val="000128F4"/>
    <w:rsid w:val="00012952"/>
    <w:rsid w:val="00012B75"/>
    <w:rsid w:val="00012C43"/>
    <w:rsid w:val="00013181"/>
    <w:rsid w:val="00013486"/>
    <w:rsid w:val="000134BD"/>
    <w:rsid w:val="0001389C"/>
    <w:rsid w:val="00013A19"/>
    <w:rsid w:val="0001484F"/>
    <w:rsid w:val="00014AE8"/>
    <w:rsid w:val="00014C6E"/>
    <w:rsid w:val="00014DFD"/>
    <w:rsid w:val="0001530D"/>
    <w:rsid w:val="0001541F"/>
    <w:rsid w:val="00015A28"/>
    <w:rsid w:val="00016208"/>
    <w:rsid w:val="00016368"/>
    <w:rsid w:val="00016590"/>
    <w:rsid w:val="000165C8"/>
    <w:rsid w:val="00016D52"/>
    <w:rsid w:val="0001723C"/>
    <w:rsid w:val="00017936"/>
    <w:rsid w:val="00017DE7"/>
    <w:rsid w:val="00017E31"/>
    <w:rsid w:val="00020983"/>
    <w:rsid w:val="00020CF3"/>
    <w:rsid w:val="00020DC3"/>
    <w:rsid w:val="00021378"/>
    <w:rsid w:val="00021952"/>
    <w:rsid w:val="00021ACE"/>
    <w:rsid w:val="00021DDA"/>
    <w:rsid w:val="000222DD"/>
    <w:rsid w:val="00022A6F"/>
    <w:rsid w:val="00022E45"/>
    <w:rsid w:val="00022F43"/>
    <w:rsid w:val="000232CD"/>
    <w:rsid w:val="00023DA7"/>
    <w:rsid w:val="00023F75"/>
    <w:rsid w:val="00024145"/>
    <w:rsid w:val="000242D1"/>
    <w:rsid w:val="000246F7"/>
    <w:rsid w:val="00024CFC"/>
    <w:rsid w:val="00025370"/>
    <w:rsid w:val="000255D3"/>
    <w:rsid w:val="0002566D"/>
    <w:rsid w:val="00025878"/>
    <w:rsid w:val="00025B32"/>
    <w:rsid w:val="00025CA9"/>
    <w:rsid w:val="000262AE"/>
    <w:rsid w:val="00026FE7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19B"/>
    <w:rsid w:val="0003767C"/>
    <w:rsid w:val="0004021B"/>
    <w:rsid w:val="00040417"/>
    <w:rsid w:val="0004092A"/>
    <w:rsid w:val="00040E7E"/>
    <w:rsid w:val="00040F88"/>
    <w:rsid w:val="00041032"/>
    <w:rsid w:val="00041AA8"/>
    <w:rsid w:val="00041F6D"/>
    <w:rsid w:val="000427F4"/>
    <w:rsid w:val="00042BF2"/>
    <w:rsid w:val="00042F0B"/>
    <w:rsid w:val="0004329B"/>
    <w:rsid w:val="000437B3"/>
    <w:rsid w:val="00043906"/>
    <w:rsid w:val="00043986"/>
    <w:rsid w:val="00043C96"/>
    <w:rsid w:val="00043D6A"/>
    <w:rsid w:val="000440B8"/>
    <w:rsid w:val="0004430B"/>
    <w:rsid w:val="00044BBF"/>
    <w:rsid w:val="00045062"/>
    <w:rsid w:val="00045343"/>
    <w:rsid w:val="00045392"/>
    <w:rsid w:val="00045AA2"/>
    <w:rsid w:val="00045EE1"/>
    <w:rsid w:val="000461D1"/>
    <w:rsid w:val="0004682A"/>
    <w:rsid w:val="00046C08"/>
    <w:rsid w:val="00046DB9"/>
    <w:rsid w:val="00047539"/>
    <w:rsid w:val="00047603"/>
    <w:rsid w:val="000477C8"/>
    <w:rsid w:val="00047A8F"/>
    <w:rsid w:val="00050F58"/>
    <w:rsid w:val="00051899"/>
    <w:rsid w:val="00052033"/>
    <w:rsid w:val="00052A77"/>
    <w:rsid w:val="00053B2E"/>
    <w:rsid w:val="00054CFE"/>
    <w:rsid w:val="00054EF4"/>
    <w:rsid w:val="000550B5"/>
    <w:rsid w:val="00055111"/>
    <w:rsid w:val="000553D1"/>
    <w:rsid w:val="00055402"/>
    <w:rsid w:val="000555DC"/>
    <w:rsid w:val="00055817"/>
    <w:rsid w:val="00055C85"/>
    <w:rsid w:val="000561DB"/>
    <w:rsid w:val="0005673B"/>
    <w:rsid w:val="00056768"/>
    <w:rsid w:val="00056824"/>
    <w:rsid w:val="000574ED"/>
    <w:rsid w:val="0005762C"/>
    <w:rsid w:val="00060B50"/>
    <w:rsid w:val="00060E76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313D"/>
    <w:rsid w:val="00063343"/>
    <w:rsid w:val="00063CD9"/>
    <w:rsid w:val="00064103"/>
    <w:rsid w:val="00064862"/>
    <w:rsid w:val="0006487B"/>
    <w:rsid w:val="0006487F"/>
    <w:rsid w:val="00065003"/>
    <w:rsid w:val="00065243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53C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93B"/>
    <w:rsid w:val="00072A8F"/>
    <w:rsid w:val="00072C48"/>
    <w:rsid w:val="00072F5D"/>
    <w:rsid w:val="00073206"/>
    <w:rsid w:val="000735B5"/>
    <w:rsid w:val="0007367C"/>
    <w:rsid w:val="000737D6"/>
    <w:rsid w:val="00073B27"/>
    <w:rsid w:val="00073F9E"/>
    <w:rsid w:val="000742EC"/>
    <w:rsid w:val="000744DE"/>
    <w:rsid w:val="00074A61"/>
    <w:rsid w:val="00074A74"/>
    <w:rsid w:val="0007525B"/>
    <w:rsid w:val="00075662"/>
    <w:rsid w:val="0007602E"/>
    <w:rsid w:val="00076214"/>
    <w:rsid w:val="00076437"/>
    <w:rsid w:val="0007647E"/>
    <w:rsid w:val="000769DF"/>
    <w:rsid w:val="00077930"/>
    <w:rsid w:val="00080135"/>
    <w:rsid w:val="00080154"/>
    <w:rsid w:val="000806BE"/>
    <w:rsid w:val="00080792"/>
    <w:rsid w:val="000809BD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906"/>
    <w:rsid w:val="00083CE2"/>
    <w:rsid w:val="00084BC9"/>
    <w:rsid w:val="00084BFA"/>
    <w:rsid w:val="00084C3F"/>
    <w:rsid w:val="00085602"/>
    <w:rsid w:val="00085BFE"/>
    <w:rsid w:val="0008626F"/>
    <w:rsid w:val="000867A1"/>
    <w:rsid w:val="00086A6B"/>
    <w:rsid w:val="00086B73"/>
    <w:rsid w:val="0008723A"/>
    <w:rsid w:val="00087805"/>
    <w:rsid w:val="00087D23"/>
    <w:rsid w:val="00090135"/>
    <w:rsid w:val="00090CCC"/>
    <w:rsid w:val="00090D79"/>
    <w:rsid w:val="00091030"/>
    <w:rsid w:val="00091C6D"/>
    <w:rsid w:val="0009221B"/>
    <w:rsid w:val="000922BA"/>
    <w:rsid w:val="00092D15"/>
    <w:rsid w:val="00092F08"/>
    <w:rsid w:val="0009320B"/>
    <w:rsid w:val="00093647"/>
    <w:rsid w:val="0009393E"/>
    <w:rsid w:val="00093AEF"/>
    <w:rsid w:val="000944AD"/>
    <w:rsid w:val="000946C7"/>
    <w:rsid w:val="00094E25"/>
    <w:rsid w:val="00095460"/>
    <w:rsid w:val="000955C9"/>
    <w:rsid w:val="000955D7"/>
    <w:rsid w:val="0009597B"/>
    <w:rsid w:val="0009622D"/>
    <w:rsid w:val="00096267"/>
    <w:rsid w:val="00096663"/>
    <w:rsid w:val="000966D0"/>
    <w:rsid w:val="00096C13"/>
    <w:rsid w:val="00096CAE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2F06"/>
    <w:rsid w:val="000A309A"/>
    <w:rsid w:val="000A342F"/>
    <w:rsid w:val="000A3983"/>
    <w:rsid w:val="000A3B9D"/>
    <w:rsid w:val="000A3CA5"/>
    <w:rsid w:val="000A4705"/>
    <w:rsid w:val="000A48A7"/>
    <w:rsid w:val="000A4FF9"/>
    <w:rsid w:val="000A5BC7"/>
    <w:rsid w:val="000A5DC1"/>
    <w:rsid w:val="000A5EF4"/>
    <w:rsid w:val="000A664F"/>
    <w:rsid w:val="000A66B7"/>
    <w:rsid w:val="000A6C00"/>
    <w:rsid w:val="000A6D96"/>
    <w:rsid w:val="000A70C0"/>
    <w:rsid w:val="000A7644"/>
    <w:rsid w:val="000A7EF7"/>
    <w:rsid w:val="000B0AA9"/>
    <w:rsid w:val="000B1738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F0"/>
    <w:rsid w:val="000B718A"/>
    <w:rsid w:val="000B742A"/>
    <w:rsid w:val="000B7890"/>
    <w:rsid w:val="000B7A2F"/>
    <w:rsid w:val="000C0215"/>
    <w:rsid w:val="000C1A36"/>
    <w:rsid w:val="000C1E2C"/>
    <w:rsid w:val="000C210B"/>
    <w:rsid w:val="000C251E"/>
    <w:rsid w:val="000C259C"/>
    <w:rsid w:val="000C263F"/>
    <w:rsid w:val="000C26FC"/>
    <w:rsid w:val="000C29AF"/>
    <w:rsid w:val="000C3777"/>
    <w:rsid w:val="000C4088"/>
    <w:rsid w:val="000C479F"/>
    <w:rsid w:val="000C52DD"/>
    <w:rsid w:val="000C5927"/>
    <w:rsid w:val="000C5A69"/>
    <w:rsid w:val="000C5D77"/>
    <w:rsid w:val="000C5E24"/>
    <w:rsid w:val="000C5E72"/>
    <w:rsid w:val="000C5ECD"/>
    <w:rsid w:val="000C6660"/>
    <w:rsid w:val="000C6B76"/>
    <w:rsid w:val="000C6F64"/>
    <w:rsid w:val="000C7104"/>
    <w:rsid w:val="000C7140"/>
    <w:rsid w:val="000C78A2"/>
    <w:rsid w:val="000C7B5A"/>
    <w:rsid w:val="000C7C7D"/>
    <w:rsid w:val="000D0367"/>
    <w:rsid w:val="000D0420"/>
    <w:rsid w:val="000D0943"/>
    <w:rsid w:val="000D0EF4"/>
    <w:rsid w:val="000D1893"/>
    <w:rsid w:val="000D1A88"/>
    <w:rsid w:val="000D1B8C"/>
    <w:rsid w:val="000D1D31"/>
    <w:rsid w:val="000D1F75"/>
    <w:rsid w:val="000D2171"/>
    <w:rsid w:val="000D2298"/>
    <w:rsid w:val="000D26DB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BFD"/>
    <w:rsid w:val="000D630E"/>
    <w:rsid w:val="000D65E0"/>
    <w:rsid w:val="000D71C4"/>
    <w:rsid w:val="000D7597"/>
    <w:rsid w:val="000D7916"/>
    <w:rsid w:val="000D7E47"/>
    <w:rsid w:val="000E0021"/>
    <w:rsid w:val="000E00D3"/>
    <w:rsid w:val="000E08CB"/>
    <w:rsid w:val="000E0CF4"/>
    <w:rsid w:val="000E0EED"/>
    <w:rsid w:val="000E230D"/>
    <w:rsid w:val="000E30C9"/>
    <w:rsid w:val="000E442C"/>
    <w:rsid w:val="000E4E7B"/>
    <w:rsid w:val="000E54A9"/>
    <w:rsid w:val="000E54D1"/>
    <w:rsid w:val="000E587B"/>
    <w:rsid w:val="000E59E2"/>
    <w:rsid w:val="000E658F"/>
    <w:rsid w:val="000E694F"/>
    <w:rsid w:val="000E70D0"/>
    <w:rsid w:val="000E751B"/>
    <w:rsid w:val="000E786C"/>
    <w:rsid w:val="000E7E17"/>
    <w:rsid w:val="000F05FF"/>
    <w:rsid w:val="000F0BD0"/>
    <w:rsid w:val="000F1507"/>
    <w:rsid w:val="000F1C71"/>
    <w:rsid w:val="000F2FD6"/>
    <w:rsid w:val="000F3091"/>
    <w:rsid w:val="000F36C4"/>
    <w:rsid w:val="000F3DD5"/>
    <w:rsid w:val="000F3EC1"/>
    <w:rsid w:val="000F4234"/>
    <w:rsid w:val="000F44D3"/>
    <w:rsid w:val="000F4866"/>
    <w:rsid w:val="000F4A35"/>
    <w:rsid w:val="000F4E5D"/>
    <w:rsid w:val="000F50C1"/>
    <w:rsid w:val="000F55FD"/>
    <w:rsid w:val="000F55FF"/>
    <w:rsid w:val="000F59F7"/>
    <w:rsid w:val="000F5F01"/>
    <w:rsid w:val="000F6B6A"/>
    <w:rsid w:val="000F6C8F"/>
    <w:rsid w:val="000F6F1E"/>
    <w:rsid w:val="000F725C"/>
    <w:rsid w:val="000F794A"/>
    <w:rsid w:val="000F7C28"/>
    <w:rsid w:val="001004F0"/>
    <w:rsid w:val="001008C3"/>
    <w:rsid w:val="00100A3D"/>
    <w:rsid w:val="00100AAB"/>
    <w:rsid w:val="00101016"/>
    <w:rsid w:val="00102328"/>
    <w:rsid w:val="001029F0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651F"/>
    <w:rsid w:val="0010657A"/>
    <w:rsid w:val="0010714C"/>
    <w:rsid w:val="00107301"/>
    <w:rsid w:val="00107D93"/>
    <w:rsid w:val="00107DFB"/>
    <w:rsid w:val="00107FCC"/>
    <w:rsid w:val="00111274"/>
    <w:rsid w:val="00111284"/>
    <w:rsid w:val="0011138D"/>
    <w:rsid w:val="00111C0A"/>
    <w:rsid w:val="00111EB9"/>
    <w:rsid w:val="00111F10"/>
    <w:rsid w:val="00111FA7"/>
    <w:rsid w:val="00112055"/>
    <w:rsid w:val="001120F9"/>
    <w:rsid w:val="001130DF"/>
    <w:rsid w:val="00113369"/>
    <w:rsid w:val="0011375D"/>
    <w:rsid w:val="00113BEA"/>
    <w:rsid w:val="00114C7B"/>
    <w:rsid w:val="00115545"/>
    <w:rsid w:val="0011593C"/>
    <w:rsid w:val="00115E22"/>
    <w:rsid w:val="00115E44"/>
    <w:rsid w:val="00115FF2"/>
    <w:rsid w:val="001165BB"/>
    <w:rsid w:val="0011698C"/>
    <w:rsid w:val="00117400"/>
    <w:rsid w:val="001174B3"/>
    <w:rsid w:val="0011750A"/>
    <w:rsid w:val="00117567"/>
    <w:rsid w:val="00117D5E"/>
    <w:rsid w:val="00117DD3"/>
    <w:rsid w:val="001202FF"/>
    <w:rsid w:val="00120474"/>
    <w:rsid w:val="00120B8B"/>
    <w:rsid w:val="00120D5F"/>
    <w:rsid w:val="00120F3B"/>
    <w:rsid w:val="001213A2"/>
    <w:rsid w:val="001216D4"/>
    <w:rsid w:val="00121940"/>
    <w:rsid w:val="00121BE1"/>
    <w:rsid w:val="00121BE9"/>
    <w:rsid w:val="00122152"/>
    <w:rsid w:val="00122581"/>
    <w:rsid w:val="001229E5"/>
    <w:rsid w:val="00122A4B"/>
    <w:rsid w:val="00122B8F"/>
    <w:rsid w:val="00122E06"/>
    <w:rsid w:val="00122F38"/>
    <w:rsid w:val="001230E6"/>
    <w:rsid w:val="00123282"/>
    <w:rsid w:val="0012362E"/>
    <w:rsid w:val="00123B5C"/>
    <w:rsid w:val="0012483B"/>
    <w:rsid w:val="00124AEC"/>
    <w:rsid w:val="00124EDE"/>
    <w:rsid w:val="00125431"/>
    <w:rsid w:val="0012555C"/>
    <w:rsid w:val="00125A9B"/>
    <w:rsid w:val="00125ABB"/>
    <w:rsid w:val="00125AF8"/>
    <w:rsid w:val="00126365"/>
    <w:rsid w:val="0012667E"/>
    <w:rsid w:val="001269B5"/>
    <w:rsid w:val="00126D20"/>
    <w:rsid w:val="001274F5"/>
    <w:rsid w:val="001276E3"/>
    <w:rsid w:val="00127AE6"/>
    <w:rsid w:val="00130903"/>
    <w:rsid w:val="00130D7B"/>
    <w:rsid w:val="0013105F"/>
    <w:rsid w:val="0013159C"/>
    <w:rsid w:val="0013189E"/>
    <w:rsid w:val="00131B27"/>
    <w:rsid w:val="00131FE1"/>
    <w:rsid w:val="001324BE"/>
    <w:rsid w:val="00132DE0"/>
    <w:rsid w:val="00133DEB"/>
    <w:rsid w:val="00134C11"/>
    <w:rsid w:val="00134E03"/>
    <w:rsid w:val="0013561C"/>
    <w:rsid w:val="00135643"/>
    <w:rsid w:val="00135747"/>
    <w:rsid w:val="00135A4E"/>
    <w:rsid w:val="00135A78"/>
    <w:rsid w:val="00135CAB"/>
    <w:rsid w:val="001364E5"/>
    <w:rsid w:val="0013664C"/>
    <w:rsid w:val="001366AD"/>
    <w:rsid w:val="001373FF"/>
    <w:rsid w:val="00137413"/>
    <w:rsid w:val="001378A1"/>
    <w:rsid w:val="00137BAA"/>
    <w:rsid w:val="00140F9B"/>
    <w:rsid w:val="001413BA"/>
    <w:rsid w:val="00141C2B"/>
    <w:rsid w:val="00141CB3"/>
    <w:rsid w:val="00141CF9"/>
    <w:rsid w:val="001421DC"/>
    <w:rsid w:val="00142226"/>
    <w:rsid w:val="00142758"/>
    <w:rsid w:val="00142D9B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89D"/>
    <w:rsid w:val="00145A5C"/>
    <w:rsid w:val="0014609C"/>
    <w:rsid w:val="0014624A"/>
    <w:rsid w:val="00146CAB"/>
    <w:rsid w:val="00146F89"/>
    <w:rsid w:val="00146F93"/>
    <w:rsid w:val="001476CB"/>
    <w:rsid w:val="00147B46"/>
    <w:rsid w:val="00147D6B"/>
    <w:rsid w:val="0015039C"/>
    <w:rsid w:val="00150833"/>
    <w:rsid w:val="001513F7"/>
    <w:rsid w:val="00152345"/>
    <w:rsid w:val="001524AA"/>
    <w:rsid w:val="00152C83"/>
    <w:rsid w:val="001539A4"/>
    <w:rsid w:val="00153B11"/>
    <w:rsid w:val="00153B65"/>
    <w:rsid w:val="00153C0F"/>
    <w:rsid w:val="0015416E"/>
    <w:rsid w:val="001541F0"/>
    <w:rsid w:val="00154A50"/>
    <w:rsid w:val="00154D8A"/>
    <w:rsid w:val="00156A20"/>
    <w:rsid w:val="001570A8"/>
    <w:rsid w:val="0015720D"/>
    <w:rsid w:val="001576EA"/>
    <w:rsid w:val="00157C5F"/>
    <w:rsid w:val="0016157B"/>
    <w:rsid w:val="00161A60"/>
    <w:rsid w:val="00161B12"/>
    <w:rsid w:val="001621A4"/>
    <w:rsid w:val="001622E8"/>
    <w:rsid w:val="001625D5"/>
    <w:rsid w:val="00162A2D"/>
    <w:rsid w:val="00162AC4"/>
    <w:rsid w:val="00162D43"/>
    <w:rsid w:val="0016384F"/>
    <w:rsid w:val="00163FFF"/>
    <w:rsid w:val="00164676"/>
    <w:rsid w:val="00165097"/>
    <w:rsid w:val="00165485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079F"/>
    <w:rsid w:val="0017109F"/>
    <w:rsid w:val="00171665"/>
    <w:rsid w:val="00171A56"/>
    <w:rsid w:val="00171B1E"/>
    <w:rsid w:val="00171BA6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471"/>
    <w:rsid w:val="001815CB"/>
    <w:rsid w:val="001815FE"/>
    <w:rsid w:val="0018180C"/>
    <w:rsid w:val="00182C16"/>
    <w:rsid w:val="00182C1C"/>
    <w:rsid w:val="00183526"/>
    <w:rsid w:val="00183C85"/>
    <w:rsid w:val="00183FB3"/>
    <w:rsid w:val="0018411A"/>
    <w:rsid w:val="00184595"/>
    <w:rsid w:val="00184903"/>
    <w:rsid w:val="0018536D"/>
    <w:rsid w:val="00185577"/>
    <w:rsid w:val="001867C2"/>
    <w:rsid w:val="00186B0E"/>
    <w:rsid w:val="00186D4A"/>
    <w:rsid w:val="00187424"/>
    <w:rsid w:val="0018784C"/>
    <w:rsid w:val="001879B6"/>
    <w:rsid w:val="00190015"/>
    <w:rsid w:val="0019007C"/>
    <w:rsid w:val="0019024D"/>
    <w:rsid w:val="0019052D"/>
    <w:rsid w:val="00190618"/>
    <w:rsid w:val="00190D17"/>
    <w:rsid w:val="00191070"/>
    <w:rsid w:val="001912C6"/>
    <w:rsid w:val="0019197E"/>
    <w:rsid w:val="00191B0E"/>
    <w:rsid w:val="00191F20"/>
    <w:rsid w:val="00192D04"/>
    <w:rsid w:val="00192FE6"/>
    <w:rsid w:val="0019362D"/>
    <w:rsid w:val="001939AF"/>
    <w:rsid w:val="00193A23"/>
    <w:rsid w:val="001940FE"/>
    <w:rsid w:val="00194445"/>
    <w:rsid w:val="0019453A"/>
    <w:rsid w:val="00194546"/>
    <w:rsid w:val="00194EE8"/>
    <w:rsid w:val="00194F0D"/>
    <w:rsid w:val="00195F9B"/>
    <w:rsid w:val="00196748"/>
    <w:rsid w:val="00196DC1"/>
    <w:rsid w:val="00197269"/>
    <w:rsid w:val="001973A5"/>
    <w:rsid w:val="00197A69"/>
    <w:rsid w:val="001A01C0"/>
    <w:rsid w:val="001A029D"/>
    <w:rsid w:val="001A0620"/>
    <w:rsid w:val="001A0BC5"/>
    <w:rsid w:val="001A0F60"/>
    <w:rsid w:val="001A1293"/>
    <w:rsid w:val="001A1E75"/>
    <w:rsid w:val="001A2A0C"/>
    <w:rsid w:val="001A2D94"/>
    <w:rsid w:val="001A2EE6"/>
    <w:rsid w:val="001A2F88"/>
    <w:rsid w:val="001A3623"/>
    <w:rsid w:val="001A44CC"/>
    <w:rsid w:val="001A4B07"/>
    <w:rsid w:val="001A51DB"/>
    <w:rsid w:val="001A57D9"/>
    <w:rsid w:val="001A58A9"/>
    <w:rsid w:val="001A59CC"/>
    <w:rsid w:val="001A5AC2"/>
    <w:rsid w:val="001A6C39"/>
    <w:rsid w:val="001B02E9"/>
    <w:rsid w:val="001B064C"/>
    <w:rsid w:val="001B0F33"/>
    <w:rsid w:val="001B130C"/>
    <w:rsid w:val="001B1F3F"/>
    <w:rsid w:val="001B2281"/>
    <w:rsid w:val="001B2D92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546F"/>
    <w:rsid w:val="001B57DD"/>
    <w:rsid w:val="001B5893"/>
    <w:rsid w:val="001B5FD7"/>
    <w:rsid w:val="001B6310"/>
    <w:rsid w:val="001B6796"/>
    <w:rsid w:val="001B6E22"/>
    <w:rsid w:val="001B7167"/>
    <w:rsid w:val="001B746C"/>
    <w:rsid w:val="001B7C2F"/>
    <w:rsid w:val="001C017F"/>
    <w:rsid w:val="001C0FAB"/>
    <w:rsid w:val="001C1647"/>
    <w:rsid w:val="001C1870"/>
    <w:rsid w:val="001C1DF2"/>
    <w:rsid w:val="001C2662"/>
    <w:rsid w:val="001C30E3"/>
    <w:rsid w:val="001C352C"/>
    <w:rsid w:val="001C3DE1"/>
    <w:rsid w:val="001C45EE"/>
    <w:rsid w:val="001C45F6"/>
    <w:rsid w:val="001C4BE1"/>
    <w:rsid w:val="001C4D5C"/>
    <w:rsid w:val="001C4DCD"/>
    <w:rsid w:val="001C502F"/>
    <w:rsid w:val="001C50A1"/>
    <w:rsid w:val="001C51C2"/>
    <w:rsid w:val="001C543B"/>
    <w:rsid w:val="001C5E8A"/>
    <w:rsid w:val="001C6186"/>
    <w:rsid w:val="001C6FF8"/>
    <w:rsid w:val="001C7629"/>
    <w:rsid w:val="001C7780"/>
    <w:rsid w:val="001C7DDD"/>
    <w:rsid w:val="001D02F7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40D3"/>
    <w:rsid w:val="001D513E"/>
    <w:rsid w:val="001D5567"/>
    <w:rsid w:val="001D5887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E04B4"/>
    <w:rsid w:val="001E0707"/>
    <w:rsid w:val="001E09D3"/>
    <w:rsid w:val="001E0BA2"/>
    <w:rsid w:val="001E0DBA"/>
    <w:rsid w:val="001E2363"/>
    <w:rsid w:val="001E2E81"/>
    <w:rsid w:val="001E2E90"/>
    <w:rsid w:val="001E3011"/>
    <w:rsid w:val="001E34A5"/>
    <w:rsid w:val="001E36C8"/>
    <w:rsid w:val="001E47A4"/>
    <w:rsid w:val="001E50EB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B12"/>
    <w:rsid w:val="001F1C88"/>
    <w:rsid w:val="001F3F73"/>
    <w:rsid w:val="001F3F9F"/>
    <w:rsid w:val="001F4FC9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FAD"/>
    <w:rsid w:val="002012EB"/>
    <w:rsid w:val="00201497"/>
    <w:rsid w:val="00201814"/>
    <w:rsid w:val="00201A2A"/>
    <w:rsid w:val="00201A42"/>
    <w:rsid w:val="0020288F"/>
    <w:rsid w:val="00202B23"/>
    <w:rsid w:val="0020331E"/>
    <w:rsid w:val="002035C5"/>
    <w:rsid w:val="002035DE"/>
    <w:rsid w:val="002037EA"/>
    <w:rsid w:val="002038A8"/>
    <w:rsid w:val="00203B9F"/>
    <w:rsid w:val="002044E8"/>
    <w:rsid w:val="0020451C"/>
    <w:rsid w:val="0020462C"/>
    <w:rsid w:val="002058F6"/>
    <w:rsid w:val="002059DD"/>
    <w:rsid w:val="00205A2C"/>
    <w:rsid w:val="00205C58"/>
    <w:rsid w:val="00205CE6"/>
    <w:rsid w:val="0020684A"/>
    <w:rsid w:val="0020714C"/>
    <w:rsid w:val="00207269"/>
    <w:rsid w:val="002073BD"/>
    <w:rsid w:val="0020777F"/>
    <w:rsid w:val="002078EE"/>
    <w:rsid w:val="00207C74"/>
    <w:rsid w:val="0021075F"/>
    <w:rsid w:val="00210926"/>
    <w:rsid w:val="00210A37"/>
    <w:rsid w:val="00210D04"/>
    <w:rsid w:val="00210D43"/>
    <w:rsid w:val="0021128F"/>
    <w:rsid w:val="002113FA"/>
    <w:rsid w:val="00211709"/>
    <w:rsid w:val="002117CA"/>
    <w:rsid w:val="00211AF8"/>
    <w:rsid w:val="00211B78"/>
    <w:rsid w:val="00211F04"/>
    <w:rsid w:val="00212A6F"/>
    <w:rsid w:val="00212B03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5B5D"/>
    <w:rsid w:val="00216014"/>
    <w:rsid w:val="00217409"/>
    <w:rsid w:val="00217C00"/>
    <w:rsid w:val="00220369"/>
    <w:rsid w:val="002203F0"/>
    <w:rsid w:val="0022062E"/>
    <w:rsid w:val="00220787"/>
    <w:rsid w:val="00220F3E"/>
    <w:rsid w:val="00221E8E"/>
    <w:rsid w:val="00222218"/>
    <w:rsid w:val="002228FD"/>
    <w:rsid w:val="00222AEE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A55"/>
    <w:rsid w:val="00225CE3"/>
    <w:rsid w:val="0022691E"/>
    <w:rsid w:val="00226D68"/>
    <w:rsid w:val="00226FF6"/>
    <w:rsid w:val="002272F8"/>
    <w:rsid w:val="00227434"/>
    <w:rsid w:val="00227A4F"/>
    <w:rsid w:val="00227BFF"/>
    <w:rsid w:val="00227C4D"/>
    <w:rsid w:val="00227E7C"/>
    <w:rsid w:val="00230384"/>
    <w:rsid w:val="00230973"/>
    <w:rsid w:val="00231117"/>
    <w:rsid w:val="0023139D"/>
    <w:rsid w:val="00231837"/>
    <w:rsid w:val="002318B8"/>
    <w:rsid w:val="00231A11"/>
    <w:rsid w:val="00231C0A"/>
    <w:rsid w:val="00231CF5"/>
    <w:rsid w:val="00231E1C"/>
    <w:rsid w:val="00232DB0"/>
    <w:rsid w:val="00233149"/>
    <w:rsid w:val="0023378A"/>
    <w:rsid w:val="002337C7"/>
    <w:rsid w:val="00233BA3"/>
    <w:rsid w:val="002342C3"/>
    <w:rsid w:val="002342D1"/>
    <w:rsid w:val="00234444"/>
    <w:rsid w:val="002344A9"/>
    <w:rsid w:val="002348EA"/>
    <w:rsid w:val="00234AC3"/>
    <w:rsid w:val="00234C6D"/>
    <w:rsid w:val="00234D6F"/>
    <w:rsid w:val="002353A7"/>
    <w:rsid w:val="0023546C"/>
    <w:rsid w:val="00235977"/>
    <w:rsid w:val="00235B80"/>
    <w:rsid w:val="00236043"/>
    <w:rsid w:val="00236234"/>
    <w:rsid w:val="0023632E"/>
    <w:rsid w:val="002365B6"/>
    <w:rsid w:val="0023746E"/>
    <w:rsid w:val="002374DC"/>
    <w:rsid w:val="00237E84"/>
    <w:rsid w:val="00237ED0"/>
    <w:rsid w:val="00237FE0"/>
    <w:rsid w:val="0024054B"/>
    <w:rsid w:val="002405DD"/>
    <w:rsid w:val="0024082E"/>
    <w:rsid w:val="00240C3C"/>
    <w:rsid w:val="00240CDC"/>
    <w:rsid w:val="00241152"/>
    <w:rsid w:val="002416CD"/>
    <w:rsid w:val="002416E8"/>
    <w:rsid w:val="00241A91"/>
    <w:rsid w:val="00241EAA"/>
    <w:rsid w:val="002427C4"/>
    <w:rsid w:val="00242B41"/>
    <w:rsid w:val="0024303C"/>
    <w:rsid w:val="0024378C"/>
    <w:rsid w:val="002447DC"/>
    <w:rsid w:val="002447DD"/>
    <w:rsid w:val="00244ABB"/>
    <w:rsid w:val="00244B7B"/>
    <w:rsid w:val="0024524D"/>
    <w:rsid w:val="00245309"/>
    <w:rsid w:val="002454FD"/>
    <w:rsid w:val="00245941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288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5BE6"/>
    <w:rsid w:val="00255BF7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D35"/>
    <w:rsid w:val="002614C0"/>
    <w:rsid w:val="00261997"/>
    <w:rsid w:val="00261B4A"/>
    <w:rsid w:val="00261C4C"/>
    <w:rsid w:val="0026265C"/>
    <w:rsid w:val="00262AA0"/>
    <w:rsid w:val="002634C2"/>
    <w:rsid w:val="00263544"/>
    <w:rsid w:val="00263848"/>
    <w:rsid w:val="002639B9"/>
    <w:rsid w:val="00263A93"/>
    <w:rsid w:val="00263D57"/>
    <w:rsid w:val="00264113"/>
    <w:rsid w:val="00264231"/>
    <w:rsid w:val="0026423C"/>
    <w:rsid w:val="002643A7"/>
    <w:rsid w:val="002643EB"/>
    <w:rsid w:val="0026485B"/>
    <w:rsid w:val="00264F93"/>
    <w:rsid w:val="00265A76"/>
    <w:rsid w:val="00265DC8"/>
    <w:rsid w:val="00266193"/>
    <w:rsid w:val="00266A6B"/>
    <w:rsid w:val="00267684"/>
    <w:rsid w:val="00270507"/>
    <w:rsid w:val="002707A2"/>
    <w:rsid w:val="0027093B"/>
    <w:rsid w:val="00270BE1"/>
    <w:rsid w:val="00270FCC"/>
    <w:rsid w:val="0027127B"/>
    <w:rsid w:val="0027176C"/>
    <w:rsid w:val="00271A8D"/>
    <w:rsid w:val="00271F23"/>
    <w:rsid w:val="002723A7"/>
    <w:rsid w:val="002723F6"/>
    <w:rsid w:val="00272861"/>
    <w:rsid w:val="00272DCD"/>
    <w:rsid w:val="002730B4"/>
    <w:rsid w:val="00273493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5776"/>
    <w:rsid w:val="002760A1"/>
    <w:rsid w:val="00276311"/>
    <w:rsid w:val="002769F3"/>
    <w:rsid w:val="00276AC9"/>
    <w:rsid w:val="00276BE6"/>
    <w:rsid w:val="00276E5B"/>
    <w:rsid w:val="00277718"/>
    <w:rsid w:val="00277E84"/>
    <w:rsid w:val="00277ECA"/>
    <w:rsid w:val="002805AC"/>
    <w:rsid w:val="002807C3"/>
    <w:rsid w:val="00282285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96B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229D"/>
    <w:rsid w:val="002927D2"/>
    <w:rsid w:val="0029282F"/>
    <w:rsid w:val="002942F8"/>
    <w:rsid w:val="002943A4"/>
    <w:rsid w:val="002943C2"/>
    <w:rsid w:val="002946C2"/>
    <w:rsid w:val="0029483C"/>
    <w:rsid w:val="00294986"/>
    <w:rsid w:val="00294F46"/>
    <w:rsid w:val="002954E4"/>
    <w:rsid w:val="00295575"/>
    <w:rsid w:val="00295D38"/>
    <w:rsid w:val="0029601E"/>
    <w:rsid w:val="0029621C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01F6"/>
    <w:rsid w:val="002A11E9"/>
    <w:rsid w:val="002A12B5"/>
    <w:rsid w:val="002A141D"/>
    <w:rsid w:val="002A1E77"/>
    <w:rsid w:val="002A259B"/>
    <w:rsid w:val="002A2BEF"/>
    <w:rsid w:val="002A3151"/>
    <w:rsid w:val="002A3CE9"/>
    <w:rsid w:val="002A41D9"/>
    <w:rsid w:val="002A457E"/>
    <w:rsid w:val="002A4BE4"/>
    <w:rsid w:val="002A524A"/>
    <w:rsid w:val="002A5CD0"/>
    <w:rsid w:val="002A5D63"/>
    <w:rsid w:val="002A601B"/>
    <w:rsid w:val="002A67A7"/>
    <w:rsid w:val="002A6BE7"/>
    <w:rsid w:val="002A72F8"/>
    <w:rsid w:val="002A7BEF"/>
    <w:rsid w:val="002B0A09"/>
    <w:rsid w:val="002B1B4B"/>
    <w:rsid w:val="002B231C"/>
    <w:rsid w:val="002B284D"/>
    <w:rsid w:val="002B2EAE"/>
    <w:rsid w:val="002B3323"/>
    <w:rsid w:val="002B348D"/>
    <w:rsid w:val="002B366C"/>
    <w:rsid w:val="002B3C02"/>
    <w:rsid w:val="002B431C"/>
    <w:rsid w:val="002B56FA"/>
    <w:rsid w:val="002B59CB"/>
    <w:rsid w:val="002B5B45"/>
    <w:rsid w:val="002B5B57"/>
    <w:rsid w:val="002B5D09"/>
    <w:rsid w:val="002B60C0"/>
    <w:rsid w:val="002B6A3D"/>
    <w:rsid w:val="002B6E2E"/>
    <w:rsid w:val="002B6ECA"/>
    <w:rsid w:val="002B6FE8"/>
    <w:rsid w:val="002B7AD8"/>
    <w:rsid w:val="002B7D35"/>
    <w:rsid w:val="002C0168"/>
    <w:rsid w:val="002C0C04"/>
    <w:rsid w:val="002C0FA4"/>
    <w:rsid w:val="002C120E"/>
    <w:rsid w:val="002C1B6C"/>
    <w:rsid w:val="002C1C07"/>
    <w:rsid w:val="002C2490"/>
    <w:rsid w:val="002C24B9"/>
    <w:rsid w:val="002C2EB5"/>
    <w:rsid w:val="002C2F0A"/>
    <w:rsid w:val="002C3321"/>
    <w:rsid w:val="002C339D"/>
    <w:rsid w:val="002C344A"/>
    <w:rsid w:val="002C38D7"/>
    <w:rsid w:val="002C3E34"/>
    <w:rsid w:val="002C3F25"/>
    <w:rsid w:val="002C4682"/>
    <w:rsid w:val="002C46C2"/>
    <w:rsid w:val="002C48F9"/>
    <w:rsid w:val="002C49EA"/>
    <w:rsid w:val="002C58D7"/>
    <w:rsid w:val="002C5DC0"/>
    <w:rsid w:val="002C5F40"/>
    <w:rsid w:val="002C5FED"/>
    <w:rsid w:val="002C63AE"/>
    <w:rsid w:val="002C64A6"/>
    <w:rsid w:val="002C7472"/>
    <w:rsid w:val="002C7ADC"/>
    <w:rsid w:val="002D05F7"/>
    <w:rsid w:val="002D084A"/>
    <w:rsid w:val="002D0B33"/>
    <w:rsid w:val="002D11E3"/>
    <w:rsid w:val="002D13B8"/>
    <w:rsid w:val="002D1B69"/>
    <w:rsid w:val="002D1E16"/>
    <w:rsid w:val="002D2461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824"/>
    <w:rsid w:val="002E1C50"/>
    <w:rsid w:val="002E1E78"/>
    <w:rsid w:val="002E232F"/>
    <w:rsid w:val="002E2CE5"/>
    <w:rsid w:val="002E2EA8"/>
    <w:rsid w:val="002E40A0"/>
    <w:rsid w:val="002E40AF"/>
    <w:rsid w:val="002E49D2"/>
    <w:rsid w:val="002E505D"/>
    <w:rsid w:val="002E5A05"/>
    <w:rsid w:val="002E5A46"/>
    <w:rsid w:val="002E606F"/>
    <w:rsid w:val="002E6468"/>
    <w:rsid w:val="002E68A0"/>
    <w:rsid w:val="002E6AFD"/>
    <w:rsid w:val="002E6CA9"/>
    <w:rsid w:val="002E6DE2"/>
    <w:rsid w:val="002E6F3F"/>
    <w:rsid w:val="002E7410"/>
    <w:rsid w:val="002E7B84"/>
    <w:rsid w:val="002F023D"/>
    <w:rsid w:val="002F074A"/>
    <w:rsid w:val="002F17A2"/>
    <w:rsid w:val="002F193D"/>
    <w:rsid w:val="002F1B59"/>
    <w:rsid w:val="002F1E95"/>
    <w:rsid w:val="002F20FB"/>
    <w:rsid w:val="002F24BC"/>
    <w:rsid w:val="002F34FA"/>
    <w:rsid w:val="002F3CBF"/>
    <w:rsid w:val="002F4221"/>
    <w:rsid w:val="002F4383"/>
    <w:rsid w:val="002F44EA"/>
    <w:rsid w:val="002F47FA"/>
    <w:rsid w:val="002F4C26"/>
    <w:rsid w:val="002F4D28"/>
    <w:rsid w:val="002F4F73"/>
    <w:rsid w:val="002F544C"/>
    <w:rsid w:val="002F5949"/>
    <w:rsid w:val="002F5A52"/>
    <w:rsid w:val="002F5C56"/>
    <w:rsid w:val="002F5D34"/>
    <w:rsid w:val="002F5E24"/>
    <w:rsid w:val="002F5F91"/>
    <w:rsid w:val="002F6B13"/>
    <w:rsid w:val="003006EA"/>
    <w:rsid w:val="003007C3"/>
    <w:rsid w:val="00300890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71C"/>
    <w:rsid w:val="0030496F"/>
    <w:rsid w:val="003050A9"/>
    <w:rsid w:val="003051D2"/>
    <w:rsid w:val="0030548C"/>
    <w:rsid w:val="003054BD"/>
    <w:rsid w:val="00305648"/>
    <w:rsid w:val="0030585D"/>
    <w:rsid w:val="00305BE3"/>
    <w:rsid w:val="00305EBD"/>
    <w:rsid w:val="00306055"/>
    <w:rsid w:val="003067D2"/>
    <w:rsid w:val="00306B10"/>
    <w:rsid w:val="003075E4"/>
    <w:rsid w:val="00307795"/>
    <w:rsid w:val="003107A2"/>
    <w:rsid w:val="00310908"/>
    <w:rsid w:val="00310923"/>
    <w:rsid w:val="00310D22"/>
    <w:rsid w:val="003111E5"/>
    <w:rsid w:val="0031153F"/>
    <w:rsid w:val="00311D09"/>
    <w:rsid w:val="00312029"/>
    <w:rsid w:val="00312A7A"/>
    <w:rsid w:val="00313337"/>
    <w:rsid w:val="00314115"/>
    <w:rsid w:val="0031423E"/>
    <w:rsid w:val="003149C0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DA5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627E"/>
    <w:rsid w:val="00326518"/>
    <w:rsid w:val="00327319"/>
    <w:rsid w:val="003276A2"/>
    <w:rsid w:val="0033068B"/>
    <w:rsid w:val="003307FF"/>
    <w:rsid w:val="00330846"/>
    <w:rsid w:val="003308AB"/>
    <w:rsid w:val="00330A06"/>
    <w:rsid w:val="00330A54"/>
    <w:rsid w:val="00330C8C"/>
    <w:rsid w:val="00330FF4"/>
    <w:rsid w:val="003313A2"/>
    <w:rsid w:val="003318EC"/>
    <w:rsid w:val="0033193D"/>
    <w:rsid w:val="00331D14"/>
    <w:rsid w:val="00331DEA"/>
    <w:rsid w:val="00332259"/>
    <w:rsid w:val="003324FA"/>
    <w:rsid w:val="00332940"/>
    <w:rsid w:val="00332B62"/>
    <w:rsid w:val="00332CE3"/>
    <w:rsid w:val="00332F4B"/>
    <w:rsid w:val="0033335E"/>
    <w:rsid w:val="00333404"/>
    <w:rsid w:val="0033445B"/>
    <w:rsid w:val="003351CC"/>
    <w:rsid w:val="00335749"/>
    <w:rsid w:val="003363EA"/>
    <w:rsid w:val="0033799F"/>
    <w:rsid w:val="00337DB4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2EE"/>
    <w:rsid w:val="00343AC8"/>
    <w:rsid w:val="00343D99"/>
    <w:rsid w:val="0034430A"/>
    <w:rsid w:val="00344426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7F"/>
    <w:rsid w:val="003467E8"/>
    <w:rsid w:val="00346C61"/>
    <w:rsid w:val="00346CCC"/>
    <w:rsid w:val="003475F3"/>
    <w:rsid w:val="0035004B"/>
    <w:rsid w:val="00350B0C"/>
    <w:rsid w:val="00350C4B"/>
    <w:rsid w:val="00350ED8"/>
    <w:rsid w:val="003511B0"/>
    <w:rsid w:val="0035130F"/>
    <w:rsid w:val="00351A84"/>
    <w:rsid w:val="003525DC"/>
    <w:rsid w:val="00352910"/>
    <w:rsid w:val="00352938"/>
    <w:rsid w:val="003534B9"/>
    <w:rsid w:val="003536B2"/>
    <w:rsid w:val="00353D4C"/>
    <w:rsid w:val="00353EA5"/>
    <w:rsid w:val="00354343"/>
    <w:rsid w:val="00354417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98A"/>
    <w:rsid w:val="003579E9"/>
    <w:rsid w:val="00357C74"/>
    <w:rsid w:val="00357F16"/>
    <w:rsid w:val="00360320"/>
    <w:rsid w:val="0036079F"/>
    <w:rsid w:val="00360ACF"/>
    <w:rsid w:val="00361D4E"/>
    <w:rsid w:val="0036239C"/>
    <w:rsid w:val="00362B74"/>
    <w:rsid w:val="00362BDF"/>
    <w:rsid w:val="00362E1A"/>
    <w:rsid w:val="00363252"/>
    <w:rsid w:val="00363539"/>
    <w:rsid w:val="003636AD"/>
    <w:rsid w:val="00363EAB"/>
    <w:rsid w:val="003641F8"/>
    <w:rsid w:val="003649EA"/>
    <w:rsid w:val="00364FE8"/>
    <w:rsid w:val="00365039"/>
    <w:rsid w:val="00365218"/>
    <w:rsid w:val="00365501"/>
    <w:rsid w:val="00365876"/>
    <w:rsid w:val="0036645E"/>
    <w:rsid w:val="00366E22"/>
    <w:rsid w:val="00367157"/>
    <w:rsid w:val="0036717C"/>
    <w:rsid w:val="00367B56"/>
    <w:rsid w:val="00370532"/>
    <w:rsid w:val="003708D7"/>
    <w:rsid w:val="003708DE"/>
    <w:rsid w:val="00371D34"/>
    <w:rsid w:val="00371F4B"/>
    <w:rsid w:val="0037275B"/>
    <w:rsid w:val="00373029"/>
    <w:rsid w:val="003732AE"/>
    <w:rsid w:val="003733DA"/>
    <w:rsid w:val="0037373B"/>
    <w:rsid w:val="00373878"/>
    <w:rsid w:val="003738C8"/>
    <w:rsid w:val="00373B89"/>
    <w:rsid w:val="00373F36"/>
    <w:rsid w:val="003741C2"/>
    <w:rsid w:val="00374942"/>
    <w:rsid w:val="00374C07"/>
    <w:rsid w:val="00374E20"/>
    <w:rsid w:val="00376B38"/>
    <w:rsid w:val="00377032"/>
    <w:rsid w:val="003770C9"/>
    <w:rsid w:val="00377215"/>
    <w:rsid w:val="00377882"/>
    <w:rsid w:val="003779B0"/>
    <w:rsid w:val="00377BE8"/>
    <w:rsid w:val="0038035B"/>
    <w:rsid w:val="003806D2"/>
    <w:rsid w:val="00380882"/>
    <w:rsid w:val="00380B09"/>
    <w:rsid w:val="00380BF0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037"/>
    <w:rsid w:val="00384089"/>
    <w:rsid w:val="00384C61"/>
    <w:rsid w:val="00384D77"/>
    <w:rsid w:val="00384E91"/>
    <w:rsid w:val="003851AD"/>
    <w:rsid w:val="00386ACB"/>
    <w:rsid w:val="00386C8A"/>
    <w:rsid w:val="003870BC"/>
    <w:rsid w:val="00387176"/>
    <w:rsid w:val="00387223"/>
    <w:rsid w:val="00387259"/>
    <w:rsid w:val="00387684"/>
    <w:rsid w:val="003879BD"/>
    <w:rsid w:val="00390412"/>
    <w:rsid w:val="00390E0C"/>
    <w:rsid w:val="0039102B"/>
    <w:rsid w:val="0039109A"/>
    <w:rsid w:val="003918F3"/>
    <w:rsid w:val="00391A3E"/>
    <w:rsid w:val="00391D72"/>
    <w:rsid w:val="00391FB5"/>
    <w:rsid w:val="003925ED"/>
    <w:rsid w:val="00392C6C"/>
    <w:rsid w:val="00392FE8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2B4"/>
    <w:rsid w:val="003963CC"/>
    <w:rsid w:val="003965F3"/>
    <w:rsid w:val="00397AB0"/>
    <w:rsid w:val="00397DD6"/>
    <w:rsid w:val="003A0779"/>
    <w:rsid w:val="003A0B7D"/>
    <w:rsid w:val="003A0F17"/>
    <w:rsid w:val="003A10AC"/>
    <w:rsid w:val="003A12FC"/>
    <w:rsid w:val="003A2822"/>
    <w:rsid w:val="003A2C6E"/>
    <w:rsid w:val="003A2CF3"/>
    <w:rsid w:val="003A2E20"/>
    <w:rsid w:val="003A324B"/>
    <w:rsid w:val="003A32B4"/>
    <w:rsid w:val="003A359D"/>
    <w:rsid w:val="003A374A"/>
    <w:rsid w:val="003A4232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774"/>
    <w:rsid w:val="003A7981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79D"/>
    <w:rsid w:val="003B6895"/>
    <w:rsid w:val="003B6E68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80C"/>
    <w:rsid w:val="003C28CB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5007"/>
    <w:rsid w:val="003C535A"/>
    <w:rsid w:val="003C577A"/>
    <w:rsid w:val="003C616D"/>
    <w:rsid w:val="003C6A61"/>
    <w:rsid w:val="003C6EE8"/>
    <w:rsid w:val="003C724F"/>
    <w:rsid w:val="003C74FA"/>
    <w:rsid w:val="003C7671"/>
    <w:rsid w:val="003C76F4"/>
    <w:rsid w:val="003C7AA4"/>
    <w:rsid w:val="003C7AFB"/>
    <w:rsid w:val="003C7B33"/>
    <w:rsid w:val="003D0389"/>
    <w:rsid w:val="003D0443"/>
    <w:rsid w:val="003D04F9"/>
    <w:rsid w:val="003D0544"/>
    <w:rsid w:val="003D0876"/>
    <w:rsid w:val="003D0D99"/>
    <w:rsid w:val="003D0EBA"/>
    <w:rsid w:val="003D1BD5"/>
    <w:rsid w:val="003D2936"/>
    <w:rsid w:val="003D37FD"/>
    <w:rsid w:val="003D3845"/>
    <w:rsid w:val="003D3D63"/>
    <w:rsid w:val="003D4AF3"/>
    <w:rsid w:val="003D5075"/>
    <w:rsid w:val="003D5523"/>
    <w:rsid w:val="003D58BF"/>
    <w:rsid w:val="003D58CE"/>
    <w:rsid w:val="003D5B7D"/>
    <w:rsid w:val="003D6767"/>
    <w:rsid w:val="003D6804"/>
    <w:rsid w:val="003D7377"/>
    <w:rsid w:val="003D7D72"/>
    <w:rsid w:val="003E02B2"/>
    <w:rsid w:val="003E06DA"/>
    <w:rsid w:val="003E0A3C"/>
    <w:rsid w:val="003E0A6A"/>
    <w:rsid w:val="003E10A4"/>
    <w:rsid w:val="003E1333"/>
    <w:rsid w:val="003E15E1"/>
    <w:rsid w:val="003E1757"/>
    <w:rsid w:val="003E2080"/>
    <w:rsid w:val="003E223E"/>
    <w:rsid w:val="003E2EA3"/>
    <w:rsid w:val="003E2FBA"/>
    <w:rsid w:val="003E348F"/>
    <w:rsid w:val="003E38CC"/>
    <w:rsid w:val="003E39E3"/>
    <w:rsid w:val="003E53F2"/>
    <w:rsid w:val="003E5631"/>
    <w:rsid w:val="003E5945"/>
    <w:rsid w:val="003E5F9A"/>
    <w:rsid w:val="003E691A"/>
    <w:rsid w:val="003E6B70"/>
    <w:rsid w:val="003E6B79"/>
    <w:rsid w:val="003E6B9D"/>
    <w:rsid w:val="003E6CFD"/>
    <w:rsid w:val="003E6D41"/>
    <w:rsid w:val="003E74A8"/>
    <w:rsid w:val="003E75CA"/>
    <w:rsid w:val="003F025D"/>
    <w:rsid w:val="003F03D8"/>
    <w:rsid w:val="003F04B3"/>
    <w:rsid w:val="003F1178"/>
    <w:rsid w:val="003F1310"/>
    <w:rsid w:val="003F1434"/>
    <w:rsid w:val="003F1888"/>
    <w:rsid w:val="003F1F61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5994"/>
    <w:rsid w:val="003F61F4"/>
    <w:rsid w:val="003F66A6"/>
    <w:rsid w:val="003F670E"/>
    <w:rsid w:val="003F7061"/>
    <w:rsid w:val="003F7220"/>
    <w:rsid w:val="003F7D1E"/>
    <w:rsid w:val="003F7E9A"/>
    <w:rsid w:val="00400BF1"/>
    <w:rsid w:val="0040114E"/>
    <w:rsid w:val="004018CA"/>
    <w:rsid w:val="004022FD"/>
    <w:rsid w:val="00402415"/>
    <w:rsid w:val="00402469"/>
    <w:rsid w:val="0040260A"/>
    <w:rsid w:val="00402898"/>
    <w:rsid w:val="0040301C"/>
    <w:rsid w:val="0040332F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9B3"/>
    <w:rsid w:val="00406B60"/>
    <w:rsid w:val="00406ED9"/>
    <w:rsid w:val="004070BF"/>
    <w:rsid w:val="004070FB"/>
    <w:rsid w:val="004075F2"/>
    <w:rsid w:val="00407614"/>
    <w:rsid w:val="0040795D"/>
    <w:rsid w:val="00407AC3"/>
    <w:rsid w:val="00407E77"/>
    <w:rsid w:val="004110F2"/>
    <w:rsid w:val="00411207"/>
    <w:rsid w:val="004114D9"/>
    <w:rsid w:val="00412D90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83A"/>
    <w:rsid w:val="00415A11"/>
    <w:rsid w:val="00415A38"/>
    <w:rsid w:val="00415BF8"/>
    <w:rsid w:val="004160AC"/>
    <w:rsid w:val="0041624D"/>
    <w:rsid w:val="0041636A"/>
    <w:rsid w:val="0041653E"/>
    <w:rsid w:val="00416580"/>
    <w:rsid w:val="0041677C"/>
    <w:rsid w:val="00416AE3"/>
    <w:rsid w:val="00416C14"/>
    <w:rsid w:val="00417955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3B0"/>
    <w:rsid w:val="0042364E"/>
    <w:rsid w:val="00423E12"/>
    <w:rsid w:val="004248E2"/>
    <w:rsid w:val="00424B2E"/>
    <w:rsid w:val="0042514D"/>
    <w:rsid w:val="004255CE"/>
    <w:rsid w:val="00425BA5"/>
    <w:rsid w:val="00425D36"/>
    <w:rsid w:val="00426AF0"/>
    <w:rsid w:val="00426E25"/>
    <w:rsid w:val="0042716B"/>
    <w:rsid w:val="00430781"/>
    <w:rsid w:val="00430974"/>
    <w:rsid w:val="0043122F"/>
    <w:rsid w:val="00431F2A"/>
    <w:rsid w:val="004320F1"/>
    <w:rsid w:val="004321EB"/>
    <w:rsid w:val="0043223B"/>
    <w:rsid w:val="0043226C"/>
    <w:rsid w:val="0043228E"/>
    <w:rsid w:val="00432393"/>
    <w:rsid w:val="00432C45"/>
    <w:rsid w:val="0043343A"/>
    <w:rsid w:val="0043347A"/>
    <w:rsid w:val="00433640"/>
    <w:rsid w:val="00433DBB"/>
    <w:rsid w:val="004343E7"/>
    <w:rsid w:val="004348A9"/>
    <w:rsid w:val="00434AB4"/>
    <w:rsid w:val="004351F2"/>
    <w:rsid w:val="004353AC"/>
    <w:rsid w:val="004353FD"/>
    <w:rsid w:val="00435546"/>
    <w:rsid w:val="004358AC"/>
    <w:rsid w:val="00435E03"/>
    <w:rsid w:val="00436B70"/>
    <w:rsid w:val="00437691"/>
    <w:rsid w:val="00437775"/>
    <w:rsid w:val="00437A56"/>
    <w:rsid w:val="0044105D"/>
    <w:rsid w:val="004410C1"/>
    <w:rsid w:val="00441CDE"/>
    <w:rsid w:val="00441FC1"/>
    <w:rsid w:val="00441FD9"/>
    <w:rsid w:val="004420ED"/>
    <w:rsid w:val="00442164"/>
    <w:rsid w:val="00442354"/>
    <w:rsid w:val="00442406"/>
    <w:rsid w:val="004429B0"/>
    <w:rsid w:val="00442CF4"/>
    <w:rsid w:val="00442EF1"/>
    <w:rsid w:val="00443A32"/>
    <w:rsid w:val="004448BF"/>
    <w:rsid w:val="004449C7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A76"/>
    <w:rsid w:val="00450C26"/>
    <w:rsid w:val="00450C57"/>
    <w:rsid w:val="004511F9"/>
    <w:rsid w:val="00451278"/>
    <w:rsid w:val="00451664"/>
    <w:rsid w:val="00451991"/>
    <w:rsid w:val="00451E28"/>
    <w:rsid w:val="00452C8A"/>
    <w:rsid w:val="004534AC"/>
    <w:rsid w:val="004537C5"/>
    <w:rsid w:val="0045381C"/>
    <w:rsid w:val="004538DD"/>
    <w:rsid w:val="00453D78"/>
    <w:rsid w:val="00453DC5"/>
    <w:rsid w:val="00454230"/>
    <w:rsid w:val="00454724"/>
    <w:rsid w:val="0045473E"/>
    <w:rsid w:val="00454A49"/>
    <w:rsid w:val="004557C8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0F31"/>
    <w:rsid w:val="004614C5"/>
    <w:rsid w:val="00461814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65D"/>
    <w:rsid w:val="00466BAE"/>
    <w:rsid w:val="00466C2B"/>
    <w:rsid w:val="004672E4"/>
    <w:rsid w:val="004675E1"/>
    <w:rsid w:val="00467603"/>
    <w:rsid w:val="00467FBC"/>
    <w:rsid w:val="0047007D"/>
    <w:rsid w:val="0047020D"/>
    <w:rsid w:val="004706F6"/>
    <w:rsid w:val="00470F96"/>
    <w:rsid w:val="00471485"/>
    <w:rsid w:val="00471A13"/>
    <w:rsid w:val="00472A65"/>
    <w:rsid w:val="00472EA3"/>
    <w:rsid w:val="0047344C"/>
    <w:rsid w:val="00473631"/>
    <w:rsid w:val="004739C6"/>
    <w:rsid w:val="00473D8D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434"/>
    <w:rsid w:val="00480C69"/>
    <w:rsid w:val="00480E36"/>
    <w:rsid w:val="004811D9"/>
    <w:rsid w:val="00481467"/>
    <w:rsid w:val="004816F2"/>
    <w:rsid w:val="0048186F"/>
    <w:rsid w:val="00481938"/>
    <w:rsid w:val="00481C0A"/>
    <w:rsid w:val="00481EEF"/>
    <w:rsid w:val="00482D33"/>
    <w:rsid w:val="00482ED5"/>
    <w:rsid w:val="00483342"/>
    <w:rsid w:val="004833D5"/>
    <w:rsid w:val="004836C3"/>
    <w:rsid w:val="00483AF8"/>
    <w:rsid w:val="00483F3F"/>
    <w:rsid w:val="0048457C"/>
    <w:rsid w:val="004845CF"/>
    <w:rsid w:val="00485768"/>
    <w:rsid w:val="00485B77"/>
    <w:rsid w:val="00485D29"/>
    <w:rsid w:val="00485E90"/>
    <w:rsid w:val="00486282"/>
    <w:rsid w:val="00486602"/>
    <w:rsid w:val="004869BE"/>
    <w:rsid w:val="00486D58"/>
    <w:rsid w:val="00486F0A"/>
    <w:rsid w:val="004879BA"/>
    <w:rsid w:val="00487EB6"/>
    <w:rsid w:val="00487F53"/>
    <w:rsid w:val="0049090B"/>
    <w:rsid w:val="00490973"/>
    <w:rsid w:val="00490B32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675"/>
    <w:rsid w:val="0049499D"/>
    <w:rsid w:val="00495064"/>
    <w:rsid w:val="00495091"/>
    <w:rsid w:val="004956AD"/>
    <w:rsid w:val="004957D7"/>
    <w:rsid w:val="00495C24"/>
    <w:rsid w:val="00496BE0"/>
    <w:rsid w:val="00496D3F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601"/>
    <w:rsid w:val="004A2C8A"/>
    <w:rsid w:val="004A3158"/>
    <w:rsid w:val="004A3337"/>
    <w:rsid w:val="004A3A36"/>
    <w:rsid w:val="004A3AFE"/>
    <w:rsid w:val="004A3B9A"/>
    <w:rsid w:val="004A3F22"/>
    <w:rsid w:val="004A402C"/>
    <w:rsid w:val="004A4661"/>
    <w:rsid w:val="004A4C87"/>
    <w:rsid w:val="004A50CA"/>
    <w:rsid w:val="004A5B30"/>
    <w:rsid w:val="004A5DD0"/>
    <w:rsid w:val="004A6556"/>
    <w:rsid w:val="004A6862"/>
    <w:rsid w:val="004A6982"/>
    <w:rsid w:val="004A6DCD"/>
    <w:rsid w:val="004A76EC"/>
    <w:rsid w:val="004A7C1D"/>
    <w:rsid w:val="004A7CA3"/>
    <w:rsid w:val="004A7F2C"/>
    <w:rsid w:val="004B000D"/>
    <w:rsid w:val="004B05B5"/>
    <w:rsid w:val="004B0BE3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34E3"/>
    <w:rsid w:val="004B354E"/>
    <w:rsid w:val="004B3C48"/>
    <w:rsid w:val="004B3F31"/>
    <w:rsid w:val="004B4289"/>
    <w:rsid w:val="004B4DE6"/>
    <w:rsid w:val="004B51C0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A72"/>
    <w:rsid w:val="004C7C14"/>
    <w:rsid w:val="004D0248"/>
    <w:rsid w:val="004D0905"/>
    <w:rsid w:val="004D09A1"/>
    <w:rsid w:val="004D11B3"/>
    <w:rsid w:val="004D21BF"/>
    <w:rsid w:val="004D27A1"/>
    <w:rsid w:val="004D27A4"/>
    <w:rsid w:val="004D28B0"/>
    <w:rsid w:val="004D29B8"/>
    <w:rsid w:val="004D29FC"/>
    <w:rsid w:val="004D3BEF"/>
    <w:rsid w:val="004D3DF1"/>
    <w:rsid w:val="004D417C"/>
    <w:rsid w:val="004D4390"/>
    <w:rsid w:val="004D4BEA"/>
    <w:rsid w:val="004D4F1B"/>
    <w:rsid w:val="004D5A08"/>
    <w:rsid w:val="004D5B43"/>
    <w:rsid w:val="004D5BE8"/>
    <w:rsid w:val="004D5F92"/>
    <w:rsid w:val="004D6193"/>
    <w:rsid w:val="004D62F7"/>
    <w:rsid w:val="004D679A"/>
    <w:rsid w:val="004D72E9"/>
    <w:rsid w:val="004D7F70"/>
    <w:rsid w:val="004E08D9"/>
    <w:rsid w:val="004E0EBA"/>
    <w:rsid w:val="004E1133"/>
    <w:rsid w:val="004E1587"/>
    <w:rsid w:val="004E1991"/>
    <w:rsid w:val="004E1F35"/>
    <w:rsid w:val="004E2ABF"/>
    <w:rsid w:val="004E3474"/>
    <w:rsid w:val="004E377F"/>
    <w:rsid w:val="004E414E"/>
    <w:rsid w:val="004E4151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691"/>
    <w:rsid w:val="004E6CAE"/>
    <w:rsid w:val="004E6D3A"/>
    <w:rsid w:val="004E7A5C"/>
    <w:rsid w:val="004E7AA8"/>
    <w:rsid w:val="004E7F4B"/>
    <w:rsid w:val="004F00F4"/>
    <w:rsid w:val="004F02A0"/>
    <w:rsid w:val="004F051F"/>
    <w:rsid w:val="004F082D"/>
    <w:rsid w:val="004F0906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84D"/>
    <w:rsid w:val="004F3B4D"/>
    <w:rsid w:val="004F441F"/>
    <w:rsid w:val="004F469E"/>
    <w:rsid w:val="004F5285"/>
    <w:rsid w:val="004F540F"/>
    <w:rsid w:val="004F54B3"/>
    <w:rsid w:val="004F5B21"/>
    <w:rsid w:val="004F5B8A"/>
    <w:rsid w:val="004F62D1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12AC"/>
    <w:rsid w:val="005013E7"/>
    <w:rsid w:val="00501564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934"/>
    <w:rsid w:val="00503CA6"/>
    <w:rsid w:val="00503CE3"/>
    <w:rsid w:val="00504F5E"/>
    <w:rsid w:val="00505287"/>
    <w:rsid w:val="00505301"/>
    <w:rsid w:val="00505AE7"/>
    <w:rsid w:val="00505B81"/>
    <w:rsid w:val="00505EBD"/>
    <w:rsid w:val="00505F16"/>
    <w:rsid w:val="0050619B"/>
    <w:rsid w:val="00506693"/>
    <w:rsid w:val="00506695"/>
    <w:rsid w:val="00506774"/>
    <w:rsid w:val="00506B4A"/>
    <w:rsid w:val="00506B8B"/>
    <w:rsid w:val="005071F1"/>
    <w:rsid w:val="00507706"/>
    <w:rsid w:val="0050795E"/>
    <w:rsid w:val="0051011D"/>
    <w:rsid w:val="00510374"/>
    <w:rsid w:val="005103E3"/>
    <w:rsid w:val="00510728"/>
    <w:rsid w:val="00510DBC"/>
    <w:rsid w:val="00510FCD"/>
    <w:rsid w:val="005116A9"/>
    <w:rsid w:val="00511704"/>
    <w:rsid w:val="005117CA"/>
    <w:rsid w:val="00511A8F"/>
    <w:rsid w:val="00511D2B"/>
    <w:rsid w:val="00512F87"/>
    <w:rsid w:val="00512FCE"/>
    <w:rsid w:val="00513121"/>
    <w:rsid w:val="005132FC"/>
    <w:rsid w:val="005135A2"/>
    <w:rsid w:val="005137C3"/>
    <w:rsid w:val="00513909"/>
    <w:rsid w:val="00513A20"/>
    <w:rsid w:val="005145A3"/>
    <w:rsid w:val="00514B0A"/>
    <w:rsid w:val="00514D06"/>
    <w:rsid w:val="00514DB5"/>
    <w:rsid w:val="005152B6"/>
    <w:rsid w:val="00515872"/>
    <w:rsid w:val="00515AFD"/>
    <w:rsid w:val="00515ED6"/>
    <w:rsid w:val="005160E5"/>
    <w:rsid w:val="005162C5"/>
    <w:rsid w:val="00516C10"/>
    <w:rsid w:val="00516E30"/>
    <w:rsid w:val="005172C7"/>
    <w:rsid w:val="0051735E"/>
    <w:rsid w:val="00517C5D"/>
    <w:rsid w:val="00517C67"/>
    <w:rsid w:val="005207D7"/>
    <w:rsid w:val="00520AB5"/>
    <w:rsid w:val="0052273A"/>
    <w:rsid w:val="00522F14"/>
    <w:rsid w:val="005231FD"/>
    <w:rsid w:val="00523A16"/>
    <w:rsid w:val="00523D9E"/>
    <w:rsid w:val="00524131"/>
    <w:rsid w:val="0052465F"/>
    <w:rsid w:val="0052490B"/>
    <w:rsid w:val="00524E2B"/>
    <w:rsid w:val="00524E64"/>
    <w:rsid w:val="00525706"/>
    <w:rsid w:val="005258DD"/>
    <w:rsid w:val="00526129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8D2"/>
    <w:rsid w:val="00532ACC"/>
    <w:rsid w:val="00532F72"/>
    <w:rsid w:val="0053357A"/>
    <w:rsid w:val="005335BA"/>
    <w:rsid w:val="00533807"/>
    <w:rsid w:val="00534548"/>
    <w:rsid w:val="005349D8"/>
    <w:rsid w:val="00534AB2"/>
    <w:rsid w:val="00535B08"/>
    <w:rsid w:val="00535C02"/>
    <w:rsid w:val="00535CE1"/>
    <w:rsid w:val="00536769"/>
    <w:rsid w:val="005368B0"/>
    <w:rsid w:val="00536C7B"/>
    <w:rsid w:val="00536E10"/>
    <w:rsid w:val="005371DF"/>
    <w:rsid w:val="00537518"/>
    <w:rsid w:val="005404C1"/>
    <w:rsid w:val="0054050F"/>
    <w:rsid w:val="00540577"/>
    <w:rsid w:val="0054069F"/>
    <w:rsid w:val="0054095B"/>
    <w:rsid w:val="00540A06"/>
    <w:rsid w:val="0054109D"/>
    <w:rsid w:val="00541153"/>
    <w:rsid w:val="005416A2"/>
    <w:rsid w:val="00541FB8"/>
    <w:rsid w:val="005437F5"/>
    <w:rsid w:val="00543CB9"/>
    <w:rsid w:val="00543EA1"/>
    <w:rsid w:val="0054468D"/>
    <w:rsid w:val="00545341"/>
    <w:rsid w:val="00545AF5"/>
    <w:rsid w:val="0054618F"/>
    <w:rsid w:val="0054679E"/>
    <w:rsid w:val="00546A19"/>
    <w:rsid w:val="00546DFB"/>
    <w:rsid w:val="00546FF5"/>
    <w:rsid w:val="00547704"/>
    <w:rsid w:val="00547C09"/>
    <w:rsid w:val="00547CEE"/>
    <w:rsid w:val="00550C14"/>
    <w:rsid w:val="00550F48"/>
    <w:rsid w:val="0055155A"/>
    <w:rsid w:val="0055157E"/>
    <w:rsid w:val="0055160F"/>
    <w:rsid w:val="005519CA"/>
    <w:rsid w:val="00551D1B"/>
    <w:rsid w:val="00551E63"/>
    <w:rsid w:val="00551EB9"/>
    <w:rsid w:val="00552404"/>
    <w:rsid w:val="00552474"/>
    <w:rsid w:val="005524C6"/>
    <w:rsid w:val="005528FF"/>
    <w:rsid w:val="00552DDD"/>
    <w:rsid w:val="0055315C"/>
    <w:rsid w:val="0055318B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6FE3"/>
    <w:rsid w:val="005572FC"/>
    <w:rsid w:val="005578BC"/>
    <w:rsid w:val="00557B46"/>
    <w:rsid w:val="00557D67"/>
    <w:rsid w:val="00557DA7"/>
    <w:rsid w:val="00557FA1"/>
    <w:rsid w:val="00560B01"/>
    <w:rsid w:val="00561111"/>
    <w:rsid w:val="0056118D"/>
    <w:rsid w:val="0056128D"/>
    <w:rsid w:val="005616C3"/>
    <w:rsid w:val="00561C5D"/>
    <w:rsid w:val="005621C5"/>
    <w:rsid w:val="00562A49"/>
    <w:rsid w:val="00562D0F"/>
    <w:rsid w:val="00562F74"/>
    <w:rsid w:val="00563CEE"/>
    <w:rsid w:val="00564C8D"/>
    <w:rsid w:val="00564E47"/>
    <w:rsid w:val="005650EF"/>
    <w:rsid w:val="0056560F"/>
    <w:rsid w:val="005665FA"/>
    <w:rsid w:val="005670A2"/>
    <w:rsid w:val="005671CC"/>
    <w:rsid w:val="00567307"/>
    <w:rsid w:val="00567458"/>
    <w:rsid w:val="00567CC1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9A2"/>
    <w:rsid w:val="00572ECC"/>
    <w:rsid w:val="0057341D"/>
    <w:rsid w:val="00573927"/>
    <w:rsid w:val="00573B15"/>
    <w:rsid w:val="00573B56"/>
    <w:rsid w:val="00573C31"/>
    <w:rsid w:val="0057443A"/>
    <w:rsid w:val="005745DE"/>
    <w:rsid w:val="00574743"/>
    <w:rsid w:val="00574B55"/>
    <w:rsid w:val="00575080"/>
    <w:rsid w:val="00575146"/>
    <w:rsid w:val="0057553E"/>
    <w:rsid w:val="00575566"/>
    <w:rsid w:val="00575A11"/>
    <w:rsid w:val="00576B64"/>
    <w:rsid w:val="00576C79"/>
    <w:rsid w:val="00576CF9"/>
    <w:rsid w:val="0057747C"/>
    <w:rsid w:val="0057752F"/>
    <w:rsid w:val="005775E9"/>
    <w:rsid w:val="00577D39"/>
    <w:rsid w:val="00580850"/>
    <w:rsid w:val="00580999"/>
    <w:rsid w:val="005809E4"/>
    <w:rsid w:val="0058187D"/>
    <w:rsid w:val="00581C13"/>
    <w:rsid w:val="005827BE"/>
    <w:rsid w:val="005827D1"/>
    <w:rsid w:val="00582B55"/>
    <w:rsid w:val="00582B8F"/>
    <w:rsid w:val="005837F5"/>
    <w:rsid w:val="00583ADB"/>
    <w:rsid w:val="00584262"/>
    <w:rsid w:val="00584849"/>
    <w:rsid w:val="00584936"/>
    <w:rsid w:val="00584988"/>
    <w:rsid w:val="0058502A"/>
    <w:rsid w:val="00585230"/>
    <w:rsid w:val="0058545C"/>
    <w:rsid w:val="00585C3B"/>
    <w:rsid w:val="00585DF0"/>
    <w:rsid w:val="00585FAA"/>
    <w:rsid w:val="00586A7B"/>
    <w:rsid w:val="00586EC1"/>
    <w:rsid w:val="00586FEB"/>
    <w:rsid w:val="00587209"/>
    <w:rsid w:val="00587490"/>
    <w:rsid w:val="005875A8"/>
    <w:rsid w:val="00587CAC"/>
    <w:rsid w:val="005900E5"/>
    <w:rsid w:val="00590177"/>
    <w:rsid w:val="005902F5"/>
    <w:rsid w:val="005902F9"/>
    <w:rsid w:val="00590899"/>
    <w:rsid w:val="005908DF"/>
    <w:rsid w:val="005912DA"/>
    <w:rsid w:val="0059132A"/>
    <w:rsid w:val="00591385"/>
    <w:rsid w:val="00591685"/>
    <w:rsid w:val="0059169E"/>
    <w:rsid w:val="00592393"/>
    <w:rsid w:val="00592775"/>
    <w:rsid w:val="0059280A"/>
    <w:rsid w:val="00592F1C"/>
    <w:rsid w:val="00593364"/>
    <w:rsid w:val="005936B8"/>
    <w:rsid w:val="0059390A"/>
    <w:rsid w:val="00593952"/>
    <w:rsid w:val="00593AC6"/>
    <w:rsid w:val="00593F7D"/>
    <w:rsid w:val="005941E7"/>
    <w:rsid w:val="005943A6"/>
    <w:rsid w:val="00594521"/>
    <w:rsid w:val="005948D4"/>
    <w:rsid w:val="005960C5"/>
    <w:rsid w:val="005971AB"/>
    <w:rsid w:val="00597CAD"/>
    <w:rsid w:val="00597F11"/>
    <w:rsid w:val="005A01B2"/>
    <w:rsid w:val="005A053D"/>
    <w:rsid w:val="005A0FFA"/>
    <w:rsid w:val="005A178D"/>
    <w:rsid w:val="005A17EA"/>
    <w:rsid w:val="005A1C5C"/>
    <w:rsid w:val="005A1F43"/>
    <w:rsid w:val="005A200C"/>
    <w:rsid w:val="005A22E4"/>
    <w:rsid w:val="005A27F0"/>
    <w:rsid w:val="005A2E94"/>
    <w:rsid w:val="005A3DA0"/>
    <w:rsid w:val="005A45F7"/>
    <w:rsid w:val="005A5758"/>
    <w:rsid w:val="005A5A27"/>
    <w:rsid w:val="005A6126"/>
    <w:rsid w:val="005A68F2"/>
    <w:rsid w:val="005A69AE"/>
    <w:rsid w:val="005A6A6D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EA6"/>
    <w:rsid w:val="005B537F"/>
    <w:rsid w:val="005B5CC3"/>
    <w:rsid w:val="005B7137"/>
    <w:rsid w:val="005B732B"/>
    <w:rsid w:val="005B75BB"/>
    <w:rsid w:val="005B79BA"/>
    <w:rsid w:val="005B79E4"/>
    <w:rsid w:val="005C0A57"/>
    <w:rsid w:val="005C0E17"/>
    <w:rsid w:val="005C1231"/>
    <w:rsid w:val="005C1307"/>
    <w:rsid w:val="005C191E"/>
    <w:rsid w:val="005C1FF9"/>
    <w:rsid w:val="005C2125"/>
    <w:rsid w:val="005C24D8"/>
    <w:rsid w:val="005C2617"/>
    <w:rsid w:val="005C2940"/>
    <w:rsid w:val="005C2CB8"/>
    <w:rsid w:val="005C2E6B"/>
    <w:rsid w:val="005C2F0C"/>
    <w:rsid w:val="005C2F23"/>
    <w:rsid w:val="005C34D3"/>
    <w:rsid w:val="005C3534"/>
    <w:rsid w:val="005C375F"/>
    <w:rsid w:val="005C3ED6"/>
    <w:rsid w:val="005C4B85"/>
    <w:rsid w:val="005C55B1"/>
    <w:rsid w:val="005C624F"/>
    <w:rsid w:val="005C64C4"/>
    <w:rsid w:val="005C7215"/>
    <w:rsid w:val="005C73ED"/>
    <w:rsid w:val="005C7594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5A2"/>
    <w:rsid w:val="005D4777"/>
    <w:rsid w:val="005D4A5E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06B"/>
    <w:rsid w:val="005D7D01"/>
    <w:rsid w:val="005E00B3"/>
    <w:rsid w:val="005E0194"/>
    <w:rsid w:val="005E0A7B"/>
    <w:rsid w:val="005E10AF"/>
    <w:rsid w:val="005E120E"/>
    <w:rsid w:val="005E1A8B"/>
    <w:rsid w:val="005E1ABC"/>
    <w:rsid w:val="005E3276"/>
    <w:rsid w:val="005E332F"/>
    <w:rsid w:val="005E346A"/>
    <w:rsid w:val="005E34D0"/>
    <w:rsid w:val="005E3F06"/>
    <w:rsid w:val="005E4BDC"/>
    <w:rsid w:val="005E5BA5"/>
    <w:rsid w:val="005E5C6C"/>
    <w:rsid w:val="005E606A"/>
    <w:rsid w:val="005E6AFA"/>
    <w:rsid w:val="005E704A"/>
    <w:rsid w:val="005E727A"/>
    <w:rsid w:val="005E7739"/>
    <w:rsid w:val="005E7ED2"/>
    <w:rsid w:val="005F01EC"/>
    <w:rsid w:val="005F0C69"/>
    <w:rsid w:val="005F0D2D"/>
    <w:rsid w:val="005F0D3F"/>
    <w:rsid w:val="005F1707"/>
    <w:rsid w:val="005F292D"/>
    <w:rsid w:val="005F2958"/>
    <w:rsid w:val="005F2ED1"/>
    <w:rsid w:val="005F2FAC"/>
    <w:rsid w:val="005F3296"/>
    <w:rsid w:val="005F32F2"/>
    <w:rsid w:val="005F3C2C"/>
    <w:rsid w:val="005F3D28"/>
    <w:rsid w:val="005F444C"/>
    <w:rsid w:val="005F4C9F"/>
    <w:rsid w:val="005F65F1"/>
    <w:rsid w:val="005F660F"/>
    <w:rsid w:val="005F6F75"/>
    <w:rsid w:val="005F7278"/>
    <w:rsid w:val="005F7355"/>
    <w:rsid w:val="00600090"/>
    <w:rsid w:val="00600618"/>
    <w:rsid w:val="00600935"/>
    <w:rsid w:val="00600FA2"/>
    <w:rsid w:val="0060119E"/>
    <w:rsid w:val="006018DD"/>
    <w:rsid w:val="00601DD3"/>
    <w:rsid w:val="00601F85"/>
    <w:rsid w:val="00602083"/>
    <w:rsid w:val="00602459"/>
    <w:rsid w:val="00602A7C"/>
    <w:rsid w:val="00602CA8"/>
    <w:rsid w:val="006038E2"/>
    <w:rsid w:val="00603F1A"/>
    <w:rsid w:val="006045B4"/>
    <w:rsid w:val="00604A68"/>
    <w:rsid w:val="00605351"/>
    <w:rsid w:val="00605490"/>
    <w:rsid w:val="00605AAD"/>
    <w:rsid w:val="00605B8E"/>
    <w:rsid w:val="00606475"/>
    <w:rsid w:val="006069A2"/>
    <w:rsid w:val="00606D43"/>
    <w:rsid w:val="00607046"/>
    <w:rsid w:val="00607053"/>
    <w:rsid w:val="00607462"/>
    <w:rsid w:val="00607479"/>
    <w:rsid w:val="00607FBB"/>
    <w:rsid w:val="00610299"/>
    <w:rsid w:val="0061040A"/>
    <w:rsid w:val="00610590"/>
    <w:rsid w:val="0061154F"/>
    <w:rsid w:val="00611DAB"/>
    <w:rsid w:val="00611E26"/>
    <w:rsid w:val="0061328B"/>
    <w:rsid w:val="00613466"/>
    <w:rsid w:val="00613BBE"/>
    <w:rsid w:val="00614193"/>
    <w:rsid w:val="00614408"/>
    <w:rsid w:val="00614A1A"/>
    <w:rsid w:val="00614B09"/>
    <w:rsid w:val="00614B6C"/>
    <w:rsid w:val="00614D49"/>
    <w:rsid w:val="00614D9B"/>
    <w:rsid w:val="00615131"/>
    <w:rsid w:val="006153E0"/>
    <w:rsid w:val="0061591C"/>
    <w:rsid w:val="00615D80"/>
    <w:rsid w:val="00615F0E"/>
    <w:rsid w:val="00616066"/>
    <w:rsid w:val="0061654B"/>
    <w:rsid w:val="00616728"/>
    <w:rsid w:val="006168BC"/>
    <w:rsid w:val="0061692A"/>
    <w:rsid w:val="00616B7B"/>
    <w:rsid w:val="00616CD0"/>
    <w:rsid w:val="00617300"/>
    <w:rsid w:val="00617838"/>
    <w:rsid w:val="0062056D"/>
    <w:rsid w:val="00621010"/>
    <w:rsid w:val="00621780"/>
    <w:rsid w:val="00621A5A"/>
    <w:rsid w:val="00621BFE"/>
    <w:rsid w:val="00621F5A"/>
    <w:rsid w:val="00621F9A"/>
    <w:rsid w:val="006223EE"/>
    <w:rsid w:val="00622C64"/>
    <w:rsid w:val="00622DAC"/>
    <w:rsid w:val="00622E20"/>
    <w:rsid w:val="00622FDB"/>
    <w:rsid w:val="00623348"/>
    <w:rsid w:val="00623909"/>
    <w:rsid w:val="00623DC3"/>
    <w:rsid w:val="00623EED"/>
    <w:rsid w:val="00624A91"/>
    <w:rsid w:val="00624B15"/>
    <w:rsid w:val="006251F2"/>
    <w:rsid w:val="00625982"/>
    <w:rsid w:val="00625DD1"/>
    <w:rsid w:val="00625FC6"/>
    <w:rsid w:val="006262C4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3064D"/>
    <w:rsid w:val="006307B0"/>
    <w:rsid w:val="00630FE5"/>
    <w:rsid w:val="00631DA7"/>
    <w:rsid w:val="00631DEB"/>
    <w:rsid w:val="00631F81"/>
    <w:rsid w:val="00631FEB"/>
    <w:rsid w:val="00632342"/>
    <w:rsid w:val="0063274A"/>
    <w:rsid w:val="00632C0C"/>
    <w:rsid w:val="00633439"/>
    <w:rsid w:val="00633454"/>
    <w:rsid w:val="006338C9"/>
    <w:rsid w:val="00634878"/>
    <w:rsid w:val="0063495D"/>
    <w:rsid w:val="00634D51"/>
    <w:rsid w:val="00634FAC"/>
    <w:rsid w:val="006350C7"/>
    <w:rsid w:val="006354A1"/>
    <w:rsid w:val="0063557E"/>
    <w:rsid w:val="006360EC"/>
    <w:rsid w:val="006361A8"/>
    <w:rsid w:val="0063630F"/>
    <w:rsid w:val="00636BC8"/>
    <w:rsid w:val="0063715A"/>
    <w:rsid w:val="006374AE"/>
    <w:rsid w:val="0063768A"/>
    <w:rsid w:val="006403F7"/>
    <w:rsid w:val="00640834"/>
    <w:rsid w:val="006411AC"/>
    <w:rsid w:val="006414AB"/>
    <w:rsid w:val="006416A8"/>
    <w:rsid w:val="006418D5"/>
    <w:rsid w:val="00641B35"/>
    <w:rsid w:val="00641C11"/>
    <w:rsid w:val="00641E50"/>
    <w:rsid w:val="00641F19"/>
    <w:rsid w:val="00642BA2"/>
    <w:rsid w:val="00642D74"/>
    <w:rsid w:val="006433BA"/>
    <w:rsid w:val="00643AFF"/>
    <w:rsid w:val="00643D0D"/>
    <w:rsid w:val="00643FA8"/>
    <w:rsid w:val="00644B81"/>
    <w:rsid w:val="00644BE8"/>
    <w:rsid w:val="00644D1D"/>
    <w:rsid w:val="00644D58"/>
    <w:rsid w:val="00644FFD"/>
    <w:rsid w:val="00645100"/>
    <w:rsid w:val="0064562E"/>
    <w:rsid w:val="00645662"/>
    <w:rsid w:val="00645AE6"/>
    <w:rsid w:val="00645E65"/>
    <w:rsid w:val="00645F8D"/>
    <w:rsid w:val="00646002"/>
    <w:rsid w:val="00646559"/>
    <w:rsid w:val="006466FB"/>
    <w:rsid w:val="00646987"/>
    <w:rsid w:val="00646FEB"/>
    <w:rsid w:val="00647474"/>
    <w:rsid w:val="00647514"/>
    <w:rsid w:val="00647605"/>
    <w:rsid w:val="00647B9A"/>
    <w:rsid w:val="006507E3"/>
    <w:rsid w:val="00650D20"/>
    <w:rsid w:val="006515E1"/>
    <w:rsid w:val="006523E1"/>
    <w:rsid w:val="0065252D"/>
    <w:rsid w:val="00652968"/>
    <w:rsid w:val="00652995"/>
    <w:rsid w:val="00652C5C"/>
    <w:rsid w:val="00652E74"/>
    <w:rsid w:val="00652E88"/>
    <w:rsid w:val="00652EBD"/>
    <w:rsid w:val="00653203"/>
    <w:rsid w:val="0065342B"/>
    <w:rsid w:val="00653E61"/>
    <w:rsid w:val="006544B2"/>
    <w:rsid w:val="006548FD"/>
    <w:rsid w:val="00654950"/>
    <w:rsid w:val="0065501B"/>
    <w:rsid w:val="006554BF"/>
    <w:rsid w:val="00655668"/>
    <w:rsid w:val="006556DC"/>
    <w:rsid w:val="0065597A"/>
    <w:rsid w:val="00656329"/>
    <w:rsid w:val="00656616"/>
    <w:rsid w:val="00656D33"/>
    <w:rsid w:val="00656F21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726"/>
    <w:rsid w:val="006608E7"/>
    <w:rsid w:val="00660AC5"/>
    <w:rsid w:val="00660BFA"/>
    <w:rsid w:val="00660C02"/>
    <w:rsid w:val="0066173B"/>
    <w:rsid w:val="0066189E"/>
    <w:rsid w:val="006619BA"/>
    <w:rsid w:val="00661EB0"/>
    <w:rsid w:val="006623EB"/>
    <w:rsid w:val="006626EA"/>
    <w:rsid w:val="00662AF4"/>
    <w:rsid w:val="0066357A"/>
    <w:rsid w:val="0066393B"/>
    <w:rsid w:val="00663EDE"/>
    <w:rsid w:val="006641C4"/>
    <w:rsid w:val="0066512D"/>
    <w:rsid w:val="00665682"/>
    <w:rsid w:val="006658BA"/>
    <w:rsid w:val="00665D55"/>
    <w:rsid w:val="00666071"/>
    <w:rsid w:val="006667B2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44E"/>
    <w:rsid w:val="00671D28"/>
    <w:rsid w:val="00671E07"/>
    <w:rsid w:val="0067230E"/>
    <w:rsid w:val="00672BCD"/>
    <w:rsid w:val="0067331A"/>
    <w:rsid w:val="00673A60"/>
    <w:rsid w:val="0067465C"/>
    <w:rsid w:val="006755BA"/>
    <w:rsid w:val="00675759"/>
    <w:rsid w:val="00675CB3"/>
    <w:rsid w:val="00676415"/>
    <w:rsid w:val="0067641F"/>
    <w:rsid w:val="006766D1"/>
    <w:rsid w:val="00676DFC"/>
    <w:rsid w:val="00677BA8"/>
    <w:rsid w:val="0068046A"/>
    <w:rsid w:val="0068054A"/>
    <w:rsid w:val="00681016"/>
    <w:rsid w:val="006810D0"/>
    <w:rsid w:val="006817AC"/>
    <w:rsid w:val="0068183B"/>
    <w:rsid w:val="006819BD"/>
    <w:rsid w:val="00681BE0"/>
    <w:rsid w:val="00681F5D"/>
    <w:rsid w:val="006820B2"/>
    <w:rsid w:val="006820F2"/>
    <w:rsid w:val="00682202"/>
    <w:rsid w:val="006822CC"/>
    <w:rsid w:val="0068233C"/>
    <w:rsid w:val="00682385"/>
    <w:rsid w:val="006823BD"/>
    <w:rsid w:val="0068250B"/>
    <w:rsid w:val="0068258E"/>
    <w:rsid w:val="00682A85"/>
    <w:rsid w:val="00682C98"/>
    <w:rsid w:val="006835EF"/>
    <w:rsid w:val="00683972"/>
    <w:rsid w:val="00684096"/>
    <w:rsid w:val="006840E2"/>
    <w:rsid w:val="0068413E"/>
    <w:rsid w:val="006843C4"/>
    <w:rsid w:val="006848FF"/>
    <w:rsid w:val="00684D1E"/>
    <w:rsid w:val="00684FC3"/>
    <w:rsid w:val="006856B2"/>
    <w:rsid w:val="00685D03"/>
    <w:rsid w:val="00686292"/>
    <w:rsid w:val="00687611"/>
    <w:rsid w:val="006877D7"/>
    <w:rsid w:val="006878F2"/>
    <w:rsid w:val="00687BE0"/>
    <w:rsid w:val="006905F6"/>
    <w:rsid w:val="0069081D"/>
    <w:rsid w:val="0069089B"/>
    <w:rsid w:val="006913FF"/>
    <w:rsid w:val="0069149C"/>
    <w:rsid w:val="00691597"/>
    <w:rsid w:val="006924FE"/>
    <w:rsid w:val="00692A64"/>
    <w:rsid w:val="00692D1C"/>
    <w:rsid w:val="00692DBD"/>
    <w:rsid w:val="00693353"/>
    <w:rsid w:val="006933DB"/>
    <w:rsid w:val="0069354D"/>
    <w:rsid w:val="00693F55"/>
    <w:rsid w:val="00694016"/>
    <w:rsid w:val="00694519"/>
    <w:rsid w:val="00694740"/>
    <w:rsid w:val="00694A14"/>
    <w:rsid w:val="00694E61"/>
    <w:rsid w:val="006951D9"/>
    <w:rsid w:val="0069521B"/>
    <w:rsid w:val="006952A5"/>
    <w:rsid w:val="006955E0"/>
    <w:rsid w:val="00695673"/>
    <w:rsid w:val="00696565"/>
    <w:rsid w:val="00696856"/>
    <w:rsid w:val="00696CA6"/>
    <w:rsid w:val="00697228"/>
    <w:rsid w:val="0069727F"/>
    <w:rsid w:val="0069795B"/>
    <w:rsid w:val="00697ACE"/>
    <w:rsid w:val="006A0354"/>
    <w:rsid w:val="006A08D4"/>
    <w:rsid w:val="006A0A1E"/>
    <w:rsid w:val="006A143E"/>
    <w:rsid w:val="006A1569"/>
    <w:rsid w:val="006A16AC"/>
    <w:rsid w:val="006A1DC5"/>
    <w:rsid w:val="006A1F65"/>
    <w:rsid w:val="006A2946"/>
    <w:rsid w:val="006A2A5B"/>
    <w:rsid w:val="006A2D78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9F0"/>
    <w:rsid w:val="006A5B6F"/>
    <w:rsid w:val="006A5BA9"/>
    <w:rsid w:val="006A5EE6"/>
    <w:rsid w:val="006A60AB"/>
    <w:rsid w:val="006A6340"/>
    <w:rsid w:val="006A6BEA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B6"/>
    <w:rsid w:val="006B1D40"/>
    <w:rsid w:val="006B2151"/>
    <w:rsid w:val="006B2423"/>
    <w:rsid w:val="006B258E"/>
    <w:rsid w:val="006B305D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768"/>
    <w:rsid w:val="006B6E6D"/>
    <w:rsid w:val="006B751F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839"/>
    <w:rsid w:val="006C379B"/>
    <w:rsid w:val="006C394B"/>
    <w:rsid w:val="006C39DE"/>
    <w:rsid w:val="006C3AFA"/>
    <w:rsid w:val="006C433C"/>
    <w:rsid w:val="006C4BF7"/>
    <w:rsid w:val="006C5001"/>
    <w:rsid w:val="006C5143"/>
    <w:rsid w:val="006C5384"/>
    <w:rsid w:val="006C53BB"/>
    <w:rsid w:val="006C5F9C"/>
    <w:rsid w:val="006C67EB"/>
    <w:rsid w:val="006C6BF8"/>
    <w:rsid w:val="006C7159"/>
    <w:rsid w:val="006C73B8"/>
    <w:rsid w:val="006D026E"/>
    <w:rsid w:val="006D04D2"/>
    <w:rsid w:val="006D0690"/>
    <w:rsid w:val="006D075C"/>
    <w:rsid w:val="006D0C5E"/>
    <w:rsid w:val="006D13AE"/>
    <w:rsid w:val="006D1BA9"/>
    <w:rsid w:val="006D2602"/>
    <w:rsid w:val="006D2CA2"/>
    <w:rsid w:val="006D2DE4"/>
    <w:rsid w:val="006D306E"/>
    <w:rsid w:val="006D3564"/>
    <w:rsid w:val="006D40A3"/>
    <w:rsid w:val="006D42FA"/>
    <w:rsid w:val="006D481C"/>
    <w:rsid w:val="006D4C04"/>
    <w:rsid w:val="006D4E42"/>
    <w:rsid w:val="006D596C"/>
    <w:rsid w:val="006D5AE8"/>
    <w:rsid w:val="006D5C32"/>
    <w:rsid w:val="006D689D"/>
    <w:rsid w:val="006D6C7B"/>
    <w:rsid w:val="006D6CFB"/>
    <w:rsid w:val="006D7015"/>
    <w:rsid w:val="006D72FD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242"/>
    <w:rsid w:val="006E38F1"/>
    <w:rsid w:val="006E3B7F"/>
    <w:rsid w:val="006E4068"/>
    <w:rsid w:val="006E44C1"/>
    <w:rsid w:val="006E45B0"/>
    <w:rsid w:val="006E46AC"/>
    <w:rsid w:val="006E482F"/>
    <w:rsid w:val="006E483C"/>
    <w:rsid w:val="006E49DF"/>
    <w:rsid w:val="006E4E24"/>
    <w:rsid w:val="006E547F"/>
    <w:rsid w:val="006E5498"/>
    <w:rsid w:val="006E5980"/>
    <w:rsid w:val="006E5CA7"/>
    <w:rsid w:val="006E5D1D"/>
    <w:rsid w:val="006E6639"/>
    <w:rsid w:val="006E6BFB"/>
    <w:rsid w:val="006E6F2E"/>
    <w:rsid w:val="006E715F"/>
    <w:rsid w:val="006E7A9B"/>
    <w:rsid w:val="006F0052"/>
    <w:rsid w:val="006F00EB"/>
    <w:rsid w:val="006F05E6"/>
    <w:rsid w:val="006F0A12"/>
    <w:rsid w:val="006F14AA"/>
    <w:rsid w:val="006F17B2"/>
    <w:rsid w:val="006F1C90"/>
    <w:rsid w:val="006F22D9"/>
    <w:rsid w:val="006F23ED"/>
    <w:rsid w:val="006F258C"/>
    <w:rsid w:val="006F2718"/>
    <w:rsid w:val="006F2907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19F"/>
    <w:rsid w:val="006F630E"/>
    <w:rsid w:val="006F6416"/>
    <w:rsid w:val="006F6503"/>
    <w:rsid w:val="006F651B"/>
    <w:rsid w:val="006F68B2"/>
    <w:rsid w:val="006F69B2"/>
    <w:rsid w:val="006F7564"/>
    <w:rsid w:val="007009BB"/>
    <w:rsid w:val="0070134D"/>
    <w:rsid w:val="0070195D"/>
    <w:rsid w:val="0070213B"/>
    <w:rsid w:val="007021E1"/>
    <w:rsid w:val="00703713"/>
    <w:rsid w:val="00703F19"/>
    <w:rsid w:val="00704250"/>
    <w:rsid w:val="00704311"/>
    <w:rsid w:val="0070456B"/>
    <w:rsid w:val="007045BF"/>
    <w:rsid w:val="00704826"/>
    <w:rsid w:val="00704BE0"/>
    <w:rsid w:val="0070517D"/>
    <w:rsid w:val="0070518A"/>
    <w:rsid w:val="00705525"/>
    <w:rsid w:val="00705939"/>
    <w:rsid w:val="0070613C"/>
    <w:rsid w:val="007063A8"/>
    <w:rsid w:val="00706631"/>
    <w:rsid w:val="0070668A"/>
    <w:rsid w:val="00706807"/>
    <w:rsid w:val="00707CE7"/>
    <w:rsid w:val="00707D06"/>
    <w:rsid w:val="0071038E"/>
    <w:rsid w:val="007103B7"/>
    <w:rsid w:val="00710E01"/>
    <w:rsid w:val="007115E1"/>
    <w:rsid w:val="007115EF"/>
    <w:rsid w:val="00711959"/>
    <w:rsid w:val="00711C42"/>
    <w:rsid w:val="00711DBC"/>
    <w:rsid w:val="00712446"/>
    <w:rsid w:val="00712804"/>
    <w:rsid w:val="007129F5"/>
    <w:rsid w:val="00712DDE"/>
    <w:rsid w:val="00713183"/>
    <w:rsid w:val="00713479"/>
    <w:rsid w:val="00713C0D"/>
    <w:rsid w:val="00713CB1"/>
    <w:rsid w:val="00714685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2"/>
    <w:rsid w:val="007162D8"/>
    <w:rsid w:val="00716EC6"/>
    <w:rsid w:val="00717756"/>
    <w:rsid w:val="00717BCC"/>
    <w:rsid w:val="00717E1B"/>
    <w:rsid w:val="00720456"/>
    <w:rsid w:val="00720A00"/>
    <w:rsid w:val="00720EF0"/>
    <w:rsid w:val="007212BC"/>
    <w:rsid w:val="007213FF"/>
    <w:rsid w:val="0072162A"/>
    <w:rsid w:val="00721640"/>
    <w:rsid w:val="007217D0"/>
    <w:rsid w:val="007218F8"/>
    <w:rsid w:val="0072226A"/>
    <w:rsid w:val="00722643"/>
    <w:rsid w:val="0072292C"/>
    <w:rsid w:val="0072295B"/>
    <w:rsid w:val="00722AE3"/>
    <w:rsid w:val="00722D4E"/>
    <w:rsid w:val="00722E4F"/>
    <w:rsid w:val="00722FE3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424"/>
    <w:rsid w:val="00726C50"/>
    <w:rsid w:val="00727556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896"/>
    <w:rsid w:val="00734ED3"/>
    <w:rsid w:val="0073560D"/>
    <w:rsid w:val="00736184"/>
    <w:rsid w:val="007363B6"/>
    <w:rsid w:val="007369CD"/>
    <w:rsid w:val="0073700B"/>
    <w:rsid w:val="007370B8"/>
    <w:rsid w:val="00737C42"/>
    <w:rsid w:val="00740062"/>
    <w:rsid w:val="00740210"/>
    <w:rsid w:val="00740307"/>
    <w:rsid w:val="0074085D"/>
    <w:rsid w:val="007408D4"/>
    <w:rsid w:val="0074179F"/>
    <w:rsid w:val="00741851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64A2"/>
    <w:rsid w:val="00746F7A"/>
    <w:rsid w:val="007472F4"/>
    <w:rsid w:val="007472FE"/>
    <w:rsid w:val="00747772"/>
    <w:rsid w:val="00747D83"/>
    <w:rsid w:val="0075039C"/>
    <w:rsid w:val="007505D6"/>
    <w:rsid w:val="00750A0B"/>
    <w:rsid w:val="0075110E"/>
    <w:rsid w:val="0075126A"/>
    <w:rsid w:val="007518EF"/>
    <w:rsid w:val="00751BFA"/>
    <w:rsid w:val="00751D33"/>
    <w:rsid w:val="00751DE0"/>
    <w:rsid w:val="007529B7"/>
    <w:rsid w:val="00752AC7"/>
    <w:rsid w:val="00753A20"/>
    <w:rsid w:val="00753F6F"/>
    <w:rsid w:val="00754C63"/>
    <w:rsid w:val="00754EE5"/>
    <w:rsid w:val="00755DBE"/>
    <w:rsid w:val="00755DE8"/>
    <w:rsid w:val="00755F2A"/>
    <w:rsid w:val="00755FDA"/>
    <w:rsid w:val="007563F6"/>
    <w:rsid w:val="0075659C"/>
    <w:rsid w:val="00756FCF"/>
    <w:rsid w:val="00757261"/>
    <w:rsid w:val="007575B1"/>
    <w:rsid w:val="007579AF"/>
    <w:rsid w:val="00757F0F"/>
    <w:rsid w:val="00760365"/>
    <w:rsid w:val="00760476"/>
    <w:rsid w:val="007604DE"/>
    <w:rsid w:val="00760618"/>
    <w:rsid w:val="0076121F"/>
    <w:rsid w:val="007612F5"/>
    <w:rsid w:val="00761577"/>
    <w:rsid w:val="0076157B"/>
    <w:rsid w:val="00761695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54B8"/>
    <w:rsid w:val="00765902"/>
    <w:rsid w:val="00765A63"/>
    <w:rsid w:val="00765E55"/>
    <w:rsid w:val="00766100"/>
    <w:rsid w:val="007666A0"/>
    <w:rsid w:val="00766B84"/>
    <w:rsid w:val="00767110"/>
    <w:rsid w:val="00767233"/>
    <w:rsid w:val="00767C50"/>
    <w:rsid w:val="00767E0B"/>
    <w:rsid w:val="0077013D"/>
    <w:rsid w:val="007701C1"/>
    <w:rsid w:val="0077033F"/>
    <w:rsid w:val="007707AE"/>
    <w:rsid w:val="00770C01"/>
    <w:rsid w:val="00770E35"/>
    <w:rsid w:val="0077111A"/>
    <w:rsid w:val="0077150F"/>
    <w:rsid w:val="007715B7"/>
    <w:rsid w:val="007716F4"/>
    <w:rsid w:val="00771EA2"/>
    <w:rsid w:val="00772550"/>
    <w:rsid w:val="007725B7"/>
    <w:rsid w:val="00772B75"/>
    <w:rsid w:val="0077310E"/>
    <w:rsid w:val="00773677"/>
    <w:rsid w:val="00773BB6"/>
    <w:rsid w:val="007746DA"/>
    <w:rsid w:val="007747BD"/>
    <w:rsid w:val="00774C73"/>
    <w:rsid w:val="00775198"/>
    <w:rsid w:val="00775C76"/>
    <w:rsid w:val="007763E7"/>
    <w:rsid w:val="00777132"/>
    <w:rsid w:val="007774B2"/>
    <w:rsid w:val="007779B8"/>
    <w:rsid w:val="00777C60"/>
    <w:rsid w:val="00780351"/>
    <w:rsid w:val="00781E19"/>
    <w:rsid w:val="00782546"/>
    <w:rsid w:val="0078292C"/>
    <w:rsid w:val="0078317B"/>
    <w:rsid w:val="007832AC"/>
    <w:rsid w:val="00783326"/>
    <w:rsid w:val="00783AEA"/>
    <w:rsid w:val="0078492B"/>
    <w:rsid w:val="007850D9"/>
    <w:rsid w:val="007851ED"/>
    <w:rsid w:val="007852E9"/>
    <w:rsid w:val="007858B1"/>
    <w:rsid w:val="00785B6F"/>
    <w:rsid w:val="00786032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A42"/>
    <w:rsid w:val="00790BE8"/>
    <w:rsid w:val="00791366"/>
    <w:rsid w:val="00791FEC"/>
    <w:rsid w:val="00792BDA"/>
    <w:rsid w:val="00793451"/>
    <w:rsid w:val="007936CF"/>
    <w:rsid w:val="00793A46"/>
    <w:rsid w:val="00793B82"/>
    <w:rsid w:val="00793E11"/>
    <w:rsid w:val="00794667"/>
    <w:rsid w:val="00794908"/>
    <w:rsid w:val="00794929"/>
    <w:rsid w:val="00794BD0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94F"/>
    <w:rsid w:val="007A1B80"/>
    <w:rsid w:val="007A1D9D"/>
    <w:rsid w:val="007A1E1C"/>
    <w:rsid w:val="007A2814"/>
    <w:rsid w:val="007A2AA3"/>
    <w:rsid w:val="007A2EB6"/>
    <w:rsid w:val="007A391F"/>
    <w:rsid w:val="007A3AB5"/>
    <w:rsid w:val="007A3F94"/>
    <w:rsid w:val="007A41F7"/>
    <w:rsid w:val="007A4701"/>
    <w:rsid w:val="007A4EDD"/>
    <w:rsid w:val="007A65F0"/>
    <w:rsid w:val="007A69D1"/>
    <w:rsid w:val="007A6C91"/>
    <w:rsid w:val="007A7326"/>
    <w:rsid w:val="007B0168"/>
    <w:rsid w:val="007B0493"/>
    <w:rsid w:val="007B0805"/>
    <w:rsid w:val="007B0B60"/>
    <w:rsid w:val="007B0C15"/>
    <w:rsid w:val="007B0CC1"/>
    <w:rsid w:val="007B0D33"/>
    <w:rsid w:val="007B0E5D"/>
    <w:rsid w:val="007B12DC"/>
    <w:rsid w:val="007B170B"/>
    <w:rsid w:val="007B17DA"/>
    <w:rsid w:val="007B18B7"/>
    <w:rsid w:val="007B22D3"/>
    <w:rsid w:val="007B249C"/>
    <w:rsid w:val="007B2764"/>
    <w:rsid w:val="007B2D73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6D0C"/>
    <w:rsid w:val="007B7DF1"/>
    <w:rsid w:val="007C0203"/>
    <w:rsid w:val="007C0813"/>
    <w:rsid w:val="007C0A0D"/>
    <w:rsid w:val="007C0D43"/>
    <w:rsid w:val="007C116B"/>
    <w:rsid w:val="007C1933"/>
    <w:rsid w:val="007C197A"/>
    <w:rsid w:val="007C1AAA"/>
    <w:rsid w:val="007C1C61"/>
    <w:rsid w:val="007C29B0"/>
    <w:rsid w:val="007C2A8D"/>
    <w:rsid w:val="007C2BFE"/>
    <w:rsid w:val="007C35DA"/>
    <w:rsid w:val="007C38BF"/>
    <w:rsid w:val="007C480B"/>
    <w:rsid w:val="007C4EE8"/>
    <w:rsid w:val="007C51C8"/>
    <w:rsid w:val="007C59A6"/>
    <w:rsid w:val="007C59BA"/>
    <w:rsid w:val="007C5A36"/>
    <w:rsid w:val="007C603E"/>
    <w:rsid w:val="007C6230"/>
    <w:rsid w:val="007C6A0A"/>
    <w:rsid w:val="007C6E3D"/>
    <w:rsid w:val="007C7621"/>
    <w:rsid w:val="007D01CD"/>
    <w:rsid w:val="007D0B32"/>
    <w:rsid w:val="007D0B46"/>
    <w:rsid w:val="007D1039"/>
    <w:rsid w:val="007D109A"/>
    <w:rsid w:val="007D1178"/>
    <w:rsid w:val="007D16E6"/>
    <w:rsid w:val="007D1D7B"/>
    <w:rsid w:val="007D295E"/>
    <w:rsid w:val="007D2A38"/>
    <w:rsid w:val="007D2A98"/>
    <w:rsid w:val="007D2B71"/>
    <w:rsid w:val="007D31E9"/>
    <w:rsid w:val="007D3987"/>
    <w:rsid w:val="007D3C2D"/>
    <w:rsid w:val="007D3C89"/>
    <w:rsid w:val="007D3E34"/>
    <w:rsid w:val="007D42A6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338A"/>
    <w:rsid w:val="007E37E9"/>
    <w:rsid w:val="007E39EA"/>
    <w:rsid w:val="007E3C9D"/>
    <w:rsid w:val="007E4795"/>
    <w:rsid w:val="007E47BA"/>
    <w:rsid w:val="007E4E7A"/>
    <w:rsid w:val="007E588D"/>
    <w:rsid w:val="007E590A"/>
    <w:rsid w:val="007E5B3F"/>
    <w:rsid w:val="007E5F16"/>
    <w:rsid w:val="007E7FB7"/>
    <w:rsid w:val="007F01F1"/>
    <w:rsid w:val="007F0215"/>
    <w:rsid w:val="007F0897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46BC"/>
    <w:rsid w:val="007F4A1E"/>
    <w:rsid w:val="007F4D5D"/>
    <w:rsid w:val="007F501C"/>
    <w:rsid w:val="007F51CE"/>
    <w:rsid w:val="007F52AA"/>
    <w:rsid w:val="007F5509"/>
    <w:rsid w:val="007F5D31"/>
    <w:rsid w:val="007F652F"/>
    <w:rsid w:val="007F6559"/>
    <w:rsid w:val="007F65D6"/>
    <w:rsid w:val="007F66D0"/>
    <w:rsid w:val="007F6C59"/>
    <w:rsid w:val="007F6D94"/>
    <w:rsid w:val="007F720D"/>
    <w:rsid w:val="007F78E4"/>
    <w:rsid w:val="007F7F28"/>
    <w:rsid w:val="00800317"/>
    <w:rsid w:val="008009A0"/>
    <w:rsid w:val="00800D23"/>
    <w:rsid w:val="00801185"/>
    <w:rsid w:val="00801420"/>
    <w:rsid w:val="00801962"/>
    <w:rsid w:val="00802904"/>
    <w:rsid w:val="008032E7"/>
    <w:rsid w:val="008051E4"/>
    <w:rsid w:val="00805397"/>
    <w:rsid w:val="0080610E"/>
    <w:rsid w:val="00806245"/>
    <w:rsid w:val="008062EC"/>
    <w:rsid w:val="008066B7"/>
    <w:rsid w:val="00806E50"/>
    <w:rsid w:val="00806F20"/>
    <w:rsid w:val="0080736F"/>
    <w:rsid w:val="008077DB"/>
    <w:rsid w:val="008101C2"/>
    <w:rsid w:val="00810584"/>
    <w:rsid w:val="00810990"/>
    <w:rsid w:val="00810BE2"/>
    <w:rsid w:val="00810C5C"/>
    <w:rsid w:val="008116AA"/>
    <w:rsid w:val="00811F2A"/>
    <w:rsid w:val="008122CF"/>
    <w:rsid w:val="00812552"/>
    <w:rsid w:val="00812A4E"/>
    <w:rsid w:val="0081328B"/>
    <w:rsid w:val="008138A7"/>
    <w:rsid w:val="008141C7"/>
    <w:rsid w:val="00814DDF"/>
    <w:rsid w:val="00815CFD"/>
    <w:rsid w:val="00816115"/>
    <w:rsid w:val="00816909"/>
    <w:rsid w:val="00816A58"/>
    <w:rsid w:val="00816A65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C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38"/>
    <w:rsid w:val="00823B80"/>
    <w:rsid w:val="00823DDA"/>
    <w:rsid w:val="00824115"/>
    <w:rsid w:val="00824A07"/>
    <w:rsid w:val="00824DDB"/>
    <w:rsid w:val="00825A35"/>
    <w:rsid w:val="00825C35"/>
    <w:rsid w:val="00825F62"/>
    <w:rsid w:val="0082628C"/>
    <w:rsid w:val="00826317"/>
    <w:rsid w:val="0082658C"/>
    <w:rsid w:val="008267E3"/>
    <w:rsid w:val="0082693D"/>
    <w:rsid w:val="0082701E"/>
    <w:rsid w:val="00827400"/>
    <w:rsid w:val="00827FEE"/>
    <w:rsid w:val="00830FA6"/>
    <w:rsid w:val="008317A9"/>
    <w:rsid w:val="00831CB2"/>
    <w:rsid w:val="0083237A"/>
    <w:rsid w:val="0083279A"/>
    <w:rsid w:val="0083291D"/>
    <w:rsid w:val="00833580"/>
    <w:rsid w:val="00833C5B"/>
    <w:rsid w:val="00833E1D"/>
    <w:rsid w:val="00833EA1"/>
    <w:rsid w:val="00833FFF"/>
    <w:rsid w:val="008348C7"/>
    <w:rsid w:val="00834C12"/>
    <w:rsid w:val="00834C54"/>
    <w:rsid w:val="00835006"/>
    <w:rsid w:val="00835620"/>
    <w:rsid w:val="00835AF8"/>
    <w:rsid w:val="00836122"/>
    <w:rsid w:val="0083683B"/>
    <w:rsid w:val="00836D94"/>
    <w:rsid w:val="008374E2"/>
    <w:rsid w:val="008374E8"/>
    <w:rsid w:val="00837717"/>
    <w:rsid w:val="00837ADF"/>
    <w:rsid w:val="00837F1A"/>
    <w:rsid w:val="00840107"/>
    <w:rsid w:val="00840681"/>
    <w:rsid w:val="0084114C"/>
    <w:rsid w:val="0084116A"/>
    <w:rsid w:val="00841B8A"/>
    <w:rsid w:val="00841E86"/>
    <w:rsid w:val="00842387"/>
    <w:rsid w:val="00842B0C"/>
    <w:rsid w:val="00843141"/>
    <w:rsid w:val="00843250"/>
    <w:rsid w:val="008433B5"/>
    <w:rsid w:val="00843E35"/>
    <w:rsid w:val="00844111"/>
    <w:rsid w:val="008443EA"/>
    <w:rsid w:val="00844DA8"/>
    <w:rsid w:val="0084513A"/>
    <w:rsid w:val="008451AE"/>
    <w:rsid w:val="008451F7"/>
    <w:rsid w:val="00845BF6"/>
    <w:rsid w:val="00845C39"/>
    <w:rsid w:val="00846427"/>
    <w:rsid w:val="00846450"/>
    <w:rsid w:val="008464B6"/>
    <w:rsid w:val="008464E2"/>
    <w:rsid w:val="0084652B"/>
    <w:rsid w:val="00846DDA"/>
    <w:rsid w:val="0084776E"/>
    <w:rsid w:val="00847A9A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B54"/>
    <w:rsid w:val="00852D4B"/>
    <w:rsid w:val="00852FF2"/>
    <w:rsid w:val="00853BD3"/>
    <w:rsid w:val="00853EDB"/>
    <w:rsid w:val="00854413"/>
    <w:rsid w:val="00854A0C"/>
    <w:rsid w:val="00854C4A"/>
    <w:rsid w:val="00854DCA"/>
    <w:rsid w:val="00855D1A"/>
    <w:rsid w:val="00856120"/>
    <w:rsid w:val="0085623D"/>
    <w:rsid w:val="00856510"/>
    <w:rsid w:val="00856E3F"/>
    <w:rsid w:val="00856E77"/>
    <w:rsid w:val="00856F1A"/>
    <w:rsid w:val="00857097"/>
    <w:rsid w:val="008571D2"/>
    <w:rsid w:val="008571FF"/>
    <w:rsid w:val="008576D6"/>
    <w:rsid w:val="00860A0C"/>
    <w:rsid w:val="00860B20"/>
    <w:rsid w:val="00861D6B"/>
    <w:rsid w:val="00862560"/>
    <w:rsid w:val="00862793"/>
    <w:rsid w:val="008629EC"/>
    <w:rsid w:val="00862EF7"/>
    <w:rsid w:val="00863037"/>
    <w:rsid w:val="008631B1"/>
    <w:rsid w:val="008632D3"/>
    <w:rsid w:val="008633E2"/>
    <w:rsid w:val="0086364B"/>
    <w:rsid w:val="008639B2"/>
    <w:rsid w:val="00863C4E"/>
    <w:rsid w:val="00864BEF"/>
    <w:rsid w:val="00864E19"/>
    <w:rsid w:val="00864F14"/>
    <w:rsid w:val="0086531D"/>
    <w:rsid w:val="00865389"/>
    <w:rsid w:val="008655D6"/>
    <w:rsid w:val="008657C4"/>
    <w:rsid w:val="00865943"/>
    <w:rsid w:val="00865F67"/>
    <w:rsid w:val="00866405"/>
    <w:rsid w:val="008664C7"/>
    <w:rsid w:val="00866953"/>
    <w:rsid w:val="00866E89"/>
    <w:rsid w:val="00866EE7"/>
    <w:rsid w:val="0086724E"/>
    <w:rsid w:val="008677BD"/>
    <w:rsid w:val="00867858"/>
    <w:rsid w:val="0086788D"/>
    <w:rsid w:val="00867CA5"/>
    <w:rsid w:val="00867DE6"/>
    <w:rsid w:val="0087001F"/>
    <w:rsid w:val="00870636"/>
    <w:rsid w:val="008711D1"/>
    <w:rsid w:val="00872208"/>
    <w:rsid w:val="0087275B"/>
    <w:rsid w:val="008735A2"/>
    <w:rsid w:val="00873F0A"/>
    <w:rsid w:val="008740C5"/>
    <w:rsid w:val="008746DC"/>
    <w:rsid w:val="008749C4"/>
    <w:rsid w:val="00874A8A"/>
    <w:rsid w:val="00874BFD"/>
    <w:rsid w:val="008754EC"/>
    <w:rsid w:val="008756F9"/>
    <w:rsid w:val="00875970"/>
    <w:rsid w:val="00876482"/>
    <w:rsid w:val="00876CB1"/>
    <w:rsid w:val="00877016"/>
    <w:rsid w:val="00877681"/>
    <w:rsid w:val="00877926"/>
    <w:rsid w:val="00877CB4"/>
    <w:rsid w:val="00880302"/>
    <w:rsid w:val="00880369"/>
    <w:rsid w:val="00881888"/>
    <w:rsid w:val="008819D8"/>
    <w:rsid w:val="008820BD"/>
    <w:rsid w:val="0088235A"/>
    <w:rsid w:val="0088273D"/>
    <w:rsid w:val="008827E3"/>
    <w:rsid w:val="00882847"/>
    <w:rsid w:val="008839A6"/>
    <w:rsid w:val="008839B5"/>
    <w:rsid w:val="00883A93"/>
    <w:rsid w:val="00883BC0"/>
    <w:rsid w:val="00883F0F"/>
    <w:rsid w:val="00884090"/>
    <w:rsid w:val="00884664"/>
    <w:rsid w:val="00884841"/>
    <w:rsid w:val="00884E62"/>
    <w:rsid w:val="00885298"/>
    <w:rsid w:val="008853D6"/>
    <w:rsid w:val="0088546A"/>
    <w:rsid w:val="008856FD"/>
    <w:rsid w:val="0088639A"/>
    <w:rsid w:val="008869DF"/>
    <w:rsid w:val="00886C31"/>
    <w:rsid w:val="00887117"/>
    <w:rsid w:val="008873AB"/>
    <w:rsid w:val="008902A2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339"/>
    <w:rsid w:val="00894C6C"/>
    <w:rsid w:val="008954F4"/>
    <w:rsid w:val="00895AD5"/>
    <w:rsid w:val="0089600D"/>
    <w:rsid w:val="00896A65"/>
    <w:rsid w:val="00896AD5"/>
    <w:rsid w:val="008971E6"/>
    <w:rsid w:val="008973C4"/>
    <w:rsid w:val="008973E5"/>
    <w:rsid w:val="00897586"/>
    <w:rsid w:val="00897CEC"/>
    <w:rsid w:val="00897D0A"/>
    <w:rsid w:val="00897F6A"/>
    <w:rsid w:val="008A0513"/>
    <w:rsid w:val="008A0B17"/>
    <w:rsid w:val="008A16AB"/>
    <w:rsid w:val="008A17F2"/>
    <w:rsid w:val="008A1D8E"/>
    <w:rsid w:val="008A2181"/>
    <w:rsid w:val="008A2409"/>
    <w:rsid w:val="008A252C"/>
    <w:rsid w:val="008A3C9E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5AD"/>
    <w:rsid w:val="008A7743"/>
    <w:rsid w:val="008A7871"/>
    <w:rsid w:val="008A7D25"/>
    <w:rsid w:val="008B0A82"/>
    <w:rsid w:val="008B13FC"/>
    <w:rsid w:val="008B1639"/>
    <w:rsid w:val="008B17EC"/>
    <w:rsid w:val="008B1ECA"/>
    <w:rsid w:val="008B22B5"/>
    <w:rsid w:val="008B28D6"/>
    <w:rsid w:val="008B2ADD"/>
    <w:rsid w:val="008B45C2"/>
    <w:rsid w:val="008B46F7"/>
    <w:rsid w:val="008B514A"/>
    <w:rsid w:val="008B5167"/>
    <w:rsid w:val="008B52F7"/>
    <w:rsid w:val="008B530B"/>
    <w:rsid w:val="008B58FB"/>
    <w:rsid w:val="008B5A70"/>
    <w:rsid w:val="008B79F6"/>
    <w:rsid w:val="008B7ADE"/>
    <w:rsid w:val="008B7B72"/>
    <w:rsid w:val="008C07B7"/>
    <w:rsid w:val="008C09D2"/>
    <w:rsid w:val="008C0D28"/>
    <w:rsid w:val="008C13DA"/>
    <w:rsid w:val="008C158E"/>
    <w:rsid w:val="008C1922"/>
    <w:rsid w:val="008C1F9A"/>
    <w:rsid w:val="008C2D39"/>
    <w:rsid w:val="008C31E5"/>
    <w:rsid w:val="008C32FA"/>
    <w:rsid w:val="008C3826"/>
    <w:rsid w:val="008C3B8E"/>
    <w:rsid w:val="008C3C0F"/>
    <w:rsid w:val="008C3D38"/>
    <w:rsid w:val="008C437E"/>
    <w:rsid w:val="008C4FD0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521"/>
    <w:rsid w:val="008D090D"/>
    <w:rsid w:val="008D0EDC"/>
    <w:rsid w:val="008D17F0"/>
    <w:rsid w:val="008D25CC"/>
    <w:rsid w:val="008D29F3"/>
    <w:rsid w:val="008D2E0C"/>
    <w:rsid w:val="008D30D5"/>
    <w:rsid w:val="008D3295"/>
    <w:rsid w:val="008D3E07"/>
    <w:rsid w:val="008D421B"/>
    <w:rsid w:val="008D4BE0"/>
    <w:rsid w:val="008D5985"/>
    <w:rsid w:val="008D6826"/>
    <w:rsid w:val="008D6922"/>
    <w:rsid w:val="008D73B5"/>
    <w:rsid w:val="008D7550"/>
    <w:rsid w:val="008D79A6"/>
    <w:rsid w:val="008D7A6F"/>
    <w:rsid w:val="008E018B"/>
    <w:rsid w:val="008E0F73"/>
    <w:rsid w:val="008E1041"/>
    <w:rsid w:val="008E116F"/>
    <w:rsid w:val="008E1634"/>
    <w:rsid w:val="008E167F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40A"/>
    <w:rsid w:val="008E7B6D"/>
    <w:rsid w:val="008E7F6B"/>
    <w:rsid w:val="008F0402"/>
    <w:rsid w:val="008F1418"/>
    <w:rsid w:val="008F19D8"/>
    <w:rsid w:val="008F19ED"/>
    <w:rsid w:val="008F1B20"/>
    <w:rsid w:val="008F1B98"/>
    <w:rsid w:val="008F215B"/>
    <w:rsid w:val="008F23CF"/>
    <w:rsid w:val="008F2552"/>
    <w:rsid w:val="008F289F"/>
    <w:rsid w:val="008F2BBC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E5"/>
    <w:rsid w:val="008F5239"/>
    <w:rsid w:val="008F52A5"/>
    <w:rsid w:val="008F5F1E"/>
    <w:rsid w:val="008F6399"/>
    <w:rsid w:val="008F6B3D"/>
    <w:rsid w:val="008F6F2B"/>
    <w:rsid w:val="008F7947"/>
    <w:rsid w:val="0090085F"/>
    <w:rsid w:val="009009F2"/>
    <w:rsid w:val="00900ADF"/>
    <w:rsid w:val="00900D4B"/>
    <w:rsid w:val="00901B86"/>
    <w:rsid w:val="009029F7"/>
    <w:rsid w:val="00903B67"/>
    <w:rsid w:val="00905694"/>
    <w:rsid w:val="00905F27"/>
    <w:rsid w:val="0090630F"/>
    <w:rsid w:val="00906515"/>
    <w:rsid w:val="00906736"/>
    <w:rsid w:val="0090735B"/>
    <w:rsid w:val="00907B83"/>
    <w:rsid w:val="00910413"/>
    <w:rsid w:val="00910911"/>
    <w:rsid w:val="00911C70"/>
    <w:rsid w:val="0091214A"/>
    <w:rsid w:val="009129DF"/>
    <w:rsid w:val="00913182"/>
    <w:rsid w:val="009135AA"/>
    <w:rsid w:val="00913846"/>
    <w:rsid w:val="00913995"/>
    <w:rsid w:val="00913D17"/>
    <w:rsid w:val="00913E60"/>
    <w:rsid w:val="009147AF"/>
    <w:rsid w:val="00914A90"/>
    <w:rsid w:val="00914C9A"/>
    <w:rsid w:val="00915AFD"/>
    <w:rsid w:val="00915C56"/>
    <w:rsid w:val="00915D5A"/>
    <w:rsid w:val="00915F55"/>
    <w:rsid w:val="00915FDC"/>
    <w:rsid w:val="00916386"/>
    <w:rsid w:val="00916407"/>
    <w:rsid w:val="0091650F"/>
    <w:rsid w:val="00917415"/>
    <w:rsid w:val="00917598"/>
    <w:rsid w:val="009179A3"/>
    <w:rsid w:val="009206B4"/>
    <w:rsid w:val="009208F3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DF3"/>
    <w:rsid w:val="009231EF"/>
    <w:rsid w:val="00923A1F"/>
    <w:rsid w:val="00923B43"/>
    <w:rsid w:val="00924081"/>
    <w:rsid w:val="00924161"/>
    <w:rsid w:val="00924521"/>
    <w:rsid w:val="00924590"/>
    <w:rsid w:val="00924D13"/>
    <w:rsid w:val="009252A3"/>
    <w:rsid w:val="00925359"/>
    <w:rsid w:val="0092586B"/>
    <w:rsid w:val="00925A19"/>
    <w:rsid w:val="00925E27"/>
    <w:rsid w:val="00926031"/>
    <w:rsid w:val="0092676D"/>
    <w:rsid w:val="00926DAE"/>
    <w:rsid w:val="00926F56"/>
    <w:rsid w:val="0092729A"/>
    <w:rsid w:val="0092772E"/>
    <w:rsid w:val="009277AC"/>
    <w:rsid w:val="00927E9C"/>
    <w:rsid w:val="00930032"/>
    <w:rsid w:val="00930043"/>
    <w:rsid w:val="009304D9"/>
    <w:rsid w:val="009306B1"/>
    <w:rsid w:val="00930766"/>
    <w:rsid w:val="0093087B"/>
    <w:rsid w:val="00930E98"/>
    <w:rsid w:val="009311E7"/>
    <w:rsid w:val="009321DD"/>
    <w:rsid w:val="0093253A"/>
    <w:rsid w:val="00932B4B"/>
    <w:rsid w:val="00932F46"/>
    <w:rsid w:val="00932FD2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BC2"/>
    <w:rsid w:val="00937DF1"/>
    <w:rsid w:val="00937E77"/>
    <w:rsid w:val="0094058D"/>
    <w:rsid w:val="009405D5"/>
    <w:rsid w:val="00940932"/>
    <w:rsid w:val="00940EC8"/>
    <w:rsid w:val="0094122F"/>
    <w:rsid w:val="0094154D"/>
    <w:rsid w:val="00941C23"/>
    <w:rsid w:val="00941CA8"/>
    <w:rsid w:val="00941D33"/>
    <w:rsid w:val="00941E1F"/>
    <w:rsid w:val="00941F3C"/>
    <w:rsid w:val="0094263B"/>
    <w:rsid w:val="009426D6"/>
    <w:rsid w:val="009427FB"/>
    <w:rsid w:val="009431D6"/>
    <w:rsid w:val="00943629"/>
    <w:rsid w:val="0094483C"/>
    <w:rsid w:val="009455E1"/>
    <w:rsid w:val="009456B0"/>
    <w:rsid w:val="009458C8"/>
    <w:rsid w:val="009458DA"/>
    <w:rsid w:val="00945EC0"/>
    <w:rsid w:val="009464E8"/>
    <w:rsid w:val="00946900"/>
    <w:rsid w:val="00946E05"/>
    <w:rsid w:val="0095022C"/>
    <w:rsid w:val="009508CA"/>
    <w:rsid w:val="00950BFC"/>
    <w:rsid w:val="00950D51"/>
    <w:rsid w:val="00950E00"/>
    <w:rsid w:val="0095133B"/>
    <w:rsid w:val="0095155D"/>
    <w:rsid w:val="00951CCE"/>
    <w:rsid w:val="0095251D"/>
    <w:rsid w:val="00952BB9"/>
    <w:rsid w:val="00952C88"/>
    <w:rsid w:val="00953314"/>
    <w:rsid w:val="0095353C"/>
    <w:rsid w:val="009537E0"/>
    <w:rsid w:val="00954A3F"/>
    <w:rsid w:val="00955B95"/>
    <w:rsid w:val="00956325"/>
    <w:rsid w:val="0095646F"/>
    <w:rsid w:val="009565FD"/>
    <w:rsid w:val="009566C0"/>
    <w:rsid w:val="00956978"/>
    <w:rsid w:val="009572EC"/>
    <w:rsid w:val="009578DC"/>
    <w:rsid w:val="00960406"/>
    <w:rsid w:val="009617E6"/>
    <w:rsid w:val="00961CA5"/>
    <w:rsid w:val="00961D3C"/>
    <w:rsid w:val="00961E7C"/>
    <w:rsid w:val="0096212E"/>
    <w:rsid w:val="009622C2"/>
    <w:rsid w:val="009625E8"/>
    <w:rsid w:val="0096291A"/>
    <w:rsid w:val="009629D4"/>
    <w:rsid w:val="00962E6F"/>
    <w:rsid w:val="009632B1"/>
    <w:rsid w:val="009639A6"/>
    <w:rsid w:val="009639F4"/>
    <w:rsid w:val="00963FB5"/>
    <w:rsid w:val="00964464"/>
    <w:rsid w:val="00964C7E"/>
    <w:rsid w:val="0096525E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934"/>
    <w:rsid w:val="0097194D"/>
    <w:rsid w:val="00971E2C"/>
    <w:rsid w:val="00972175"/>
    <w:rsid w:val="0097227A"/>
    <w:rsid w:val="009722CE"/>
    <w:rsid w:val="00972855"/>
    <w:rsid w:val="00972E44"/>
    <w:rsid w:val="0097345C"/>
    <w:rsid w:val="009734E2"/>
    <w:rsid w:val="00973690"/>
    <w:rsid w:val="009738B7"/>
    <w:rsid w:val="009738D9"/>
    <w:rsid w:val="0097393D"/>
    <w:rsid w:val="00973A52"/>
    <w:rsid w:val="00973D94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4F3"/>
    <w:rsid w:val="009776E2"/>
    <w:rsid w:val="00977E16"/>
    <w:rsid w:val="00980287"/>
    <w:rsid w:val="00980564"/>
    <w:rsid w:val="009810B4"/>
    <w:rsid w:val="009813FB"/>
    <w:rsid w:val="0098158A"/>
    <w:rsid w:val="00981D65"/>
    <w:rsid w:val="00981DEF"/>
    <w:rsid w:val="00982669"/>
    <w:rsid w:val="009831D3"/>
    <w:rsid w:val="00983537"/>
    <w:rsid w:val="0098354C"/>
    <w:rsid w:val="00983624"/>
    <w:rsid w:val="0098397F"/>
    <w:rsid w:val="00983C09"/>
    <w:rsid w:val="00983D4E"/>
    <w:rsid w:val="00984B88"/>
    <w:rsid w:val="00984F34"/>
    <w:rsid w:val="009856F5"/>
    <w:rsid w:val="00985D09"/>
    <w:rsid w:val="0098641D"/>
    <w:rsid w:val="00986B93"/>
    <w:rsid w:val="00986E7C"/>
    <w:rsid w:val="009875F6"/>
    <w:rsid w:val="009879F1"/>
    <w:rsid w:val="00987EF1"/>
    <w:rsid w:val="009905BB"/>
    <w:rsid w:val="00990B5B"/>
    <w:rsid w:val="00990BD4"/>
    <w:rsid w:val="009910D9"/>
    <w:rsid w:val="00991E17"/>
    <w:rsid w:val="00991E3F"/>
    <w:rsid w:val="009928E8"/>
    <w:rsid w:val="00992E1B"/>
    <w:rsid w:val="00992E9D"/>
    <w:rsid w:val="00992F1B"/>
    <w:rsid w:val="00992F7E"/>
    <w:rsid w:val="009934E1"/>
    <w:rsid w:val="0099368B"/>
    <w:rsid w:val="00993FB2"/>
    <w:rsid w:val="00994545"/>
    <w:rsid w:val="00994927"/>
    <w:rsid w:val="00994BB3"/>
    <w:rsid w:val="00994E00"/>
    <w:rsid w:val="009951E1"/>
    <w:rsid w:val="009956F3"/>
    <w:rsid w:val="00995B77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22C5"/>
    <w:rsid w:val="009A2529"/>
    <w:rsid w:val="009A27DD"/>
    <w:rsid w:val="009A3252"/>
    <w:rsid w:val="009A3879"/>
    <w:rsid w:val="009A3B2F"/>
    <w:rsid w:val="009A3C10"/>
    <w:rsid w:val="009A43E7"/>
    <w:rsid w:val="009A4A6E"/>
    <w:rsid w:val="009A4B5F"/>
    <w:rsid w:val="009A4B9D"/>
    <w:rsid w:val="009A5BC7"/>
    <w:rsid w:val="009A5BD6"/>
    <w:rsid w:val="009A5ECF"/>
    <w:rsid w:val="009A5FFD"/>
    <w:rsid w:val="009A670D"/>
    <w:rsid w:val="009A6A5A"/>
    <w:rsid w:val="009A6A6F"/>
    <w:rsid w:val="009A6D95"/>
    <w:rsid w:val="009A7877"/>
    <w:rsid w:val="009A7A88"/>
    <w:rsid w:val="009A7F2F"/>
    <w:rsid w:val="009A7F7A"/>
    <w:rsid w:val="009B00D2"/>
    <w:rsid w:val="009B02C0"/>
    <w:rsid w:val="009B0432"/>
    <w:rsid w:val="009B0AF9"/>
    <w:rsid w:val="009B1A0B"/>
    <w:rsid w:val="009B1F26"/>
    <w:rsid w:val="009B20F4"/>
    <w:rsid w:val="009B23C3"/>
    <w:rsid w:val="009B2958"/>
    <w:rsid w:val="009B2E59"/>
    <w:rsid w:val="009B31DF"/>
    <w:rsid w:val="009B32AA"/>
    <w:rsid w:val="009B381D"/>
    <w:rsid w:val="009B3D19"/>
    <w:rsid w:val="009B40F9"/>
    <w:rsid w:val="009B45C5"/>
    <w:rsid w:val="009B4804"/>
    <w:rsid w:val="009B4BFD"/>
    <w:rsid w:val="009B58DB"/>
    <w:rsid w:val="009B6537"/>
    <w:rsid w:val="009B7046"/>
    <w:rsid w:val="009B7F13"/>
    <w:rsid w:val="009C002F"/>
    <w:rsid w:val="009C0287"/>
    <w:rsid w:val="009C0806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05"/>
    <w:rsid w:val="009C508B"/>
    <w:rsid w:val="009C5996"/>
    <w:rsid w:val="009C6EE9"/>
    <w:rsid w:val="009C6FC9"/>
    <w:rsid w:val="009C71CB"/>
    <w:rsid w:val="009C7CFF"/>
    <w:rsid w:val="009C7E93"/>
    <w:rsid w:val="009C7F0A"/>
    <w:rsid w:val="009D06B1"/>
    <w:rsid w:val="009D0DB0"/>
    <w:rsid w:val="009D1141"/>
    <w:rsid w:val="009D166A"/>
    <w:rsid w:val="009D1983"/>
    <w:rsid w:val="009D2398"/>
    <w:rsid w:val="009D276B"/>
    <w:rsid w:val="009D301D"/>
    <w:rsid w:val="009D3424"/>
    <w:rsid w:val="009D3506"/>
    <w:rsid w:val="009D3750"/>
    <w:rsid w:val="009D387A"/>
    <w:rsid w:val="009D3A90"/>
    <w:rsid w:val="009D44D4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66B"/>
    <w:rsid w:val="009D7D4A"/>
    <w:rsid w:val="009E0916"/>
    <w:rsid w:val="009E0E09"/>
    <w:rsid w:val="009E140C"/>
    <w:rsid w:val="009E162F"/>
    <w:rsid w:val="009E1CCE"/>
    <w:rsid w:val="009E1D08"/>
    <w:rsid w:val="009E1E69"/>
    <w:rsid w:val="009E1F20"/>
    <w:rsid w:val="009E2285"/>
    <w:rsid w:val="009E28A0"/>
    <w:rsid w:val="009E2BEA"/>
    <w:rsid w:val="009E356E"/>
    <w:rsid w:val="009E3866"/>
    <w:rsid w:val="009E38FA"/>
    <w:rsid w:val="009E399C"/>
    <w:rsid w:val="009E3E21"/>
    <w:rsid w:val="009E4E07"/>
    <w:rsid w:val="009E4FC6"/>
    <w:rsid w:val="009E5230"/>
    <w:rsid w:val="009F00FE"/>
    <w:rsid w:val="009F0B2C"/>
    <w:rsid w:val="009F0BAD"/>
    <w:rsid w:val="009F0F30"/>
    <w:rsid w:val="009F101B"/>
    <w:rsid w:val="009F1854"/>
    <w:rsid w:val="009F1A9E"/>
    <w:rsid w:val="009F1C28"/>
    <w:rsid w:val="009F1F50"/>
    <w:rsid w:val="009F1FC5"/>
    <w:rsid w:val="009F2214"/>
    <w:rsid w:val="009F2AF0"/>
    <w:rsid w:val="009F2EF3"/>
    <w:rsid w:val="009F2FDF"/>
    <w:rsid w:val="009F3189"/>
    <w:rsid w:val="009F3F4D"/>
    <w:rsid w:val="009F3FE5"/>
    <w:rsid w:val="009F41D5"/>
    <w:rsid w:val="009F46C9"/>
    <w:rsid w:val="009F5520"/>
    <w:rsid w:val="009F58E2"/>
    <w:rsid w:val="009F5953"/>
    <w:rsid w:val="009F5AEB"/>
    <w:rsid w:val="009F64F4"/>
    <w:rsid w:val="009F6DDD"/>
    <w:rsid w:val="009F6DEE"/>
    <w:rsid w:val="009F6F5E"/>
    <w:rsid w:val="009F71A8"/>
    <w:rsid w:val="009F760B"/>
    <w:rsid w:val="009F7AC0"/>
    <w:rsid w:val="00A00112"/>
    <w:rsid w:val="00A00BA8"/>
    <w:rsid w:val="00A00F7A"/>
    <w:rsid w:val="00A013CB"/>
    <w:rsid w:val="00A0173E"/>
    <w:rsid w:val="00A01CDE"/>
    <w:rsid w:val="00A02648"/>
    <w:rsid w:val="00A02A5E"/>
    <w:rsid w:val="00A030B4"/>
    <w:rsid w:val="00A0387B"/>
    <w:rsid w:val="00A039F3"/>
    <w:rsid w:val="00A03A49"/>
    <w:rsid w:val="00A03AAF"/>
    <w:rsid w:val="00A04157"/>
    <w:rsid w:val="00A04E3E"/>
    <w:rsid w:val="00A04E9D"/>
    <w:rsid w:val="00A05173"/>
    <w:rsid w:val="00A05176"/>
    <w:rsid w:val="00A058F3"/>
    <w:rsid w:val="00A05DCF"/>
    <w:rsid w:val="00A06160"/>
    <w:rsid w:val="00A0642C"/>
    <w:rsid w:val="00A06AED"/>
    <w:rsid w:val="00A06B1A"/>
    <w:rsid w:val="00A06C01"/>
    <w:rsid w:val="00A07163"/>
    <w:rsid w:val="00A07361"/>
    <w:rsid w:val="00A075BF"/>
    <w:rsid w:val="00A07913"/>
    <w:rsid w:val="00A0798E"/>
    <w:rsid w:val="00A11815"/>
    <w:rsid w:val="00A11CB5"/>
    <w:rsid w:val="00A12182"/>
    <w:rsid w:val="00A1285A"/>
    <w:rsid w:val="00A12B54"/>
    <w:rsid w:val="00A133F9"/>
    <w:rsid w:val="00A13FD0"/>
    <w:rsid w:val="00A14068"/>
    <w:rsid w:val="00A142A0"/>
    <w:rsid w:val="00A1465E"/>
    <w:rsid w:val="00A148D7"/>
    <w:rsid w:val="00A154E2"/>
    <w:rsid w:val="00A16063"/>
    <w:rsid w:val="00A1630C"/>
    <w:rsid w:val="00A16320"/>
    <w:rsid w:val="00A169B0"/>
    <w:rsid w:val="00A16BF6"/>
    <w:rsid w:val="00A16FD9"/>
    <w:rsid w:val="00A176A9"/>
    <w:rsid w:val="00A17805"/>
    <w:rsid w:val="00A1796E"/>
    <w:rsid w:val="00A17A41"/>
    <w:rsid w:val="00A17B59"/>
    <w:rsid w:val="00A17D36"/>
    <w:rsid w:val="00A2010D"/>
    <w:rsid w:val="00A20B6A"/>
    <w:rsid w:val="00A211A9"/>
    <w:rsid w:val="00A21385"/>
    <w:rsid w:val="00A214C7"/>
    <w:rsid w:val="00A2164A"/>
    <w:rsid w:val="00A21A48"/>
    <w:rsid w:val="00A21C53"/>
    <w:rsid w:val="00A220F0"/>
    <w:rsid w:val="00A22186"/>
    <w:rsid w:val="00A225D2"/>
    <w:rsid w:val="00A2277B"/>
    <w:rsid w:val="00A228B1"/>
    <w:rsid w:val="00A22BF9"/>
    <w:rsid w:val="00A22E97"/>
    <w:rsid w:val="00A2309E"/>
    <w:rsid w:val="00A2310D"/>
    <w:rsid w:val="00A23564"/>
    <w:rsid w:val="00A23BE1"/>
    <w:rsid w:val="00A23D94"/>
    <w:rsid w:val="00A23DBF"/>
    <w:rsid w:val="00A241AA"/>
    <w:rsid w:val="00A242CD"/>
    <w:rsid w:val="00A24BB0"/>
    <w:rsid w:val="00A24BC1"/>
    <w:rsid w:val="00A250FC"/>
    <w:rsid w:val="00A251EF"/>
    <w:rsid w:val="00A255CB"/>
    <w:rsid w:val="00A257D5"/>
    <w:rsid w:val="00A25B8F"/>
    <w:rsid w:val="00A25B9E"/>
    <w:rsid w:val="00A25FDF"/>
    <w:rsid w:val="00A2669A"/>
    <w:rsid w:val="00A267EC"/>
    <w:rsid w:val="00A2690C"/>
    <w:rsid w:val="00A26F49"/>
    <w:rsid w:val="00A27232"/>
    <w:rsid w:val="00A2760C"/>
    <w:rsid w:val="00A30369"/>
    <w:rsid w:val="00A30823"/>
    <w:rsid w:val="00A309A1"/>
    <w:rsid w:val="00A3155D"/>
    <w:rsid w:val="00A31921"/>
    <w:rsid w:val="00A31FD6"/>
    <w:rsid w:val="00A327AB"/>
    <w:rsid w:val="00A32884"/>
    <w:rsid w:val="00A32BEF"/>
    <w:rsid w:val="00A32E94"/>
    <w:rsid w:val="00A32FE3"/>
    <w:rsid w:val="00A33155"/>
    <w:rsid w:val="00A332D2"/>
    <w:rsid w:val="00A33589"/>
    <w:rsid w:val="00A3384E"/>
    <w:rsid w:val="00A3428C"/>
    <w:rsid w:val="00A3456F"/>
    <w:rsid w:val="00A34B3C"/>
    <w:rsid w:val="00A34C18"/>
    <w:rsid w:val="00A34EA7"/>
    <w:rsid w:val="00A350C8"/>
    <w:rsid w:val="00A35730"/>
    <w:rsid w:val="00A35E76"/>
    <w:rsid w:val="00A36B52"/>
    <w:rsid w:val="00A36EB9"/>
    <w:rsid w:val="00A377AC"/>
    <w:rsid w:val="00A37ECE"/>
    <w:rsid w:val="00A4099D"/>
    <w:rsid w:val="00A4102F"/>
    <w:rsid w:val="00A414CC"/>
    <w:rsid w:val="00A419F8"/>
    <w:rsid w:val="00A41A40"/>
    <w:rsid w:val="00A41F36"/>
    <w:rsid w:val="00A41F43"/>
    <w:rsid w:val="00A420CB"/>
    <w:rsid w:val="00A4216F"/>
    <w:rsid w:val="00A421CC"/>
    <w:rsid w:val="00A4221D"/>
    <w:rsid w:val="00A424B9"/>
    <w:rsid w:val="00A42EB7"/>
    <w:rsid w:val="00A43393"/>
    <w:rsid w:val="00A4381A"/>
    <w:rsid w:val="00A43EAF"/>
    <w:rsid w:val="00A44050"/>
    <w:rsid w:val="00A44360"/>
    <w:rsid w:val="00A44E6D"/>
    <w:rsid w:val="00A45107"/>
    <w:rsid w:val="00A45192"/>
    <w:rsid w:val="00A45A86"/>
    <w:rsid w:val="00A46A2B"/>
    <w:rsid w:val="00A46E13"/>
    <w:rsid w:val="00A47A9E"/>
    <w:rsid w:val="00A500A7"/>
    <w:rsid w:val="00A50354"/>
    <w:rsid w:val="00A50C6A"/>
    <w:rsid w:val="00A519DD"/>
    <w:rsid w:val="00A51B3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14E3"/>
    <w:rsid w:val="00A628AD"/>
    <w:rsid w:val="00A62CFF"/>
    <w:rsid w:val="00A63106"/>
    <w:rsid w:val="00A6310A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26C"/>
    <w:rsid w:val="00A709FA"/>
    <w:rsid w:val="00A70C61"/>
    <w:rsid w:val="00A717F2"/>
    <w:rsid w:val="00A71AFC"/>
    <w:rsid w:val="00A71F26"/>
    <w:rsid w:val="00A7201D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508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79"/>
    <w:rsid w:val="00A82572"/>
    <w:rsid w:val="00A82A0E"/>
    <w:rsid w:val="00A82C58"/>
    <w:rsid w:val="00A83292"/>
    <w:rsid w:val="00A8374C"/>
    <w:rsid w:val="00A83B03"/>
    <w:rsid w:val="00A83B0C"/>
    <w:rsid w:val="00A83F4B"/>
    <w:rsid w:val="00A847A2"/>
    <w:rsid w:val="00A856E4"/>
    <w:rsid w:val="00A858BE"/>
    <w:rsid w:val="00A858D8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3D1"/>
    <w:rsid w:val="00A9346F"/>
    <w:rsid w:val="00A939F9"/>
    <w:rsid w:val="00A9401D"/>
    <w:rsid w:val="00A9445D"/>
    <w:rsid w:val="00A95122"/>
    <w:rsid w:val="00A9518D"/>
    <w:rsid w:val="00A95469"/>
    <w:rsid w:val="00A95C1F"/>
    <w:rsid w:val="00A960A4"/>
    <w:rsid w:val="00A96744"/>
    <w:rsid w:val="00A96DF3"/>
    <w:rsid w:val="00A9742D"/>
    <w:rsid w:val="00A976A4"/>
    <w:rsid w:val="00A9787F"/>
    <w:rsid w:val="00A97EA6"/>
    <w:rsid w:val="00A97F76"/>
    <w:rsid w:val="00AA004C"/>
    <w:rsid w:val="00AA04A1"/>
    <w:rsid w:val="00AA07A3"/>
    <w:rsid w:val="00AA10E4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5D5"/>
    <w:rsid w:val="00AA4F98"/>
    <w:rsid w:val="00AA5372"/>
    <w:rsid w:val="00AA5639"/>
    <w:rsid w:val="00AA59B6"/>
    <w:rsid w:val="00AA5B3B"/>
    <w:rsid w:val="00AA6705"/>
    <w:rsid w:val="00AA682F"/>
    <w:rsid w:val="00AA6B1A"/>
    <w:rsid w:val="00AA6CB2"/>
    <w:rsid w:val="00AA705C"/>
    <w:rsid w:val="00AB07C2"/>
    <w:rsid w:val="00AB0DC0"/>
    <w:rsid w:val="00AB13EC"/>
    <w:rsid w:val="00AB22A5"/>
    <w:rsid w:val="00AB29D1"/>
    <w:rsid w:val="00AB2B1B"/>
    <w:rsid w:val="00AB2BE5"/>
    <w:rsid w:val="00AB2CA4"/>
    <w:rsid w:val="00AB3294"/>
    <w:rsid w:val="00AB368F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0C3"/>
    <w:rsid w:val="00AB52D6"/>
    <w:rsid w:val="00AB5333"/>
    <w:rsid w:val="00AB5E62"/>
    <w:rsid w:val="00AB6B8B"/>
    <w:rsid w:val="00AB71BA"/>
    <w:rsid w:val="00AB7335"/>
    <w:rsid w:val="00AB7C5F"/>
    <w:rsid w:val="00AB7D30"/>
    <w:rsid w:val="00AC083E"/>
    <w:rsid w:val="00AC14FF"/>
    <w:rsid w:val="00AC16F5"/>
    <w:rsid w:val="00AC1988"/>
    <w:rsid w:val="00AC1E3A"/>
    <w:rsid w:val="00AC232B"/>
    <w:rsid w:val="00AC301E"/>
    <w:rsid w:val="00AC3624"/>
    <w:rsid w:val="00AC36BF"/>
    <w:rsid w:val="00AC3C39"/>
    <w:rsid w:val="00AC4072"/>
    <w:rsid w:val="00AC440E"/>
    <w:rsid w:val="00AC443A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757"/>
    <w:rsid w:val="00AC6C21"/>
    <w:rsid w:val="00AC6EA0"/>
    <w:rsid w:val="00AC715F"/>
    <w:rsid w:val="00AC7658"/>
    <w:rsid w:val="00AC76CB"/>
    <w:rsid w:val="00AC7B36"/>
    <w:rsid w:val="00AC7BB0"/>
    <w:rsid w:val="00AC7CF6"/>
    <w:rsid w:val="00AC7D92"/>
    <w:rsid w:val="00AC7E66"/>
    <w:rsid w:val="00AD028B"/>
    <w:rsid w:val="00AD09A5"/>
    <w:rsid w:val="00AD0B18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F74"/>
    <w:rsid w:val="00AD302E"/>
    <w:rsid w:val="00AD35EC"/>
    <w:rsid w:val="00AD3A3B"/>
    <w:rsid w:val="00AD3B84"/>
    <w:rsid w:val="00AD3D21"/>
    <w:rsid w:val="00AD401B"/>
    <w:rsid w:val="00AD55E9"/>
    <w:rsid w:val="00AD5916"/>
    <w:rsid w:val="00AD6053"/>
    <w:rsid w:val="00AD69C6"/>
    <w:rsid w:val="00AD6A17"/>
    <w:rsid w:val="00AD6D11"/>
    <w:rsid w:val="00AD74C9"/>
    <w:rsid w:val="00AD7534"/>
    <w:rsid w:val="00AD7546"/>
    <w:rsid w:val="00AD7630"/>
    <w:rsid w:val="00AD7AC8"/>
    <w:rsid w:val="00AD7C04"/>
    <w:rsid w:val="00AD7CC1"/>
    <w:rsid w:val="00AE001D"/>
    <w:rsid w:val="00AE0125"/>
    <w:rsid w:val="00AE02C0"/>
    <w:rsid w:val="00AE03CA"/>
    <w:rsid w:val="00AE09C2"/>
    <w:rsid w:val="00AE1019"/>
    <w:rsid w:val="00AE13E8"/>
    <w:rsid w:val="00AE1561"/>
    <w:rsid w:val="00AE1731"/>
    <w:rsid w:val="00AE1BD2"/>
    <w:rsid w:val="00AE1DFE"/>
    <w:rsid w:val="00AE2369"/>
    <w:rsid w:val="00AE28E4"/>
    <w:rsid w:val="00AE2CCD"/>
    <w:rsid w:val="00AE2D25"/>
    <w:rsid w:val="00AE2E4D"/>
    <w:rsid w:val="00AE34E6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32E"/>
    <w:rsid w:val="00AE5558"/>
    <w:rsid w:val="00AE5E3E"/>
    <w:rsid w:val="00AE5F20"/>
    <w:rsid w:val="00AE6839"/>
    <w:rsid w:val="00AE6F40"/>
    <w:rsid w:val="00AE79AB"/>
    <w:rsid w:val="00AE7AA2"/>
    <w:rsid w:val="00AE7B6F"/>
    <w:rsid w:val="00AE7F7C"/>
    <w:rsid w:val="00AF0054"/>
    <w:rsid w:val="00AF06F5"/>
    <w:rsid w:val="00AF08C5"/>
    <w:rsid w:val="00AF0CE4"/>
    <w:rsid w:val="00AF163B"/>
    <w:rsid w:val="00AF19A6"/>
    <w:rsid w:val="00AF1AB7"/>
    <w:rsid w:val="00AF1B7E"/>
    <w:rsid w:val="00AF20CB"/>
    <w:rsid w:val="00AF219F"/>
    <w:rsid w:val="00AF226A"/>
    <w:rsid w:val="00AF2D76"/>
    <w:rsid w:val="00AF39B5"/>
    <w:rsid w:val="00AF3ACC"/>
    <w:rsid w:val="00AF44CF"/>
    <w:rsid w:val="00AF4A2E"/>
    <w:rsid w:val="00AF4AF8"/>
    <w:rsid w:val="00AF4F84"/>
    <w:rsid w:val="00AF55FF"/>
    <w:rsid w:val="00AF5993"/>
    <w:rsid w:val="00AF59F3"/>
    <w:rsid w:val="00AF5F94"/>
    <w:rsid w:val="00AF6DBF"/>
    <w:rsid w:val="00AF7341"/>
    <w:rsid w:val="00AF7713"/>
    <w:rsid w:val="00AF796D"/>
    <w:rsid w:val="00B008F9"/>
    <w:rsid w:val="00B00ABA"/>
    <w:rsid w:val="00B00D5D"/>
    <w:rsid w:val="00B00F02"/>
    <w:rsid w:val="00B0137F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3E80"/>
    <w:rsid w:val="00B03FB0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BB6"/>
    <w:rsid w:val="00B07D9D"/>
    <w:rsid w:val="00B10EEF"/>
    <w:rsid w:val="00B111A5"/>
    <w:rsid w:val="00B11C55"/>
    <w:rsid w:val="00B12D81"/>
    <w:rsid w:val="00B1308A"/>
    <w:rsid w:val="00B1453C"/>
    <w:rsid w:val="00B1461D"/>
    <w:rsid w:val="00B14DEF"/>
    <w:rsid w:val="00B14FD2"/>
    <w:rsid w:val="00B158B9"/>
    <w:rsid w:val="00B15C8E"/>
    <w:rsid w:val="00B160C8"/>
    <w:rsid w:val="00B1625E"/>
    <w:rsid w:val="00B16588"/>
    <w:rsid w:val="00B16923"/>
    <w:rsid w:val="00B17ED1"/>
    <w:rsid w:val="00B2036D"/>
    <w:rsid w:val="00B20532"/>
    <w:rsid w:val="00B20A23"/>
    <w:rsid w:val="00B20B10"/>
    <w:rsid w:val="00B21609"/>
    <w:rsid w:val="00B21BBA"/>
    <w:rsid w:val="00B22099"/>
    <w:rsid w:val="00B22BC2"/>
    <w:rsid w:val="00B22BD8"/>
    <w:rsid w:val="00B22DF5"/>
    <w:rsid w:val="00B230D7"/>
    <w:rsid w:val="00B2367E"/>
    <w:rsid w:val="00B2370E"/>
    <w:rsid w:val="00B23C49"/>
    <w:rsid w:val="00B24B54"/>
    <w:rsid w:val="00B24E04"/>
    <w:rsid w:val="00B255F0"/>
    <w:rsid w:val="00B25830"/>
    <w:rsid w:val="00B258A1"/>
    <w:rsid w:val="00B25C6A"/>
    <w:rsid w:val="00B267F5"/>
    <w:rsid w:val="00B26810"/>
    <w:rsid w:val="00B26C73"/>
    <w:rsid w:val="00B26FD2"/>
    <w:rsid w:val="00B27188"/>
    <w:rsid w:val="00B271EC"/>
    <w:rsid w:val="00B27CC1"/>
    <w:rsid w:val="00B300D1"/>
    <w:rsid w:val="00B30161"/>
    <w:rsid w:val="00B30266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4E0"/>
    <w:rsid w:val="00B346B9"/>
    <w:rsid w:val="00B34B3E"/>
    <w:rsid w:val="00B34EE2"/>
    <w:rsid w:val="00B353A9"/>
    <w:rsid w:val="00B354D1"/>
    <w:rsid w:val="00B356BA"/>
    <w:rsid w:val="00B35AA0"/>
    <w:rsid w:val="00B35C60"/>
    <w:rsid w:val="00B363AD"/>
    <w:rsid w:val="00B3689C"/>
    <w:rsid w:val="00B36B4E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384"/>
    <w:rsid w:val="00B4162C"/>
    <w:rsid w:val="00B418E7"/>
    <w:rsid w:val="00B41D04"/>
    <w:rsid w:val="00B41D51"/>
    <w:rsid w:val="00B42108"/>
    <w:rsid w:val="00B424DF"/>
    <w:rsid w:val="00B430E1"/>
    <w:rsid w:val="00B434BC"/>
    <w:rsid w:val="00B440CA"/>
    <w:rsid w:val="00B442EE"/>
    <w:rsid w:val="00B44AAA"/>
    <w:rsid w:val="00B45848"/>
    <w:rsid w:val="00B45FA5"/>
    <w:rsid w:val="00B472EC"/>
    <w:rsid w:val="00B47B29"/>
    <w:rsid w:val="00B502DE"/>
    <w:rsid w:val="00B508F6"/>
    <w:rsid w:val="00B5131F"/>
    <w:rsid w:val="00B51513"/>
    <w:rsid w:val="00B51723"/>
    <w:rsid w:val="00B51773"/>
    <w:rsid w:val="00B51EE4"/>
    <w:rsid w:val="00B5279F"/>
    <w:rsid w:val="00B52930"/>
    <w:rsid w:val="00B52E65"/>
    <w:rsid w:val="00B53114"/>
    <w:rsid w:val="00B5344B"/>
    <w:rsid w:val="00B5347D"/>
    <w:rsid w:val="00B53C57"/>
    <w:rsid w:val="00B547B4"/>
    <w:rsid w:val="00B548B9"/>
    <w:rsid w:val="00B548E7"/>
    <w:rsid w:val="00B54A89"/>
    <w:rsid w:val="00B54BA2"/>
    <w:rsid w:val="00B54C32"/>
    <w:rsid w:val="00B5557B"/>
    <w:rsid w:val="00B5563C"/>
    <w:rsid w:val="00B55D6B"/>
    <w:rsid w:val="00B55DB8"/>
    <w:rsid w:val="00B55F8B"/>
    <w:rsid w:val="00B56844"/>
    <w:rsid w:val="00B568B7"/>
    <w:rsid w:val="00B56A08"/>
    <w:rsid w:val="00B56DC5"/>
    <w:rsid w:val="00B57211"/>
    <w:rsid w:val="00B57334"/>
    <w:rsid w:val="00B57E09"/>
    <w:rsid w:val="00B6042F"/>
    <w:rsid w:val="00B60BE8"/>
    <w:rsid w:val="00B60DC4"/>
    <w:rsid w:val="00B60FF3"/>
    <w:rsid w:val="00B6112C"/>
    <w:rsid w:val="00B61A5C"/>
    <w:rsid w:val="00B61D3C"/>
    <w:rsid w:val="00B61D72"/>
    <w:rsid w:val="00B61DB3"/>
    <w:rsid w:val="00B61E09"/>
    <w:rsid w:val="00B62294"/>
    <w:rsid w:val="00B62CF8"/>
    <w:rsid w:val="00B6336D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BB"/>
    <w:rsid w:val="00B65D0F"/>
    <w:rsid w:val="00B65D71"/>
    <w:rsid w:val="00B65ED0"/>
    <w:rsid w:val="00B667D0"/>
    <w:rsid w:val="00B6697B"/>
    <w:rsid w:val="00B670C9"/>
    <w:rsid w:val="00B67604"/>
    <w:rsid w:val="00B679C2"/>
    <w:rsid w:val="00B679CA"/>
    <w:rsid w:val="00B67A24"/>
    <w:rsid w:val="00B67A5E"/>
    <w:rsid w:val="00B67AB3"/>
    <w:rsid w:val="00B67B85"/>
    <w:rsid w:val="00B67C23"/>
    <w:rsid w:val="00B703AF"/>
    <w:rsid w:val="00B70F5E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31E"/>
    <w:rsid w:val="00B759F5"/>
    <w:rsid w:val="00B768AE"/>
    <w:rsid w:val="00B7692E"/>
    <w:rsid w:val="00B76E2A"/>
    <w:rsid w:val="00B777B0"/>
    <w:rsid w:val="00B7780D"/>
    <w:rsid w:val="00B77DAD"/>
    <w:rsid w:val="00B80005"/>
    <w:rsid w:val="00B807DF"/>
    <w:rsid w:val="00B81B6F"/>
    <w:rsid w:val="00B8231F"/>
    <w:rsid w:val="00B82F80"/>
    <w:rsid w:val="00B83BF0"/>
    <w:rsid w:val="00B847C2"/>
    <w:rsid w:val="00B84BB9"/>
    <w:rsid w:val="00B854BE"/>
    <w:rsid w:val="00B855E1"/>
    <w:rsid w:val="00B8583A"/>
    <w:rsid w:val="00B85A87"/>
    <w:rsid w:val="00B86029"/>
    <w:rsid w:val="00B86417"/>
    <w:rsid w:val="00B86657"/>
    <w:rsid w:val="00B8686C"/>
    <w:rsid w:val="00B86CF2"/>
    <w:rsid w:val="00B86E3B"/>
    <w:rsid w:val="00B871AC"/>
    <w:rsid w:val="00B8743D"/>
    <w:rsid w:val="00B874F6"/>
    <w:rsid w:val="00B904C4"/>
    <w:rsid w:val="00B9135B"/>
    <w:rsid w:val="00B916CC"/>
    <w:rsid w:val="00B9181C"/>
    <w:rsid w:val="00B91D52"/>
    <w:rsid w:val="00B91F56"/>
    <w:rsid w:val="00B92CBF"/>
    <w:rsid w:val="00B931F7"/>
    <w:rsid w:val="00B939F5"/>
    <w:rsid w:val="00B9456B"/>
    <w:rsid w:val="00B94AED"/>
    <w:rsid w:val="00B94B20"/>
    <w:rsid w:val="00B95684"/>
    <w:rsid w:val="00B963DF"/>
    <w:rsid w:val="00B96622"/>
    <w:rsid w:val="00B96806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0CA3"/>
    <w:rsid w:val="00BA1449"/>
    <w:rsid w:val="00BA1A97"/>
    <w:rsid w:val="00BA1AFC"/>
    <w:rsid w:val="00BA1B1D"/>
    <w:rsid w:val="00BA203B"/>
    <w:rsid w:val="00BA25BA"/>
    <w:rsid w:val="00BA25F7"/>
    <w:rsid w:val="00BA279C"/>
    <w:rsid w:val="00BA43C5"/>
    <w:rsid w:val="00BA5600"/>
    <w:rsid w:val="00BA5610"/>
    <w:rsid w:val="00BA5713"/>
    <w:rsid w:val="00BA66BB"/>
    <w:rsid w:val="00BA6D88"/>
    <w:rsid w:val="00BA7EB7"/>
    <w:rsid w:val="00BB0ADC"/>
    <w:rsid w:val="00BB0C5A"/>
    <w:rsid w:val="00BB1331"/>
    <w:rsid w:val="00BB1BCB"/>
    <w:rsid w:val="00BB2114"/>
    <w:rsid w:val="00BB2917"/>
    <w:rsid w:val="00BB29CB"/>
    <w:rsid w:val="00BB323F"/>
    <w:rsid w:val="00BB32E5"/>
    <w:rsid w:val="00BB395E"/>
    <w:rsid w:val="00BB4812"/>
    <w:rsid w:val="00BB5006"/>
    <w:rsid w:val="00BB6747"/>
    <w:rsid w:val="00BB7379"/>
    <w:rsid w:val="00BB751B"/>
    <w:rsid w:val="00BB7C59"/>
    <w:rsid w:val="00BC0237"/>
    <w:rsid w:val="00BC02AB"/>
    <w:rsid w:val="00BC0777"/>
    <w:rsid w:val="00BC1591"/>
    <w:rsid w:val="00BC1CF7"/>
    <w:rsid w:val="00BC218B"/>
    <w:rsid w:val="00BC3B2B"/>
    <w:rsid w:val="00BC4C4C"/>
    <w:rsid w:val="00BC5070"/>
    <w:rsid w:val="00BC5369"/>
    <w:rsid w:val="00BC5547"/>
    <w:rsid w:val="00BC5601"/>
    <w:rsid w:val="00BC57BF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487"/>
    <w:rsid w:val="00BD36BD"/>
    <w:rsid w:val="00BD3CAE"/>
    <w:rsid w:val="00BD3EA4"/>
    <w:rsid w:val="00BD4E57"/>
    <w:rsid w:val="00BD5377"/>
    <w:rsid w:val="00BD5A03"/>
    <w:rsid w:val="00BD5AC8"/>
    <w:rsid w:val="00BD5E55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512"/>
    <w:rsid w:val="00BE07E9"/>
    <w:rsid w:val="00BE091F"/>
    <w:rsid w:val="00BE1D1B"/>
    <w:rsid w:val="00BE1FAC"/>
    <w:rsid w:val="00BE21FE"/>
    <w:rsid w:val="00BE22D7"/>
    <w:rsid w:val="00BE24B2"/>
    <w:rsid w:val="00BE25A7"/>
    <w:rsid w:val="00BE2E54"/>
    <w:rsid w:val="00BE2F20"/>
    <w:rsid w:val="00BE2F70"/>
    <w:rsid w:val="00BE31BE"/>
    <w:rsid w:val="00BE357D"/>
    <w:rsid w:val="00BE3FED"/>
    <w:rsid w:val="00BE4361"/>
    <w:rsid w:val="00BE4438"/>
    <w:rsid w:val="00BE4558"/>
    <w:rsid w:val="00BE4785"/>
    <w:rsid w:val="00BE49A1"/>
    <w:rsid w:val="00BE4EF2"/>
    <w:rsid w:val="00BE557D"/>
    <w:rsid w:val="00BE5EE4"/>
    <w:rsid w:val="00BE629B"/>
    <w:rsid w:val="00BE6FC6"/>
    <w:rsid w:val="00BE7ABA"/>
    <w:rsid w:val="00BF09C7"/>
    <w:rsid w:val="00BF1460"/>
    <w:rsid w:val="00BF16C7"/>
    <w:rsid w:val="00BF22EE"/>
    <w:rsid w:val="00BF25E4"/>
    <w:rsid w:val="00BF2FB8"/>
    <w:rsid w:val="00BF3230"/>
    <w:rsid w:val="00BF387D"/>
    <w:rsid w:val="00BF3C49"/>
    <w:rsid w:val="00BF425B"/>
    <w:rsid w:val="00BF42D5"/>
    <w:rsid w:val="00BF4AD5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135"/>
    <w:rsid w:val="00BF73A1"/>
    <w:rsid w:val="00BF7777"/>
    <w:rsid w:val="00BF78A1"/>
    <w:rsid w:val="00BF7A48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2307"/>
    <w:rsid w:val="00C04158"/>
    <w:rsid w:val="00C0446B"/>
    <w:rsid w:val="00C045FA"/>
    <w:rsid w:val="00C04F25"/>
    <w:rsid w:val="00C05D32"/>
    <w:rsid w:val="00C05EFA"/>
    <w:rsid w:val="00C06039"/>
    <w:rsid w:val="00C0636A"/>
    <w:rsid w:val="00C06790"/>
    <w:rsid w:val="00C0683F"/>
    <w:rsid w:val="00C071AA"/>
    <w:rsid w:val="00C07A76"/>
    <w:rsid w:val="00C07D62"/>
    <w:rsid w:val="00C07F09"/>
    <w:rsid w:val="00C07F15"/>
    <w:rsid w:val="00C10330"/>
    <w:rsid w:val="00C105FE"/>
    <w:rsid w:val="00C10731"/>
    <w:rsid w:val="00C10A15"/>
    <w:rsid w:val="00C10BC9"/>
    <w:rsid w:val="00C11169"/>
    <w:rsid w:val="00C11245"/>
    <w:rsid w:val="00C1144A"/>
    <w:rsid w:val="00C1148C"/>
    <w:rsid w:val="00C11CA4"/>
    <w:rsid w:val="00C11E2F"/>
    <w:rsid w:val="00C12D21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7E4"/>
    <w:rsid w:val="00C17989"/>
    <w:rsid w:val="00C17DD9"/>
    <w:rsid w:val="00C201D5"/>
    <w:rsid w:val="00C20429"/>
    <w:rsid w:val="00C20AF1"/>
    <w:rsid w:val="00C20BA4"/>
    <w:rsid w:val="00C21005"/>
    <w:rsid w:val="00C210D2"/>
    <w:rsid w:val="00C21537"/>
    <w:rsid w:val="00C2155D"/>
    <w:rsid w:val="00C215C2"/>
    <w:rsid w:val="00C21638"/>
    <w:rsid w:val="00C21B68"/>
    <w:rsid w:val="00C21EEF"/>
    <w:rsid w:val="00C21FA6"/>
    <w:rsid w:val="00C226BD"/>
    <w:rsid w:val="00C231AC"/>
    <w:rsid w:val="00C23272"/>
    <w:rsid w:val="00C2331D"/>
    <w:rsid w:val="00C23EBE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73B6"/>
    <w:rsid w:val="00C27A70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2EEE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16E4"/>
    <w:rsid w:val="00C41E80"/>
    <w:rsid w:val="00C42D49"/>
    <w:rsid w:val="00C4418E"/>
    <w:rsid w:val="00C44A44"/>
    <w:rsid w:val="00C454FE"/>
    <w:rsid w:val="00C45BCA"/>
    <w:rsid w:val="00C45BFF"/>
    <w:rsid w:val="00C45CF1"/>
    <w:rsid w:val="00C460F0"/>
    <w:rsid w:val="00C4619A"/>
    <w:rsid w:val="00C469AD"/>
    <w:rsid w:val="00C46DDA"/>
    <w:rsid w:val="00C46E3B"/>
    <w:rsid w:val="00C46EC0"/>
    <w:rsid w:val="00C46F1A"/>
    <w:rsid w:val="00C46F35"/>
    <w:rsid w:val="00C4758F"/>
    <w:rsid w:val="00C4792F"/>
    <w:rsid w:val="00C47C77"/>
    <w:rsid w:val="00C50A0A"/>
    <w:rsid w:val="00C50A61"/>
    <w:rsid w:val="00C515C7"/>
    <w:rsid w:val="00C517B5"/>
    <w:rsid w:val="00C52031"/>
    <w:rsid w:val="00C520AB"/>
    <w:rsid w:val="00C52517"/>
    <w:rsid w:val="00C52993"/>
    <w:rsid w:val="00C52B4F"/>
    <w:rsid w:val="00C52F22"/>
    <w:rsid w:val="00C536F5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375"/>
    <w:rsid w:val="00C55436"/>
    <w:rsid w:val="00C55C12"/>
    <w:rsid w:val="00C566FC"/>
    <w:rsid w:val="00C56853"/>
    <w:rsid w:val="00C568AC"/>
    <w:rsid w:val="00C56A03"/>
    <w:rsid w:val="00C56A64"/>
    <w:rsid w:val="00C578F4"/>
    <w:rsid w:val="00C579A8"/>
    <w:rsid w:val="00C57DC4"/>
    <w:rsid w:val="00C57EA0"/>
    <w:rsid w:val="00C57EFF"/>
    <w:rsid w:val="00C6043F"/>
    <w:rsid w:val="00C604E7"/>
    <w:rsid w:val="00C6094D"/>
    <w:rsid w:val="00C60AE8"/>
    <w:rsid w:val="00C61494"/>
    <w:rsid w:val="00C616F6"/>
    <w:rsid w:val="00C61849"/>
    <w:rsid w:val="00C61B5E"/>
    <w:rsid w:val="00C61D97"/>
    <w:rsid w:val="00C621C3"/>
    <w:rsid w:val="00C6221A"/>
    <w:rsid w:val="00C62653"/>
    <w:rsid w:val="00C62F16"/>
    <w:rsid w:val="00C633B3"/>
    <w:rsid w:val="00C638FE"/>
    <w:rsid w:val="00C63F5A"/>
    <w:rsid w:val="00C640B6"/>
    <w:rsid w:val="00C643C5"/>
    <w:rsid w:val="00C6515B"/>
    <w:rsid w:val="00C65335"/>
    <w:rsid w:val="00C65A38"/>
    <w:rsid w:val="00C65BD2"/>
    <w:rsid w:val="00C65F61"/>
    <w:rsid w:val="00C66204"/>
    <w:rsid w:val="00C6658E"/>
    <w:rsid w:val="00C669F1"/>
    <w:rsid w:val="00C66AE6"/>
    <w:rsid w:val="00C66D5D"/>
    <w:rsid w:val="00C6719A"/>
    <w:rsid w:val="00C67634"/>
    <w:rsid w:val="00C678DF"/>
    <w:rsid w:val="00C67FD7"/>
    <w:rsid w:val="00C70548"/>
    <w:rsid w:val="00C70E75"/>
    <w:rsid w:val="00C70F6A"/>
    <w:rsid w:val="00C71EEE"/>
    <w:rsid w:val="00C72301"/>
    <w:rsid w:val="00C72420"/>
    <w:rsid w:val="00C72565"/>
    <w:rsid w:val="00C72815"/>
    <w:rsid w:val="00C72CBA"/>
    <w:rsid w:val="00C72E3F"/>
    <w:rsid w:val="00C72E49"/>
    <w:rsid w:val="00C73026"/>
    <w:rsid w:val="00C73B9C"/>
    <w:rsid w:val="00C73C87"/>
    <w:rsid w:val="00C73C9D"/>
    <w:rsid w:val="00C73F3A"/>
    <w:rsid w:val="00C742F3"/>
    <w:rsid w:val="00C742F8"/>
    <w:rsid w:val="00C74748"/>
    <w:rsid w:val="00C74BBA"/>
    <w:rsid w:val="00C74E50"/>
    <w:rsid w:val="00C754AB"/>
    <w:rsid w:val="00C76335"/>
    <w:rsid w:val="00C76785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355C"/>
    <w:rsid w:val="00C84760"/>
    <w:rsid w:val="00C84F01"/>
    <w:rsid w:val="00C8509B"/>
    <w:rsid w:val="00C85647"/>
    <w:rsid w:val="00C85738"/>
    <w:rsid w:val="00C85796"/>
    <w:rsid w:val="00C8587A"/>
    <w:rsid w:val="00C8591C"/>
    <w:rsid w:val="00C8598D"/>
    <w:rsid w:val="00C85A60"/>
    <w:rsid w:val="00C860CB"/>
    <w:rsid w:val="00C860E1"/>
    <w:rsid w:val="00C878FB"/>
    <w:rsid w:val="00C87A50"/>
    <w:rsid w:val="00C87CA1"/>
    <w:rsid w:val="00C91572"/>
    <w:rsid w:val="00C91907"/>
    <w:rsid w:val="00C919B7"/>
    <w:rsid w:val="00C926E8"/>
    <w:rsid w:val="00C92F06"/>
    <w:rsid w:val="00C930B7"/>
    <w:rsid w:val="00C93929"/>
    <w:rsid w:val="00C93D19"/>
    <w:rsid w:val="00C94267"/>
    <w:rsid w:val="00C949F5"/>
    <w:rsid w:val="00C94CE2"/>
    <w:rsid w:val="00C94DC0"/>
    <w:rsid w:val="00C94E25"/>
    <w:rsid w:val="00C9509C"/>
    <w:rsid w:val="00C95287"/>
    <w:rsid w:val="00C95687"/>
    <w:rsid w:val="00C95781"/>
    <w:rsid w:val="00C96354"/>
    <w:rsid w:val="00C96520"/>
    <w:rsid w:val="00C9666D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1F51"/>
    <w:rsid w:val="00CA2453"/>
    <w:rsid w:val="00CA3315"/>
    <w:rsid w:val="00CA361F"/>
    <w:rsid w:val="00CA3914"/>
    <w:rsid w:val="00CA3BFE"/>
    <w:rsid w:val="00CA3E78"/>
    <w:rsid w:val="00CA4057"/>
    <w:rsid w:val="00CA4598"/>
    <w:rsid w:val="00CA4BA0"/>
    <w:rsid w:val="00CA52B2"/>
    <w:rsid w:val="00CA52EA"/>
    <w:rsid w:val="00CA576C"/>
    <w:rsid w:val="00CA5C71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F08"/>
    <w:rsid w:val="00CB4331"/>
    <w:rsid w:val="00CB4B13"/>
    <w:rsid w:val="00CB4F7A"/>
    <w:rsid w:val="00CB5994"/>
    <w:rsid w:val="00CB5A13"/>
    <w:rsid w:val="00CB5A4D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989"/>
    <w:rsid w:val="00CC5EBF"/>
    <w:rsid w:val="00CC638C"/>
    <w:rsid w:val="00CC6B02"/>
    <w:rsid w:val="00CC78CD"/>
    <w:rsid w:val="00CC79DB"/>
    <w:rsid w:val="00CC7E2F"/>
    <w:rsid w:val="00CD066E"/>
    <w:rsid w:val="00CD08B4"/>
    <w:rsid w:val="00CD0976"/>
    <w:rsid w:val="00CD242E"/>
    <w:rsid w:val="00CD2440"/>
    <w:rsid w:val="00CD3120"/>
    <w:rsid w:val="00CD327B"/>
    <w:rsid w:val="00CD3281"/>
    <w:rsid w:val="00CD3B35"/>
    <w:rsid w:val="00CD3B76"/>
    <w:rsid w:val="00CD405B"/>
    <w:rsid w:val="00CD4117"/>
    <w:rsid w:val="00CD4D50"/>
    <w:rsid w:val="00CD4E24"/>
    <w:rsid w:val="00CD5184"/>
    <w:rsid w:val="00CD533D"/>
    <w:rsid w:val="00CD55E8"/>
    <w:rsid w:val="00CD60C2"/>
    <w:rsid w:val="00CD6AD7"/>
    <w:rsid w:val="00CD7BB8"/>
    <w:rsid w:val="00CD7C07"/>
    <w:rsid w:val="00CE21E5"/>
    <w:rsid w:val="00CE23B2"/>
    <w:rsid w:val="00CE2557"/>
    <w:rsid w:val="00CE25E7"/>
    <w:rsid w:val="00CE2867"/>
    <w:rsid w:val="00CE291D"/>
    <w:rsid w:val="00CE2BC2"/>
    <w:rsid w:val="00CE34B4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7EA"/>
    <w:rsid w:val="00CE7AAC"/>
    <w:rsid w:val="00CE7E26"/>
    <w:rsid w:val="00CE7F72"/>
    <w:rsid w:val="00CF049A"/>
    <w:rsid w:val="00CF0B52"/>
    <w:rsid w:val="00CF1AC0"/>
    <w:rsid w:val="00CF2275"/>
    <w:rsid w:val="00CF22C6"/>
    <w:rsid w:val="00CF2A02"/>
    <w:rsid w:val="00CF2E9B"/>
    <w:rsid w:val="00CF321A"/>
    <w:rsid w:val="00CF4DA6"/>
    <w:rsid w:val="00CF4F3C"/>
    <w:rsid w:val="00CF517D"/>
    <w:rsid w:val="00CF51EA"/>
    <w:rsid w:val="00CF5A10"/>
    <w:rsid w:val="00CF5D12"/>
    <w:rsid w:val="00CF5DD0"/>
    <w:rsid w:val="00CF606A"/>
    <w:rsid w:val="00CF612C"/>
    <w:rsid w:val="00CF6A1B"/>
    <w:rsid w:val="00CF6B07"/>
    <w:rsid w:val="00CF7A67"/>
    <w:rsid w:val="00D001E0"/>
    <w:rsid w:val="00D01465"/>
    <w:rsid w:val="00D01494"/>
    <w:rsid w:val="00D01BB3"/>
    <w:rsid w:val="00D021FC"/>
    <w:rsid w:val="00D022A9"/>
    <w:rsid w:val="00D03004"/>
    <w:rsid w:val="00D03245"/>
    <w:rsid w:val="00D034BE"/>
    <w:rsid w:val="00D04C51"/>
    <w:rsid w:val="00D04E6F"/>
    <w:rsid w:val="00D052FB"/>
    <w:rsid w:val="00D05305"/>
    <w:rsid w:val="00D05AEE"/>
    <w:rsid w:val="00D05C2D"/>
    <w:rsid w:val="00D05F6C"/>
    <w:rsid w:val="00D07264"/>
    <w:rsid w:val="00D075D9"/>
    <w:rsid w:val="00D07E0D"/>
    <w:rsid w:val="00D10B27"/>
    <w:rsid w:val="00D10BD0"/>
    <w:rsid w:val="00D10C0F"/>
    <w:rsid w:val="00D111E4"/>
    <w:rsid w:val="00D11A76"/>
    <w:rsid w:val="00D11C51"/>
    <w:rsid w:val="00D11C8A"/>
    <w:rsid w:val="00D11DBC"/>
    <w:rsid w:val="00D12051"/>
    <w:rsid w:val="00D12591"/>
    <w:rsid w:val="00D125C8"/>
    <w:rsid w:val="00D1273A"/>
    <w:rsid w:val="00D12C17"/>
    <w:rsid w:val="00D12E1D"/>
    <w:rsid w:val="00D13E47"/>
    <w:rsid w:val="00D13E5D"/>
    <w:rsid w:val="00D144DF"/>
    <w:rsid w:val="00D14666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0B9D"/>
    <w:rsid w:val="00D20C33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3E58"/>
    <w:rsid w:val="00D24046"/>
    <w:rsid w:val="00D245A6"/>
    <w:rsid w:val="00D24622"/>
    <w:rsid w:val="00D24A33"/>
    <w:rsid w:val="00D2509C"/>
    <w:rsid w:val="00D25625"/>
    <w:rsid w:val="00D26172"/>
    <w:rsid w:val="00D264DE"/>
    <w:rsid w:val="00D27135"/>
    <w:rsid w:val="00D27BE5"/>
    <w:rsid w:val="00D27F27"/>
    <w:rsid w:val="00D312EE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44A0"/>
    <w:rsid w:val="00D348B4"/>
    <w:rsid w:val="00D3491E"/>
    <w:rsid w:val="00D350EB"/>
    <w:rsid w:val="00D35923"/>
    <w:rsid w:val="00D35BF7"/>
    <w:rsid w:val="00D360F2"/>
    <w:rsid w:val="00D37241"/>
    <w:rsid w:val="00D37396"/>
    <w:rsid w:val="00D40226"/>
    <w:rsid w:val="00D40735"/>
    <w:rsid w:val="00D40839"/>
    <w:rsid w:val="00D40ABD"/>
    <w:rsid w:val="00D41159"/>
    <w:rsid w:val="00D41AC3"/>
    <w:rsid w:val="00D41FE0"/>
    <w:rsid w:val="00D42233"/>
    <w:rsid w:val="00D4226E"/>
    <w:rsid w:val="00D429F7"/>
    <w:rsid w:val="00D42E4E"/>
    <w:rsid w:val="00D43E75"/>
    <w:rsid w:val="00D440DA"/>
    <w:rsid w:val="00D44658"/>
    <w:rsid w:val="00D44884"/>
    <w:rsid w:val="00D44B17"/>
    <w:rsid w:val="00D45740"/>
    <w:rsid w:val="00D45CE9"/>
    <w:rsid w:val="00D46128"/>
    <w:rsid w:val="00D4652E"/>
    <w:rsid w:val="00D46551"/>
    <w:rsid w:val="00D46ADD"/>
    <w:rsid w:val="00D46DD2"/>
    <w:rsid w:val="00D46E77"/>
    <w:rsid w:val="00D46F56"/>
    <w:rsid w:val="00D47017"/>
    <w:rsid w:val="00D47513"/>
    <w:rsid w:val="00D47555"/>
    <w:rsid w:val="00D50638"/>
    <w:rsid w:val="00D51400"/>
    <w:rsid w:val="00D51534"/>
    <w:rsid w:val="00D51548"/>
    <w:rsid w:val="00D516B1"/>
    <w:rsid w:val="00D5184F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93"/>
    <w:rsid w:val="00D55DBB"/>
    <w:rsid w:val="00D560B8"/>
    <w:rsid w:val="00D56F75"/>
    <w:rsid w:val="00D576FB"/>
    <w:rsid w:val="00D60348"/>
    <w:rsid w:val="00D60556"/>
    <w:rsid w:val="00D607C8"/>
    <w:rsid w:val="00D609BC"/>
    <w:rsid w:val="00D613C3"/>
    <w:rsid w:val="00D61CFF"/>
    <w:rsid w:val="00D6203E"/>
    <w:rsid w:val="00D62241"/>
    <w:rsid w:val="00D62328"/>
    <w:rsid w:val="00D630BD"/>
    <w:rsid w:val="00D6341E"/>
    <w:rsid w:val="00D63D31"/>
    <w:rsid w:val="00D6487F"/>
    <w:rsid w:val="00D6510C"/>
    <w:rsid w:val="00D65279"/>
    <w:rsid w:val="00D653A8"/>
    <w:rsid w:val="00D65507"/>
    <w:rsid w:val="00D65532"/>
    <w:rsid w:val="00D65642"/>
    <w:rsid w:val="00D65890"/>
    <w:rsid w:val="00D667D3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C2B"/>
    <w:rsid w:val="00D719C4"/>
    <w:rsid w:val="00D71C08"/>
    <w:rsid w:val="00D71DA6"/>
    <w:rsid w:val="00D72393"/>
    <w:rsid w:val="00D725DA"/>
    <w:rsid w:val="00D72796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4D"/>
    <w:rsid w:val="00D74AE2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EC7"/>
    <w:rsid w:val="00D76F84"/>
    <w:rsid w:val="00D770F9"/>
    <w:rsid w:val="00D77938"/>
    <w:rsid w:val="00D77C5F"/>
    <w:rsid w:val="00D801FA"/>
    <w:rsid w:val="00D806AB"/>
    <w:rsid w:val="00D8075F"/>
    <w:rsid w:val="00D8080A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4B7"/>
    <w:rsid w:val="00D838D8"/>
    <w:rsid w:val="00D839E3"/>
    <w:rsid w:val="00D84343"/>
    <w:rsid w:val="00D847BB"/>
    <w:rsid w:val="00D848D7"/>
    <w:rsid w:val="00D848E7"/>
    <w:rsid w:val="00D850F2"/>
    <w:rsid w:val="00D853DA"/>
    <w:rsid w:val="00D85886"/>
    <w:rsid w:val="00D85907"/>
    <w:rsid w:val="00D861BF"/>
    <w:rsid w:val="00D86315"/>
    <w:rsid w:val="00D87B9E"/>
    <w:rsid w:val="00D904B0"/>
    <w:rsid w:val="00D9091D"/>
    <w:rsid w:val="00D90D56"/>
    <w:rsid w:val="00D910E8"/>
    <w:rsid w:val="00D91403"/>
    <w:rsid w:val="00D916B1"/>
    <w:rsid w:val="00D919EB"/>
    <w:rsid w:val="00D91B7C"/>
    <w:rsid w:val="00D91EED"/>
    <w:rsid w:val="00D91F44"/>
    <w:rsid w:val="00D9208A"/>
    <w:rsid w:val="00D92170"/>
    <w:rsid w:val="00D93237"/>
    <w:rsid w:val="00D937D8"/>
    <w:rsid w:val="00D93B16"/>
    <w:rsid w:val="00D93C99"/>
    <w:rsid w:val="00D944E1"/>
    <w:rsid w:val="00D94C8B"/>
    <w:rsid w:val="00D94F4A"/>
    <w:rsid w:val="00D95243"/>
    <w:rsid w:val="00D956E7"/>
    <w:rsid w:val="00D95851"/>
    <w:rsid w:val="00D95C4C"/>
    <w:rsid w:val="00D96CE5"/>
    <w:rsid w:val="00D9783E"/>
    <w:rsid w:val="00DA0027"/>
    <w:rsid w:val="00DA0270"/>
    <w:rsid w:val="00DA0BCD"/>
    <w:rsid w:val="00DA0CCF"/>
    <w:rsid w:val="00DA0D7F"/>
    <w:rsid w:val="00DA1D65"/>
    <w:rsid w:val="00DA2287"/>
    <w:rsid w:val="00DA236B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8E3"/>
    <w:rsid w:val="00DA7B92"/>
    <w:rsid w:val="00DA7D8C"/>
    <w:rsid w:val="00DB05C7"/>
    <w:rsid w:val="00DB0CDC"/>
    <w:rsid w:val="00DB12AC"/>
    <w:rsid w:val="00DB15BD"/>
    <w:rsid w:val="00DB1FBE"/>
    <w:rsid w:val="00DB2339"/>
    <w:rsid w:val="00DB3AB9"/>
    <w:rsid w:val="00DB4208"/>
    <w:rsid w:val="00DB477A"/>
    <w:rsid w:val="00DB47BA"/>
    <w:rsid w:val="00DB4EA7"/>
    <w:rsid w:val="00DB55E5"/>
    <w:rsid w:val="00DB55F6"/>
    <w:rsid w:val="00DB5F2D"/>
    <w:rsid w:val="00DB63B9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11E"/>
    <w:rsid w:val="00DC1852"/>
    <w:rsid w:val="00DC1F4C"/>
    <w:rsid w:val="00DC2241"/>
    <w:rsid w:val="00DC2CFC"/>
    <w:rsid w:val="00DC2F0C"/>
    <w:rsid w:val="00DC2F4B"/>
    <w:rsid w:val="00DC2F9A"/>
    <w:rsid w:val="00DC3299"/>
    <w:rsid w:val="00DC336B"/>
    <w:rsid w:val="00DC3763"/>
    <w:rsid w:val="00DC39E9"/>
    <w:rsid w:val="00DC431E"/>
    <w:rsid w:val="00DC4BA0"/>
    <w:rsid w:val="00DC4CDC"/>
    <w:rsid w:val="00DC4E53"/>
    <w:rsid w:val="00DC4E7C"/>
    <w:rsid w:val="00DC5225"/>
    <w:rsid w:val="00DC53B3"/>
    <w:rsid w:val="00DC690E"/>
    <w:rsid w:val="00DC717E"/>
    <w:rsid w:val="00DC71D5"/>
    <w:rsid w:val="00DC72BB"/>
    <w:rsid w:val="00DD0091"/>
    <w:rsid w:val="00DD022A"/>
    <w:rsid w:val="00DD069B"/>
    <w:rsid w:val="00DD0C81"/>
    <w:rsid w:val="00DD22F8"/>
    <w:rsid w:val="00DD24F9"/>
    <w:rsid w:val="00DD27F9"/>
    <w:rsid w:val="00DD2A49"/>
    <w:rsid w:val="00DD2E09"/>
    <w:rsid w:val="00DD30CF"/>
    <w:rsid w:val="00DD30EC"/>
    <w:rsid w:val="00DD3113"/>
    <w:rsid w:val="00DD31E9"/>
    <w:rsid w:val="00DD3615"/>
    <w:rsid w:val="00DD3734"/>
    <w:rsid w:val="00DD3D20"/>
    <w:rsid w:val="00DD484C"/>
    <w:rsid w:val="00DD48FD"/>
    <w:rsid w:val="00DD4D5C"/>
    <w:rsid w:val="00DD4DCB"/>
    <w:rsid w:val="00DD4E0A"/>
    <w:rsid w:val="00DD5277"/>
    <w:rsid w:val="00DD53DA"/>
    <w:rsid w:val="00DD5EE3"/>
    <w:rsid w:val="00DD5FF1"/>
    <w:rsid w:val="00DD6735"/>
    <w:rsid w:val="00DD767D"/>
    <w:rsid w:val="00DD77EF"/>
    <w:rsid w:val="00DD797D"/>
    <w:rsid w:val="00DD7A54"/>
    <w:rsid w:val="00DE00CF"/>
    <w:rsid w:val="00DE0A08"/>
    <w:rsid w:val="00DE0CC1"/>
    <w:rsid w:val="00DE0F9B"/>
    <w:rsid w:val="00DE133D"/>
    <w:rsid w:val="00DE189A"/>
    <w:rsid w:val="00DE19D4"/>
    <w:rsid w:val="00DE1C39"/>
    <w:rsid w:val="00DE21DB"/>
    <w:rsid w:val="00DE2A7B"/>
    <w:rsid w:val="00DE3213"/>
    <w:rsid w:val="00DE345F"/>
    <w:rsid w:val="00DE3528"/>
    <w:rsid w:val="00DE38E9"/>
    <w:rsid w:val="00DE4085"/>
    <w:rsid w:val="00DE43FE"/>
    <w:rsid w:val="00DE4A99"/>
    <w:rsid w:val="00DE4F52"/>
    <w:rsid w:val="00DE55BF"/>
    <w:rsid w:val="00DE58A2"/>
    <w:rsid w:val="00DE5B58"/>
    <w:rsid w:val="00DE5E03"/>
    <w:rsid w:val="00DE608C"/>
    <w:rsid w:val="00DE64E8"/>
    <w:rsid w:val="00DE6F23"/>
    <w:rsid w:val="00DE75C6"/>
    <w:rsid w:val="00DE7820"/>
    <w:rsid w:val="00DE7BD4"/>
    <w:rsid w:val="00DE7EBD"/>
    <w:rsid w:val="00DF0500"/>
    <w:rsid w:val="00DF0AD7"/>
    <w:rsid w:val="00DF0DC0"/>
    <w:rsid w:val="00DF14AD"/>
    <w:rsid w:val="00DF2203"/>
    <w:rsid w:val="00DF259E"/>
    <w:rsid w:val="00DF26E1"/>
    <w:rsid w:val="00DF28B3"/>
    <w:rsid w:val="00DF2AD8"/>
    <w:rsid w:val="00DF3622"/>
    <w:rsid w:val="00DF3E35"/>
    <w:rsid w:val="00DF4099"/>
    <w:rsid w:val="00DF461D"/>
    <w:rsid w:val="00DF4AB2"/>
    <w:rsid w:val="00DF4C98"/>
    <w:rsid w:val="00DF502A"/>
    <w:rsid w:val="00DF5837"/>
    <w:rsid w:val="00DF6006"/>
    <w:rsid w:val="00DF6070"/>
    <w:rsid w:val="00DF614E"/>
    <w:rsid w:val="00DF6207"/>
    <w:rsid w:val="00DF626F"/>
    <w:rsid w:val="00DF6343"/>
    <w:rsid w:val="00DF6663"/>
    <w:rsid w:val="00DF6E87"/>
    <w:rsid w:val="00DF7191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2B9E"/>
    <w:rsid w:val="00E03ABA"/>
    <w:rsid w:val="00E03CD9"/>
    <w:rsid w:val="00E03D63"/>
    <w:rsid w:val="00E0457C"/>
    <w:rsid w:val="00E0459A"/>
    <w:rsid w:val="00E04B91"/>
    <w:rsid w:val="00E056FA"/>
    <w:rsid w:val="00E058D5"/>
    <w:rsid w:val="00E05968"/>
    <w:rsid w:val="00E05E8E"/>
    <w:rsid w:val="00E06668"/>
    <w:rsid w:val="00E074CC"/>
    <w:rsid w:val="00E07678"/>
    <w:rsid w:val="00E07D53"/>
    <w:rsid w:val="00E10085"/>
    <w:rsid w:val="00E1071F"/>
    <w:rsid w:val="00E1086C"/>
    <w:rsid w:val="00E11B35"/>
    <w:rsid w:val="00E1235A"/>
    <w:rsid w:val="00E124DE"/>
    <w:rsid w:val="00E12DCC"/>
    <w:rsid w:val="00E131EB"/>
    <w:rsid w:val="00E13702"/>
    <w:rsid w:val="00E13A65"/>
    <w:rsid w:val="00E14282"/>
    <w:rsid w:val="00E14322"/>
    <w:rsid w:val="00E149C3"/>
    <w:rsid w:val="00E1504A"/>
    <w:rsid w:val="00E16573"/>
    <w:rsid w:val="00E16585"/>
    <w:rsid w:val="00E168E9"/>
    <w:rsid w:val="00E17178"/>
    <w:rsid w:val="00E173CF"/>
    <w:rsid w:val="00E1761C"/>
    <w:rsid w:val="00E1767E"/>
    <w:rsid w:val="00E17F3C"/>
    <w:rsid w:val="00E17F4E"/>
    <w:rsid w:val="00E20FBE"/>
    <w:rsid w:val="00E21127"/>
    <w:rsid w:val="00E21708"/>
    <w:rsid w:val="00E22156"/>
    <w:rsid w:val="00E2257D"/>
    <w:rsid w:val="00E2258E"/>
    <w:rsid w:val="00E22785"/>
    <w:rsid w:val="00E23517"/>
    <w:rsid w:val="00E23959"/>
    <w:rsid w:val="00E24857"/>
    <w:rsid w:val="00E24EAE"/>
    <w:rsid w:val="00E25092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705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A57"/>
    <w:rsid w:val="00E35A71"/>
    <w:rsid w:val="00E35A96"/>
    <w:rsid w:val="00E35E46"/>
    <w:rsid w:val="00E35ECA"/>
    <w:rsid w:val="00E368FC"/>
    <w:rsid w:val="00E36B8E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6AB"/>
    <w:rsid w:val="00E40F57"/>
    <w:rsid w:val="00E41579"/>
    <w:rsid w:val="00E419A5"/>
    <w:rsid w:val="00E41BF7"/>
    <w:rsid w:val="00E429F2"/>
    <w:rsid w:val="00E43181"/>
    <w:rsid w:val="00E4338D"/>
    <w:rsid w:val="00E443F9"/>
    <w:rsid w:val="00E4454B"/>
    <w:rsid w:val="00E446D2"/>
    <w:rsid w:val="00E44A77"/>
    <w:rsid w:val="00E44CB7"/>
    <w:rsid w:val="00E44DCA"/>
    <w:rsid w:val="00E45010"/>
    <w:rsid w:val="00E4542D"/>
    <w:rsid w:val="00E45B0B"/>
    <w:rsid w:val="00E45D45"/>
    <w:rsid w:val="00E4699A"/>
    <w:rsid w:val="00E47001"/>
    <w:rsid w:val="00E47668"/>
    <w:rsid w:val="00E47707"/>
    <w:rsid w:val="00E47BAD"/>
    <w:rsid w:val="00E47C2F"/>
    <w:rsid w:val="00E47E7D"/>
    <w:rsid w:val="00E50672"/>
    <w:rsid w:val="00E50944"/>
    <w:rsid w:val="00E50E72"/>
    <w:rsid w:val="00E52F25"/>
    <w:rsid w:val="00E531A8"/>
    <w:rsid w:val="00E5388C"/>
    <w:rsid w:val="00E53A06"/>
    <w:rsid w:val="00E5443A"/>
    <w:rsid w:val="00E54574"/>
    <w:rsid w:val="00E548CA"/>
    <w:rsid w:val="00E54A39"/>
    <w:rsid w:val="00E54A98"/>
    <w:rsid w:val="00E55022"/>
    <w:rsid w:val="00E55D03"/>
    <w:rsid w:val="00E567D9"/>
    <w:rsid w:val="00E56F00"/>
    <w:rsid w:val="00E5794C"/>
    <w:rsid w:val="00E57C2C"/>
    <w:rsid w:val="00E57F6A"/>
    <w:rsid w:val="00E601B9"/>
    <w:rsid w:val="00E6071B"/>
    <w:rsid w:val="00E607D8"/>
    <w:rsid w:val="00E61072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4C0"/>
    <w:rsid w:val="00E72A8D"/>
    <w:rsid w:val="00E72E76"/>
    <w:rsid w:val="00E7407B"/>
    <w:rsid w:val="00E74F3F"/>
    <w:rsid w:val="00E75098"/>
    <w:rsid w:val="00E7515B"/>
    <w:rsid w:val="00E753E0"/>
    <w:rsid w:val="00E75550"/>
    <w:rsid w:val="00E75A14"/>
    <w:rsid w:val="00E76095"/>
    <w:rsid w:val="00E76924"/>
    <w:rsid w:val="00E769F9"/>
    <w:rsid w:val="00E76E6D"/>
    <w:rsid w:val="00E77C48"/>
    <w:rsid w:val="00E8015D"/>
    <w:rsid w:val="00E801EB"/>
    <w:rsid w:val="00E809CC"/>
    <w:rsid w:val="00E80F25"/>
    <w:rsid w:val="00E815A5"/>
    <w:rsid w:val="00E815C9"/>
    <w:rsid w:val="00E81C17"/>
    <w:rsid w:val="00E81F0B"/>
    <w:rsid w:val="00E82137"/>
    <w:rsid w:val="00E824A6"/>
    <w:rsid w:val="00E8250B"/>
    <w:rsid w:val="00E82BA8"/>
    <w:rsid w:val="00E82C9A"/>
    <w:rsid w:val="00E82FCC"/>
    <w:rsid w:val="00E844FE"/>
    <w:rsid w:val="00E846A6"/>
    <w:rsid w:val="00E84C5F"/>
    <w:rsid w:val="00E852FA"/>
    <w:rsid w:val="00E853F6"/>
    <w:rsid w:val="00E857E4"/>
    <w:rsid w:val="00E8594A"/>
    <w:rsid w:val="00E85C69"/>
    <w:rsid w:val="00E85CDD"/>
    <w:rsid w:val="00E85D55"/>
    <w:rsid w:val="00E8626E"/>
    <w:rsid w:val="00E86525"/>
    <w:rsid w:val="00E86A30"/>
    <w:rsid w:val="00E86BF2"/>
    <w:rsid w:val="00E8700F"/>
    <w:rsid w:val="00E87352"/>
    <w:rsid w:val="00E87A19"/>
    <w:rsid w:val="00E87F19"/>
    <w:rsid w:val="00E90D2D"/>
    <w:rsid w:val="00E90DB9"/>
    <w:rsid w:val="00E913F4"/>
    <w:rsid w:val="00E915D3"/>
    <w:rsid w:val="00E918ED"/>
    <w:rsid w:val="00E91FCD"/>
    <w:rsid w:val="00E91FCF"/>
    <w:rsid w:val="00E923B5"/>
    <w:rsid w:val="00E923EC"/>
    <w:rsid w:val="00E92495"/>
    <w:rsid w:val="00E9260E"/>
    <w:rsid w:val="00E926EA"/>
    <w:rsid w:val="00E92761"/>
    <w:rsid w:val="00E92790"/>
    <w:rsid w:val="00E92DBA"/>
    <w:rsid w:val="00E92FFE"/>
    <w:rsid w:val="00E930ED"/>
    <w:rsid w:val="00E93FD9"/>
    <w:rsid w:val="00E940BE"/>
    <w:rsid w:val="00E94902"/>
    <w:rsid w:val="00E94C4F"/>
    <w:rsid w:val="00E94ED9"/>
    <w:rsid w:val="00E95060"/>
    <w:rsid w:val="00E95201"/>
    <w:rsid w:val="00E9615E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A2F"/>
    <w:rsid w:val="00EA1F86"/>
    <w:rsid w:val="00EA20DF"/>
    <w:rsid w:val="00EA2967"/>
    <w:rsid w:val="00EA37C9"/>
    <w:rsid w:val="00EA3B51"/>
    <w:rsid w:val="00EA3D69"/>
    <w:rsid w:val="00EA4627"/>
    <w:rsid w:val="00EA4E79"/>
    <w:rsid w:val="00EA51D5"/>
    <w:rsid w:val="00EA53E0"/>
    <w:rsid w:val="00EA55EE"/>
    <w:rsid w:val="00EA57BF"/>
    <w:rsid w:val="00EA5893"/>
    <w:rsid w:val="00EA5DA3"/>
    <w:rsid w:val="00EA5F65"/>
    <w:rsid w:val="00EA6B4B"/>
    <w:rsid w:val="00EA7F98"/>
    <w:rsid w:val="00EB070F"/>
    <w:rsid w:val="00EB07AC"/>
    <w:rsid w:val="00EB0C56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3E5"/>
    <w:rsid w:val="00EC1495"/>
    <w:rsid w:val="00EC1570"/>
    <w:rsid w:val="00EC18E0"/>
    <w:rsid w:val="00EC1DCC"/>
    <w:rsid w:val="00EC1E13"/>
    <w:rsid w:val="00EC228F"/>
    <w:rsid w:val="00EC24E3"/>
    <w:rsid w:val="00EC2863"/>
    <w:rsid w:val="00EC2EDE"/>
    <w:rsid w:val="00EC354F"/>
    <w:rsid w:val="00EC386E"/>
    <w:rsid w:val="00EC4071"/>
    <w:rsid w:val="00EC4425"/>
    <w:rsid w:val="00EC4E92"/>
    <w:rsid w:val="00EC50E3"/>
    <w:rsid w:val="00EC53D3"/>
    <w:rsid w:val="00EC5482"/>
    <w:rsid w:val="00EC56B9"/>
    <w:rsid w:val="00EC62AE"/>
    <w:rsid w:val="00EC6708"/>
    <w:rsid w:val="00EC6908"/>
    <w:rsid w:val="00EC6A33"/>
    <w:rsid w:val="00EC7322"/>
    <w:rsid w:val="00EC76A1"/>
    <w:rsid w:val="00EC76E2"/>
    <w:rsid w:val="00EC7BA2"/>
    <w:rsid w:val="00ED06F7"/>
    <w:rsid w:val="00ED0A2C"/>
    <w:rsid w:val="00ED0FF5"/>
    <w:rsid w:val="00ED1DA0"/>
    <w:rsid w:val="00ED27B3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2B4"/>
    <w:rsid w:val="00ED6A07"/>
    <w:rsid w:val="00ED6AC8"/>
    <w:rsid w:val="00ED6ECA"/>
    <w:rsid w:val="00ED71A0"/>
    <w:rsid w:val="00ED71BB"/>
    <w:rsid w:val="00ED7275"/>
    <w:rsid w:val="00ED7692"/>
    <w:rsid w:val="00ED79BE"/>
    <w:rsid w:val="00EE0CC5"/>
    <w:rsid w:val="00EE0FD9"/>
    <w:rsid w:val="00EE10F7"/>
    <w:rsid w:val="00EE113C"/>
    <w:rsid w:val="00EE1F0E"/>
    <w:rsid w:val="00EE3321"/>
    <w:rsid w:val="00EE3739"/>
    <w:rsid w:val="00EE3D61"/>
    <w:rsid w:val="00EE460D"/>
    <w:rsid w:val="00EE4F88"/>
    <w:rsid w:val="00EE5126"/>
    <w:rsid w:val="00EE521A"/>
    <w:rsid w:val="00EE5405"/>
    <w:rsid w:val="00EE58E0"/>
    <w:rsid w:val="00EE58E6"/>
    <w:rsid w:val="00EE5A0C"/>
    <w:rsid w:val="00EE6122"/>
    <w:rsid w:val="00EE6395"/>
    <w:rsid w:val="00EE63BD"/>
    <w:rsid w:val="00EE642A"/>
    <w:rsid w:val="00EE71E1"/>
    <w:rsid w:val="00EF014E"/>
    <w:rsid w:val="00EF04B2"/>
    <w:rsid w:val="00EF04EE"/>
    <w:rsid w:val="00EF0581"/>
    <w:rsid w:val="00EF182F"/>
    <w:rsid w:val="00EF1BD2"/>
    <w:rsid w:val="00EF1DBD"/>
    <w:rsid w:val="00EF223D"/>
    <w:rsid w:val="00EF260A"/>
    <w:rsid w:val="00EF268F"/>
    <w:rsid w:val="00EF2BB6"/>
    <w:rsid w:val="00EF2F53"/>
    <w:rsid w:val="00EF3942"/>
    <w:rsid w:val="00EF3BAD"/>
    <w:rsid w:val="00EF41B4"/>
    <w:rsid w:val="00EF45CC"/>
    <w:rsid w:val="00EF4A69"/>
    <w:rsid w:val="00EF53E8"/>
    <w:rsid w:val="00EF579E"/>
    <w:rsid w:val="00EF60B7"/>
    <w:rsid w:val="00EF6393"/>
    <w:rsid w:val="00EF6D45"/>
    <w:rsid w:val="00EF6F3C"/>
    <w:rsid w:val="00EF732F"/>
    <w:rsid w:val="00EF76F6"/>
    <w:rsid w:val="00EF7840"/>
    <w:rsid w:val="00F0015C"/>
    <w:rsid w:val="00F002E1"/>
    <w:rsid w:val="00F00879"/>
    <w:rsid w:val="00F00B91"/>
    <w:rsid w:val="00F0149F"/>
    <w:rsid w:val="00F015DA"/>
    <w:rsid w:val="00F01825"/>
    <w:rsid w:val="00F01FF4"/>
    <w:rsid w:val="00F027A0"/>
    <w:rsid w:val="00F02904"/>
    <w:rsid w:val="00F02924"/>
    <w:rsid w:val="00F02995"/>
    <w:rsid w:val="00F033DA"/>
    <w:rsid w:val="00F0358D"/>
    <w:rsid w:val="00F035C7"/>
    <w:rsid w:val="00F035E7"/>
    <w:rsid w:val="00F03816"/>
    <w:rsid w:val="00F03A67"/>
    <w:rsid w:val="00F03BB4"/>
    <w:rsid w:val="00F04613"/>
    <w:rsid w:val="00F0476F"/>
    <w:rsid w:val="00F04949"/>
    <w:rsid w:val="00F04F0D"/>
    <w:rsid w:val="00F04F2A"/>
    <w:rsid w:val="00F04FED"/>
    <w:rsid w:val="00F05528"/>
    <w:rsid w:val="00F05845"/>
    <w:rsid w:val="00F059A3"/>
    <w:rsid w:val="00F06016"/>
    <w:rsid w:val="00F06227"/>
    <w:rsid w:val="00F0639B"/>
    <w:rsid w:val="00F06808"/>
    <w:rsid w:val="00F078C4"/>
    <w:rsid w:val="00F0797B"/>
    <w:rsid w:val="00F07C24"/>
    <w:rsid w:val="00F07F02"/>
    <w:rsid w:val="00F10778"/>
    <w:rsid w:val="00F107C6"/>
    <w:rsid w:val="00F108AC"/>
    <w:rsid w:val="00F10ABC"/>
    <w:rsid w:val="00F10B9A"/>
    <w:rsid w:val="00F12280"/>
    <w:rsid w:val="00F12770"/>
    <w:rsid w:val="00F12790"/>
    <w:rsid w:val="00F13959"/>
    <w:rsid w:val="00F13A49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AF3"/>
    <w:rsid w:val="00F16D09"/>
    <w:rsid w:val="00F16D3A"/>
    <w:rsid w:val="00F172A6"/>
    <w:rsid w:val="00F179A7"/>
    <w:rsid w:val="00F179E3"/>
    <w:rsid w:val="00F206BD"/>
    <w:rsid w:val="00F20C44"/>
    <w:rsid w:val="00F20E82"/>
    <w:rsid w:val="00F2154F"/>
    <w:rsid w:val="00F219FF"/>
    <w:rsid w:val="00F21E4C"/>
    <w:rsid w:val="00F229D1"/>
    <w:rsid w:val="00F2342C"/>
    <w:rsid w:val="00F238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18E"/>
    <w:rsid w:val="00F2777F"/>
    <w:rsid w:val="00F277F7"/>
    <w:rsid w:val="00F27A10"/>
    <w:rsid w:val="00F27B99"/>
    <w:rsid w:val="00F3005B"/>
    <w:rsid w:val="00F30A19"/>
    <w:rsid w:val="00F30E03"/>
    <w:rsid w:val="00F311BF"/>
    <w:rsid w:val="00F316C2"/>
    <w:rsid w:val="00F320A5"/>
    <w:rsid w:val="00F321C3"/>
    <w:rsid w:val="00F322A2"/>
    <w:rsid w:val="00F3283D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193"/>
    <w:rsid w:val="00F352CE"/>
    <w:rsid w:val="00F35633"/>
    <w:rsid w:val="00F35AA0"/>
    <w:rsid w:val="00F35C17"/>
    <w:rsid w:val="00F40487"/>
    <w:rsid w:val="00F41AC2"/>
    <w:rsid w:val="00F423CA"/>
    <w:rsid w:val="00F426E5"/>
    <w:rsid w:val="00F42C0E"/>
    <w:rsid w:val="00F42FB3"/>
    <w:rsid w:val="00F432ED"/>
    <w:rsid w:val="00F43523"/>
    <w:rsid w:val="00F4389E"/>
    <w:rsid w:val="00F43C56"/>
    <w:rsid w:val="00F43CF2"/>
    <w:rsid w:val="00F44C10"/>
    <w:rsid w:val="00F44C45"/>
    <w:rsid w:val="00F44D62"/>
    <w:rsid w:val="00F456BA"/>
    <w:rsid w:val="00F45918"/>
    <w:rsid w:val="00F45ABA"/>
    <w:rsid w:val="00F46042"/>
    <w:rsid w:val="00F4610B"/>
    <w:rsid w:val="00F466AE"/>
    <w:rsid w:val="00F46FFD"/>
    <w:rsid w:val="00F47050"/>
    <w:rsid w:val="00F4790F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4F98"/>
    <w:rsid w:val="00F55791"/>
    <w:rsid w:val="00F55B98"/>
    <w:rsid w:val="00F56370"/>
    <w:rsid w:val="00F576D3"/>
    <w:rsid w:val="00F578D8"/>
    <w:rsid w:val="00F57A94"/>
    <w:rsid w:val="00F57BDC"/>
    <w:rsid w:val="00F57CE9"/>
    <w:rsid w:val="00F601FB"/>
    <w:rsid w:val="00F60676"/>
    <w:rsid w:val="00F60E58"/>
    <w:rsid w:val="00F60F4A"/>
    <w:rsid w:val="00F6111E"/>
    <w:rsid w:val="00F61748"/>
    <w:rsid w:val="00F61E3E"/>
    <w:rsid w:val="00F620AB"/>
    <w:rsid w:val="00F620B8"/>
    <w:rsid w:val="00F62D70"/>
    <w:rsid w:val="00F63013"/>
    <w:rsid w:val="00F64237"/>
    <w:rsid w:val="00F64360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057"/>
    <w:rsid w:val="00F70153"/>
    <w:rsid w:val="00F70180"/>
    <w:rsid w:val="00F706E2"/>
    <w:rsid w:val="00F708CF"/>
    <w:rsid w:val="00F71F91"/>
    <w:rsid w:val="00F7249F"/>
    <w:rsid w:val="00F724A7"/>
    <w:rsid w:val="00F72952"/>
    <w:rsid w:val="00F729BD"/>
    <w:rsid w:val="00F72C3E"/>
    <w:rsid w:val="00F72DF4"/>
    <w:rsid w:val="00F733B1"/>
    <w:rsid w:val="00F737F0"/>
    <w:rsid w:val="00F73A03"/>
    <w:rsid w:val="00F73BF4"/>
    <w:rsid w:val="00F740DA"/>
    <w:rsid w:val="00F74736"/>
    <w:rsid w:val="00F7475C"/>
    <w:rsid w:val="00F74A1B"/>
    <w:rsid w:val="00F74BA6"/>
    <w:rsid w:val="00F753AD"/>
    <w:rsid w:val="00F754B4"/>
    <w:rsid w:val="00F75A8C"/>
    <w:rsid w:val="00F760C5"/>
    <w:rsid w:val="00F76525"/>
    <w:rsid w:val="00F76854"/>
    <w:rsid w:val="00F76A14"/>
    <w:rsid w:val="00F76A58"/>
    <w:rsid w:val="00F76FC0"/>
    <w:rsid w:val="00F7700E"/>
    <w:rsid w:val="00F77397"/>
    <w:rsid w:val="00F77750"/>
    <w:rsid w:val="00F8015D"/>
    <w:rsid w:val="00F8140C"/>
    <w:rsid w:val="00F816D1"/>
    <w:rsid w:val="00F81793"/>
    <w:rsid w:val="00F818FD"/>
    <w:rsid w:val="00F8236A"/>
    <w:rsid w:val="00F829C0"/>
    <w:rsid w:val="00F829F4"/>
    <w:rsid w:val="00F82FF3"/>
    <w:rsid w:val="00F832EA"/>
    <w:rsid w:val="00F83799"/>
    <w:rsid w:val="00F838AC"/>
    <w:rsid w:val="00F83EF1"/>
    <w:rsid w:val="00F849A8"/>
    <w:rsid w:val="00F84E7E"/>
    <w:rsid w:val="00F84ED3"/>
    <w:rsid w:val="00F85204"/>
    <w:rsid w:val="00F85A12"/>
    <w:rsid w:val="00F85CB8"/>
    <w:rsid w:val="00F86186"/>
    <w:rsid w:val="00F862AC"/>
    <w:rsid w:val="00F8674A"/>
    <w:rsid w:val="00F87260"/>
    <w:rsid w:val="00F878D2"/>
    <w:rsid w:val="00F87AB3"/>
    <w:rsid w:val="00F87F24"/>
    <w:rsid w:val="00F90015"/>
    <w:rsid w:val="00F91653"/>
    <w:rsid w:val="00F91A9F"/>
    <w:rsid w:val="00F91ABE"/>
    <w:rsid w:val="00F92214"/>
    <w:rsid w:val="00F92753"/>
    <w:rsid w:val="00F92EE2"/>
    <w:rsid w:val="00F93213"/>
    <w:rsid w:val="00F9326C"/>
    <w:rsid w:val="00F93525"/>
    <w:rsid w:val="00F93890"/>
    <w:rsid w:val="00F938E1"/>
    <w:rsid w:val="00F93DFA"/>
    <w:rsid w:val="00F944FF"/>
    <w:rsid w:val="00F945E6"/>
    <w:rsid w:val="00F94632"/>
    <w:rsid w:val="00F94E4C"/>
    <w:rsid w:val="00F953FA"/>
    <w:rsid w:val="00F955C4"/>
    <w:rsid w:val="00F95C4C"/>
    <w:rsid w:val="00F96343"/>
    <w:rsid w:val="00F966ED"/>
    <w:rsid w:val="00F96BD9"/>
    <w:rsid w:val="00F96E36"/>
    <w:rsid w:val="00F96F93"/>
    <w:rsid w:val="00F9738C"/>
    <w:rsid w:val="00FA0DD2"/>
    <w:rsid w:val="00FA15A8"/>
    <w:rsid w:val="00FA1A36"/>
    <w:rsid w:val="00FA1BA7"/>
    <w:rsid w:val="00FA1E41"/>
    <w:rsid w:val="00FA1F60"/>
    <w:rsid w:val="00FA2088"/>
    <w:rsid w:val="00FA2618"/>
    <w:rsid w:val="00FA274E"/>
    <w:rsid w:val="00FA2958"/>
    <w:rsid w:val="00FA2CFD"/>
    <w:rsid w:val="00FA2E31"/>
    <w:rsid w:val="00FA4604"/>
    <w:rsid w:val="00FA50D1"/>
    <w:rsid w:val="00FA5226"/>
    <w:rsid w:val="00FA56FA"/>
    <w:rsid w:val="00FA5D53"/>
    <w:rsid w:val="00FA5EE0"/>
    <w:rsid w:val="00FA6B54"/>
    <w:rsid w:val="00FA6FEE"/>
    <w:rsid w:val="00FA7723"/>
    <w:rsid w:val="00FA782C"/>
    <w:rsid w:val="00FB0631"/>
    <w:rsid w:val="00FB0A77"/>
    <w:rsid w:val="00FB0C38"/>
    <w:rsid w:val="00FB14BD"/>
    <w:rsid w:val="00FB175F"/>
    <w:rsid w:val="00FB1857"/>
    <w:rsid w:val="00FB2127"/>
    <w:rsid w:val="00FB2D7B"/>
    <w:rsid w:val="00FB2FDD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46C"/>
    <w:rsid w:val="00FB6BB2"/>
    <w:rsid w:val="00FB6E73"/>
    <w:rsid w:val="00FB6F00"/>
    <w:rsid w:val="00FB731F"/>
    <w:rsid w:val="00FC08BF"/>
    <w:rsid w:val="00FC1005"/>
    <w:rsid w:val="00FC1042"/>
    <w:rsid w:val="00FC18C9"/>
    <w:rsid w:val="00FC1D8B"/>
    <w:rsid w:val="00FC1E43"/>
    <w:rsid w:val="00FC1F67"/>
    <w:rsid w:val="00FC1FA7"/>
    <w:rsid w:val="00FC2018"/>
    <w:rsid w:val="00FC2C41"/>
    <w:rsid w:val="00FC2DA5"/>
    <w:rsid w:val="00FC2FB7"/>
    <w:rsid w:val="00FC30F3"/>
    <w:rsid w:val="00FC314A"/>
    <w:rsid w:val="00FC31B7"/>
    <w:rsid w:val="00FC3AC5"/>
    <w:rsid w:val="00FC3B13"/>
    <w:rsid w:val="00FC3BAD"/>
    <w:rsid w:val="00FC452B"/>
    <w:rsid w:val="00FC4869"/>
    <w:rsid w:val="00FC4DF3"/>
    <w:rsid w:val="00FC5596"/>
    <w:rsid w:val="00FC5BF3"/>
    <w:rsid w:val="00FC5F0E"/>
    <w:rsid w:val="00FC6159"/>
    <w:rsid w:val="00FC615A"/>
    <w:rsid w:val="00FC702C"/>
    <w:rsid w:val="00FC7201"/>
    <w:rsid w:val="00FC7489"/>
    <w:rsid w:val="00FC7698"/>
    <w:rsid w:val="00FC7909"/>
    <w:rsid w:val="00FC7B37"/>
    <w:rsid w:val="00FD02DB"/>
    <w:rsid w:val="00FD06A2"/>
    <w:rsid w:val="00FD0AE7"/>
    <w:rsid w:val="00FD0EE4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D6C2D"/>
    <w:rsid w:val="00FE05A8"/>
    <w:rsid w:val="00FE09F7"/>
    <w:rsid w:val="00FE1A50"/>
    <w:rsid w:val="00FE1F0D"/>
    <w:rsid w:val="00FE214F"/>
    <w:rsid w:val="00FE2349"/>
    <w:rsid w:val="00FE2423"/>
    <w:rsid w:val="00FE2437"/>
    <w:rsid w:val="00FE2B18"/>
    <w:rsid w:val="00FE2BFB"/>
    <w:rsid w:val="00FE2DE8"/>
    <w:rsid w:val="00FE2DF3"/>
    <w:rsid w:val="00FE2F90"/>
    <w:rsid w:val="00FE3211"/>
    <w:rsid w:val="00FE36DD"/>
    <w:rsid w:val="00FE3715"/>
    <w:rsid w:val="00FE3D01"/>
    <w:rsid w:val="00FE5256"/>
    <w:rsid w:val="00FE6273"/>
    <w:rsid w:val="00FE63B8"/>
    <w:rsid w:val="00FE7067"/>
    <w:rsid w:val="00FE7EA6"/>
    <w:rsid w:val="00FF0064"/>
    <w:rsid w:val="00FF026D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5731"/>
    <w:rsid w:val="00FF6E38"/>
    <w:rsid w:val="00FF6F79"/>
    <w:rsid w:val="00FF7335"/>
    <w:rsid w:val="00FF765D"/>
    <w:rsid w:val="00FF769A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A0A17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2B1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5">
    <w:name w:val="Основной шрифт"/>
    <w:rsid w:val="007F2378"/>
  </w:style>
  <w:style w:type="character" w:customStyle="1" w:styleId="afff6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7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8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9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locked/>
    <w:rsid w:val="00473631"/>
    <w:rPr>
      <w:rFonts w:ascii="Arial" w:hAnsi="Arial" w:cs="Arial"/>
    </w:rPr>
  </w:style>
  <w:style w:type="character" w:styleId="afffa">
    <w:name w:val="annotation reference"/>
    <w:basedOn w:val="a0"/>
    <w:uiPriority w:val="99"/>
    <w:semiHidden/>
    <w:unhideWhenUsed/>
    <w:rsid w:val="0065597A"/>
    <w:rPr>
      <w:sz w:val="16"/>
      <w:szCs w:val="16"/>
    </w:rPr>
  </w:style>
  <w:style w:type="paragraph" w:styleId="afffb">
    <w:name w:val="annotation text"/>
    <w:basedOn w:val="a"/>
    <w:link w:val="afffc"/>
    <w:uiPriority w:val="99"/>
    <w:semiHidden/>
    <w:unhideWhenUsed/>
    <w:rsid w:val="0065597A"/>
    <w:rPr>
      <w:sz w:val="20"/>
    </w:rPr>
  </w:style>
  <w:style w:type="character" w:customStyle="1" w:styleId="afffc">
    <w:name w:val="Текст примечания Знак"/>
    <w:basedOn w:val="a0"/>
    <w:link w:val="afffb"/>
    <w:uiPriority w:val="99"/>
    <w:semiHidden/>
    <w:rsid w:val="0065597A"/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65597A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65597A"/>
    <w:rPr>
      <w:b/>
      <w:bCs/>
    </w:rPr>
  </w:style>
  <w:style w:type="paragraph" w:styleId="affff">
    <w:name w:val="Revision"/>
    <w:hidden/>
    <w:uiPriority w:val="99"/>
    <w:semiHidden/>
    <w:rsid w:val="00852D4B"/>
    <w:rPr>
      <w:sz w:val="24"/>
    </w:rPr>
  </w:style>
  <w:style w:type="paragraph" w:styleId="affff0">
    <w:name w:val="endnote text"/>
    <w:basedOn w:val="a"/>
    <w:link w:val="affff1"/>
    <w:uiPriority w:val="99"/>
    <w:semiHidden/>
    <w:unhideWhenUsed/>
    <w:rsid w:val="005F4C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u w:color="000000"/>
      <w:bdr w:val="nil"/>
    </w:rPr>
  </w:style>
  <w:style w:type="character" w:customStyle="1" w:styleId="affff1">
    <w:name w:val="Текст концевой сноски Знак"/>
    <w:basedOn w:val="a0"/>
    <w:link w:val="affff0"/>
    <w:uiPriority w:val="99"/>
    <w:semiHidden/>
    <w:rsid w:val="005F4C9F"/>
    <w:rPr>
      <w:rFonts w:ascii="Calibri" w:eastAsia="Calibri" w:hAnsi="Calibri" w:cs="Calibri"/>
      <w:color w:val="000000"/>
      <w:u w:color="000000"/>
      <w:bdr w:val="nil"/>
    </w:rPr>
  </w:style>
  <w:style w:type="character" w:styleId="affff2">
    <w:name w:val="endnote reference"/>
    <w:basedOn w:val="a0"/>
    <w:uiPriority w:val="99"/>
    <w:semiHidden/>
    <w:unhideWhenUsed/>
    <w:rsid w:val="005F4C9F"/>
    <w:rPr>
      <w:vertAlign w:val="superscript"/>
    </w:rPr>
  </w:style>
  <w:style w:type="character" w:styleId="affff3">
    <w:name w:val="FollowedHyperlink"/>
    <w:basedOn w:val="a0"/>
    <w:uiPriority w:val="99"/>
    <w:semiHidden/>
    <w:unhideWhenUsed/>
    <w:rsid w:val="005F4C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2B1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5">
    <w:name w:val="Основной шрифт"/>
    <w:rsid w:val="007F2378"/>
  </w:style>
  <w:style w:type="character" w:customStyle="1" w:styleId="afff6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7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8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9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locked/>
    <w:rsid w:val="00473631"/>
    <w:rPr>
      <w:rFonts w:ascii="Arial" w:hAnsi="Arial" w:cs="Arial"/>
    </w:rPr>
  </w:style>
  <w:style w:type="character" w:styleId="afffa">
    <w:name w:val="annotation reference"/>
    <w:basedOn w:val="a0"/>
    <w:uiPriority w:val="99"/>
    <w:semiHidden/>
    <w:unhideWhenUsed/>
    <w:rsid w:val="0065597A"/>
    <w:rPr>
      <w:sz w:val="16"/>
      <w:szCs w:val="16"/>
    </w:rPr>
  </w:style>
  <w:style w:type="paragraph" w:styleId="afffb">
    <w:name w:val="annotation text"/>
    <w:basedOn w:val="a"/>
    <w:link w:val="afffc"/>
    <w:uiPriority w:val="99"/>
    <w:semiHidden/>
    <w:unhideWhenUsed/>
    <w:rsid w:val="0065597A"/>
    <w:rPr>
      <w:sz w:val="20"/>
    </w:rPr>
  </w:style>
  <w:style w:type="character" w:customStyle="1" w:styleId="afffc">
    <w:name w:val="Текст примечания Знак"/>
    <w:basedOn w:val="a0"/>
    <w:link w:val="afffb"/>
    <w:uiPriority w:val="99"/>
    <w:semiHidden/>
    <w:rsid w:val="0065597A"/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65597A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65597A"/>
    <w:rPr>
      <w:b/>
      <w:bCs/>
    </w:rPr>
  </w:style>
  <w:style w:type="paragraph" w:styleId="affff">
    <w:name w:val="Revision"/>
    <w:hidden/>
    <w:uiPriority w:val="99"/>
    <w:semiHidden/>
    <w:rsid w:val="00852D4B"/>
    <w:rPr>
      <w:sz w:val="24"/>
    </w:rPr>
  </w:style>
  <w:style w:type="paragraph" w:styleId="affff0">
    <w:name w:val="endnote text"/>
    <w:basedOn w:val="a"/>
    <w:link w:val="affff1"/>
    <w:uiPriority w:val="99"/>
    <w:semiHidden/>
    <w:unhideWhenUsed/>
    <w:rsid w:val="005F4C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u w:color="000000"/>
      <w:bdr w:val="nil"/>
    </w:rPr>
  </w:style>
  <w:style w:type="character" w:customStyle="1" w:styleId="affff1">
    <w:name w:val="Текст концевой сноски Знак"/>
    <w:basedOn w:val="a0"/>
    <w:link w:val="affff0"/>
    <w:uiPriority w:val="99"/>
    <w:semiHidden/>
    <w:rsid w:val="005F4C9F"/>
    <w:rPr>
      <w:rFonts w:ascii="Calibri" w:eastAsia="Calibri" w:hAnsi="Calibri" w:cs="Calibri"/>
      <w:color w:val="000000"/>
      <w:u w:color="000000"/>
      <w:bdr w:val="nil"/>
    </w:rPr>
  </w:style>
  <w:style w:type="character" w:styleId="affff2">
    <w:name w:val="endnote reference"/>
    <w:basedOn w:val="a0"/>
    <w:uiPriority w:val="99"/>
    <w:semiHidden/>
    <w:unhideWhenUsed/>
    <w:rsid w:val="005F4C9F"/>
    <w:rPr>
      <w:vertAlign w:val="superscript"/>
    </w:rPr>
  </w:style>
  <w:style w:type="character" w:styleId="affff3">
    <w:name w:val="FollowedHyperlink"/>
    <w:basedOn w:val="a0"/>
    <w:uiPriority w:val="99"/>
    <w:semiHidden/>
    <w:unhideWhenUsed/>
    <w:rsid w:val="005F4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9424FC-B4DD-475F-9AC2-ADC6FBE2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Данилова Ирина Ураловна</cp:lastModifiedBy>
  <cp:revision>8</cp:revision>
  <cp:lastPrinted>2019-03-04T06:16:00Z</cp:lastPrinted>
  <dcterms:created xsi:type="dcterms:W3CDTF">2019-02-01T06:48:00Z</dcterms:created>
  <dcterms:modified xsi:type="dcterms:W3CDTF">2019-03-04T06:17:00Z</dcterms:modified>
</cp:coreProperties>
</file>