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.xml" ContentType="application/vnd.openxmlformats-officedocument.wordprocessingml.peop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commentsIdsDocument.xml" ContentType="application/vnd.openxmlformats-officedocument.wordprocessingml.commentsId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9"/>
        <w:jc w:val="center"/>
        <w:spacing w:before="0" w:after="0"/>
        <w:rPr>
          <w:sz w:val="12"/>
          <w:szCs w:val="1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-60959</wp:posOffset>
                </wp:positionV>
                <wp:extent cx="526415" cy="634365"/>
                <wp:effectExtent l="0" t="0" r="0" b="0"/>
                <wp:wrapTopAndBottom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2641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26.1pt;mso-position-horizontal:absolute;mso-position-vertical-relative:text;margin-top:-4.8pt;mso-position-vertical:absolute;width:41.4pt;height:49.9pt;mso-wrap-distance-left:9.0pt;mso-wrap-distance-top:0.0pt;mso-wrap-distance-right:9.0pt;mso-wrap-distance-bottom:0.0pt;" stroked="f">
                <v:path textboxrect="0,0,0,0"/>
                <w10:wrap type="topAndBottom"/>
                <v:imagedata r:id="rId12" o:title=""/>
              </v:shape>
            </w:pict>
          </mc:Fallback>
        </mc:AlternateContent>
      </w:r>
      <w:r>
        <w:rPr>
          <w:sz w:val="12"/>
          <w:szCs w:val="14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028"/>
        <w:gridCol w:w="8108"/>
      </w:tblGrid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6" w:type="dxa"/>
            <w:vAlign w:val="top"/>
            <w:textDirection w:val="lrTb"/>
            <w:noWrap w:val="false"/>
          </w:tcPr>
          <w:p>
            <w:pPr>
              <w:pStyle w:val="1037"/>
              <w:jc w:val="center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ЗДРАВООХРАНЕНИЯ НОВОСИБИРСКОЙ ОБЛАСТИ</w:t>
            </w:r>
            <w:r/>
          </w:p>
        </w:tc>
      </w:tr>
      <w:tr>
        <w:trPr>
          <w:gridAfter w:val="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8" w:type="dxa"/>
            <w:vAlign w:val="top"/>
            <w:textDirection w:val="lrTb"/>
            <w:noWrap w:val="false"/>
          </w:tcPr>
          <w:p>
            <w:pPr>
              <w:pStyle w:val="1037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6" w:type="dxa"/>
            <w:vAlign w:val="top"/>
            <w:textDirection w:val="lrTb"/>
            <w:noWrap w:val="false"/>
          </w:tcPr>
          <w:p>
            <w:pPr>
              <w:pStyle w:val="1008"/>
              <w:ind w:right="0"/>
            </w:pPr>
            <w:r>
              <w:t xml:space="preserve">ПРИКАЗ</w:t>
            </w:r>
            <w:r/>
          </w:p>
        </w:tc>
      </w:tr>
    </w:tbl>
    <w:p>
      <w:pPr>
        <w:pStyle w:val="945"/>
        <w:jc w:val="center"/>
        <w:rPr>
          <w:color w:val="c0c0c0"/>
          <w:sz w:val="28"/>
          <w:szCs w:val="28"/>
        </w:rPr>
      </w:pPr>
      <w:r>
        <w:rPr>
          <w:color w:val="c0c0c0"/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11"/>
        <w:gridCol w:w="3312"/>
        <w:gridCol w:w="338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11" w:type="dxa"/>
            <w:vAlign w:val="top"/>
            <w:textDirection w:val="lrTb"/>
            <w:noWrap w:val="false"/>
          </w:tcPr>
          <w:p>
            <w:pPr>
              <w:pStyle w:val="945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___________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12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5" w:type="dxa"/>
            <w:vAlign w:val="top"/>
            <w:textDirection w:val="lrTb"/>
            <w:noWrap w:val="false"/>
          </w:tcPr>
          <w:p>
            <w:pPr>
              <w:pStyle w:val="945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№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_______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11" w:type="dxa"/>
            <w:vAlign w:val="top"/>
            <w:textDirection w:val="lrTb"/>
            <w:noWrap w:val="false"/>
          </w:tcPr>
          <w:p>
            <w:pPr>
              <w:pStyle w:val="945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12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г.</w:t>
            </w:r>
            <w:r>
              <w:rPr>
                <w:rFonts w:eastAsia="Calibri"/>
                <w:color w:val="000000"/>
              </w:rPr>
              <w:t xml:space="preserve"> </w:t>
            </w:r>
            <w:r>
              <w:rPr>
                <w:rFonts w:eastAsia="Calibri"/>
                <w:color w:val="000000"/>
              </w:rPr>
              <w:t xml:space="preserve">Новосибирск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5" w:type="dxa"/>
            <w:vAlign w:val="top"/>
            <w:textDirection w:val="lrTb"/>
            <w:noWrap w:val="false"/>
          </w:tcPr>
          <w:p>
            <w:pPr>
              <w:pStyle w:val="945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</w:r>
            <w:r/>
          </w:p>
        </w:tc>
      </w:tr>
    </w:tbl>
    <w:p>
      <w:pPr>
        <w:pStyle w:val="1008"/>
        <w:ind w:right="0"/>
        <w:spacing w:line="200" w:lineRule="atLeast"/>
      </w:pPr>
      <w:r/>
      <w:r/>
    </w:p>
    <w:p>
      <w:pPr>
        <w:pStyle w:val="945"/>
        <w:jc w:val="center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-SA"/>
        </w:rPr>
        <w:t xml:space="preserve">Об утверждении форм документов, используемых</w:t>
      </w:r>
      <w:r>
        <w:rPr>
          <w:b/>
          <w:bCs/>
          <w:sz w:val="28"/>
          <w:szCs w:val="28"/>
          <w:lang w:bidi="ar-SA"/>
        </w:rPr>
        <w:t xml:space="preserve"> министерств</w:t>
      </w:r>
      <w:r>
        <w:rPr>
          <w:b/>
          <w:bCs/>
          <w:sz w:val="28"/>
          <w:szCs w:val="28"/>
          <w:lang w:bidi="ar-SA"/>
        </w:rPr>
        <w:t xml:space="preserve">ом</w:t>
      </w:r>
      <w:r>
        <w:rPr>
          <w:b/>
          <w:bCs/>
          <w:sz w:val="28"/>
          <w:szCs w:val="28"/>
          <w:lang w:bidi="ar-SA"/>
        </w:rPr>
        <w:t xml:space="preserve"> здравоохранения Новосибирской области</w:t>
      </w:r>
      <w:r>
        <w:rPr>
          <w:b/>
          <w:bCs/>
          <w:sz w:val="28"/>
          <w:szCs w:val="28"/>
          <w:lang w:bidi="ar-SA"/>
        </w:rPr>
        <w:t xml:space="preserve"> </w:t>
      </w:r>
      <w:r>
        <w:rPr>
          <w:b/>
          <w:bCs/>
          <w:sz w:val="28"/>
          <w:szCs w:val="28"/>
          <w:lang w:bidi="ar-SA"/>
        </w:rPr>
        <w:t xml:space="preserve">при лицензировании фармацевтической деятельности</w:t>
      </w:r>
      <w:r>
        <w:rPr>
          <w:b/>
          <w:bCs/>
          <w:sz w:val="28"/>
          <w:szCs w:val="28"/>
        </w:rPr>
      </w:r>
      <w:r/>
    </w:p>
    <w:p>
      <w:pPr>
        <w:pStyle w:val="1063"/>
        <w:tabs>
          <w:tab w:val="clear" w:pos="4153" w:leader="none"/>
          <w:tab w:val="clear" w:pos="8306" w:leader="none"/>
        </w:tabs>
      </w:pPr>
      <w:r/>
      <w:r/>
    </w:p>
    <w:p>
      <w:pPr>
        <w:pStyle w:val="945"/>
        <w:ind w:firstLine="708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firstLine="708"/>
        <w:jc w:val="both"/>
        <w:widowControl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связи с внесением изменений в Федеральный закон </w:t>
      </w:r>
      <w:r>
        <w:rPr>
          <w:color w:val="000000"/>
          <w:sz w:val="28"/>
          <w:szCs w:val="28"/>
        </w:rPr>
        <w:t xml:space="preserve">от</w:t>
      </w:r>
      <w:r>
        <w:rPr>
          <w:color w:val="000000"/>
          <w:sz w:val="28"/>
          <w:szCs w:val="28"/>
        </w:rPr>
        <w:t xml:space="preserve"> </w:t>
      </w:r>
      <w:r>
        <w:rPr>
          <w:sz w:val="28"/>
          <w:szCs w:val="28"/>
          <w:lang w:bidi="ar-SA"/>
        </w:rPr>
        <w:t xml:space="preserve">04.05.2011</w:t>
      </w:r>
      <w:r>
        <w:rPr>
          <w:sz w:val="28"/>
          <w:szCs w:val="28"/>
          <w:lang w:bidi="ar-SA"/>
        </w:rPr>
        <w:t xml:space="preserve">№</w:t>
      </w:r>
      <w:r>
        <w:rPr>
          <w:sz w:val="28"/>
          <w:szCs w:val="28"/>
          <w:lang w:val="en-US" w:bidi="ar-SA"/>
        </w:rPr>
        <w:t xml:space="preserve"> </w:t>
      </w:r>
      <w:r>
        <w:rPr>
          <w:sz w:val="28"/>
          <w:szCs w:val="28"/>
          <w:lang w:bidi="ar-SA"/>
        </w:rPr>
        <w:t xml:space="preserve">99-ФЗ</w:t>
      </w:r>
      <w:r>
        <w:rPr>
          <w:sz w:val="28"/>
          <w:szCs w:val="28"/>
          <w:lang w:bidi="ar-SA"/>
        </w:rPr>
        <w:t xml:space="preserve"> «</w:t>
      </w:r>
      <w:r>
        <w:rPr>
          <w:sz w:val="28"/>
          <w:szCs w:val="28"/>
          <w:lang w:bidi="ar-SA"/>
        </w:rPr>
        <w:t xml:space="preserve">О</w:t>
      </w:r>
      <w:r>
        <w:rPr>
          <w:sz w:val="28"/>
          <w:szCs w:val="28"/>
          <w:lang w:val="en-US" w:bidi="ar-SA"/>
        </w:rPr>
        <w:t xml:space="preserve"> </w:t>
      </w:r>
      <w:r>
        <w:rPr>
          <w:sz w:val="28"/>
          <w:szCs w:val="28"/>
          <w:lang w:bidi="ar-SA"/>
        </w:rPr>
        <w:t xml:space="preserve">лицензировании отдельных видов деятельности</w:t>
      </w:r>
      <w:r>
        <w:rPr>
          <w:sz w:val="28"/>
          <w:szCs w:val="28"/>
          <w:lang w:bidi="ar-SA"/>
        </w:rPr>
        <w:t xml:space="preserve">», </w:t>
      </w:r>
      <w:r>
        <w:rPr>
          <w:color w:val="000000"/>
          <w:sz w:val="28"/>
          <w:szCs w:val="28"/>
        </w:rPr>
        <w:t xml:space="preserve">в целях приведения в соответствие с действующим</w:t>
      </w:r>
      <w:r>
        <w:rPr>
          <w:color w:val="000000"/>
          <w:sz w:val="28"/>
          <w:szCs w:val="28"/>
        </w:rPr>
        <w:t xml:space="preserve"> законодательством форм документов, используемых министерством здравоохранения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</w:t>
      </w:r>
      <w:r>
        <w:rPr>
          <w:color w:val="000000"/>
          <w:sz w:val="28"/>
          <w:szCs w:val="28"/>
        </w:rPr>
        <w:t xml:space="preserve"> реализации полномочий по лицензированию</w:t>
      </w:r>
      <w:r>
        <w:rPr>
          <w:color w:val="000000"/>
          <w:sz w:val="28"/>
          <w:szCs w:val="28"/>
        </w:rPr>
        <w:t xml:space="preserve"> фармацевтической</w:t>
      </w:r>
      <w:r>
        <w:rPr>
          <w:color w:val="000000"/>
          <w:sz w:val="28"/>
          <w:szCs w:val="28"/>
        </w:rPr>
        <w:t xml:space="preserve"> деятельности, установленных частью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1 статьи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15 Федерального закона от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21.11.2011 №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323-ФЗ «Об основах охраны здоровья граждан в Российской Федерации»,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ar-SA"/>
        </w:rPr>
        <w:t xml:space="preserve">Правительства Р</w:t>
      </w:r>
      <w:r>
        <w:rPr>
          <w:sz w:val="28"/>
          <w:szCs w:val="28"/>
          <w:lang w:bidi="ar-SA"/>
        </w:rPr>
        <w:t xml:space="preserve">оссийской </w:t>
      </w:r>
      <w:r>
        <w:rPr>
          <w:sz w:val="28"/>
          <w:szCs w:val="28"/>
          <w:lang w:bidi="ar-SA"/>
        </w:rPr>
        <w:t xml:space="preserve">Ф</w:t>
      </w:r>
      <w:r>
        <w:rPr>
          <w:sz w:val="28"/>
          <w:szCs w:val="28"/>
          <w:lang w:bidi="ar-SA"/>
        </w:rPr>
        <w:t xml:space="preserve">едерации</w:t>
      </w:r>
      <w:r>
        <w:rPr>
          <w:sz w:val="28"/>
          <w:szCs w:val="28"/>
          <w:lang w:bidi="ar-SA"/>
        </w:rPr>
        <w:t xml:space="preserve"> от</w:t>
      </w:r>
      <w:r>
        <w:rPr>
          <w:sz w:val="28"/>
          <w:szCs w:val="28"/>
          <w:lang w:bidi="ar-SA"/>
        </w:rPr>
        <w:t xml:space="preserve"> </w:t>
      </w:r>
      <w:r>
        <w:rPr>
          <w:sz w:val="28"/>
          <w:szCs w:val="28"/>
          <w:lang w:bidi="ar-SA"/>
        </w:rPr>
        <w:t xml:space="preserve">31.03.2022 </w:t>
      </w:r>
      <w:r>
        <w:rPr>
          <w:sz w:val="28"/>
          <w:szCs w:val="28"/>
          <w:lang w:bidi="ar-SA"/>
        </w:rPr>
        <w:t xml:space="preserve">№ </w:t>
      </w:r>
      <w:r>
        <w:rPr>
          <w:sz w:val="28"/>
          <w:szCs w:val="28"/>
          <w:lang w:bidi="ar-SA"/>
        </w:rPr>
        <w:t xml:space="preserve">547</w:t>
      </w:r>
      <w:r>
        <w:rPr>
          <w:sz w:val="28"/>
          <w:szCs w:val="28"/>
          <w:lang w:bidi="ar-SA"/>
        </w:rPr>
        <w:t xml:space="preserve"> «</w:t>
      </w:r>
      <w:r>
        <w:rPr>
          <w:sz w:val="28"/>
          <w:szCs w:val="28"/>
          <w:lang w:bidi="ar-SA"/>
        </w:rPr>
        <w:t xml:space="preserve">Об</w:t>
      </w:r>
      <w:r>
        <w:rPr>
          <w:sz w:val="28"/>
          <w:szCs w:val="28"/>
          <w:lang w:bidi="ar-SA"/>
        </w:rPr>
        <w:t xml:space="preserve"> </w:t>
      </w:r>
      <w:r>
        <w:rPr>
          <w:sz w:val="28"/>
          <w:szCs w:val="28"/>
          <w:lang w:bidi="ar-SA"/>
        </w:rPr>
        <w:t xml:space="preserve">утверждении Положения о</w:t>
      </w:r>
      <w:r>
        <w:rPr>
          <w:sz w:val="28"/>
          <w:szCs w:val="28"/>
          <w:lang w:bidi="ar-SA"/>
        </w:rPr>
        <w:t xml:space="preserve"> </w:t>
      </w:r>
      <w:r>
        <w:rPr>
          <w:sz w:val="28"/>
          <w:szCs w:val="28"/>
          <w:lang w:bidi="ar-SA"/>
        </w:rPr>
        <w:t xml:space="preserve">лицензировании фармацевтической деятельности»</w:t>
      </w:r>
      <w:r>
        <w:rPr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Новосибирской области от 09.11</w:t>
      </w:r>
      <w:r>
        <w:rPr>
          <w:sz w:val="28"/>
          <w:szCs w:val="28"/>
        </w:rPr>
        <w:t xml:space="preserve">.2015 № 401-п «О министерстве здравоохранения Новосибирской области»</w:t>
      </w:r>
      <w:r>
        <w:rPr>
          <w:sz w:val="28"/>
          <w:szCs w:val="28"/>
          <w:lang w:bidi="ar-SA"/>
        </w:rPr>
        <w:t xml:space="preserve">,</w:t>
      </w:r>
      <w:r>
        <w:rPr>
          <w:sz w:val="28"/>
          <w:szCs w:val="28"/>
          <w:lang w:bidi="ar-SA"/>
        </w:rPr>
        <w:t xml:space="preserve">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р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к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з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ы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ю:</w:t>
      </w:r>
      <w:r/>
    </w:p>
    <w:p>
      <w:pPr>
        <w:pStyle w:val="945"/>
        <w:ind w:firstLine="709"/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1. </w:t>
      </w:r>
      <w:r>
        <w:rPr>
          <w:sz w:val="28"/>
          <w:szCs w:val="28"/>
          <w:lang w:bidi="ar-SA"/>
        </w:rPr>
        <w:t xml:space="preserve">Утвердить</w:t>
      </w:r>
      <w:r>
        <w:rPr>
          <w:sz w:val="28"/>
          <w:szCs w:val="28"/>
          <w:lang w:bidi="ar-SA"/>
        </w:rPr>
        <w:t xml:space="preserve"> </w:t>
      </w:r>
      <w:r>
        <w:rPr>
          <w:sz w:val="28"/>
          <w:szCs w:val="28"/>
        </w:rPr>
        <w:t xml:space="preserve">прилагаемые формы документов, используемы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министерством здравоохранения Ново</w:t>
      </w:r>
      <w:r>
        <w:rPr>
          <w:sz w:val="28"/>
          <w:szCs w:val="28"/>
        </w:rPr>
        <w:t xml:space="preserve">сибирской области при лицензировании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</w:t>
      </w:r>
      <w:r>
        <w:rPr>
          <w:sz w:val="28"/>
          <w:szCs w:val="28"/>
          <w:lang w:bidi="ar-SA"/>
        </w:rPr>
        <w:t xml:space="preserve">:</w:t>
      </w:r>
      <w:r/>
    </w:p>
    <w:p>
      <w:pPr>
        <w:pStyle w:val="94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заявлени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 предоставлении лицензии на осуществление фармацевтической деятельности; </w:t>
      </w:r>
      <w:r>
        <w:rPr>
          <w:sz w:val="28"/>
          <w:szCs w:val="28"/>
        </w:rPr>
      </w:r>
      <w:r/>
    </w:p>
    <w:p>
      <w:pPr>
        <w:pStyle w:val="990"/>
        <w:ind w:firstLine="709"/>
        <w:jc w:val="both"/>
      </w:pPr>
      <w:r>
        <w:t xml:space="preserve">2)</w:t>
      </w:r>
      <w:r>
        <w:t xml:space="preserve"> </w:t>
      </w:r>
      <w:r>
        <w:t xml:space="preserve">опись д</w:t>
      </w:r>
      <w:r>
        <w:t xml:space="preserve">окументов</w:t>
      </w:r>
      <w:r>
        <w:t xml:space="preserve">,</w:t>
      </w:r>
      <w:r>
        <w:t xml:space="preserve"> </w:t>
      </w:r>
      <w:r>
        <w:t xml:space="preserve">представленных соискателем лицензии</w:t>
      </w:r>
      <w:r>
        <w:t xml:space="preserve"> к заявлению о предоставлении лицензии</w:t>
      </w:r>
      <w:r>
        <w:t xml:space="preserve"> на осуществление фармацевтической деятельности</w:t>
      </w:r>
      <w:r>
        <w:t xml:space="preserve">;</w:t>
      </w:r>
      <w:r>
        <w:t xml:space="preserve"> </w:t>
      </w:r>
      <w:r/>
    </w:p>
    <w:p>
      <w:pPr>
        <w:pStyle w:val="1001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cs="Times New Roman"/>
          <w:sz w:val="28"/>
          <w:szCs w:val="28"/>
        </w:rPr>
        <w:t xml:space="preserve">заявление о внесении изменений в реестр лицензий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фармацевтической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pStyle w:val="990"/>
        <w:ind w:firstLine="709"/>
        <w:jc w:val="both"/>
      </w:pPr>
      <w:r>
        <w:t xml:space="preserve">4) опись д</w:t>
      </w:r>
      <w:r>
        <w:t xml:space="preserve">окументов</w:t>
      </w:r>
      <w:r>
        <w:t xml:space="preserve">,</w:t>
      </w:r>
      <w:r>
        <w:t xml:space="preserve"> </w:t>
      </w:r>
      <w:r>
        <w:t xml:space="preserve">представленных </w:t>
      </w:r>
      <w:r>
        <w:t xml:space="preserve">лицензиатом к заявлению о внесении изменений в реестр лицензий</w:t>
      </w:r>
      <w:r>
        <w:t xml:space="preserve"> на осуществление фармацевтической деятельности</w:t>
      </w:r>
      <w:r>
        <w:t xml:space="preserve">;</w:t>
      </w:r>
      <w:r>
        <w:t xml:space="preserve"> </w:t>
      </w:r>
      <w:r/>
    </w:p>
    <w:p>
      <w:pPr>
        <w:pStyle w:val="94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о прекращении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лицензируемого ви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деятельности;</w:t>
      </w:r>
      <w:r>
        <w:rPr>
          <w:sz w:val="28"/>
          <w:szCs w:val="28"/>
        </w:rPr>
      </w:r>
      <w:r/>
    </w:p>
    <w:p>
      <w:pPr>
        <w:pStyle w:val="10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сведений </w:t>
      </w:r>
      <w:r>
        <w:rPr>
          <w:rFonts w:ascii="Times New Roman" w:hAnsi="Times New Roman" w:cs="Times New Roman"/>
          <w:sz w:val="28"/>
          <w:szCs w:val="28"/>
        </w:rPr>
        <w:t xml:space="preserve">о конкретной лицензии из реестра лицензий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осуществление фармацевтической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10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r>
        <w:rPr>
          <w:rFonts w:ascii="Times New Roman" w:hAnsi="Times New Roman" w:cs="Times New Roman"/>
          <w:sz w:val="28"/>
          <w:szCs w:val="28"/>
        </w:rPr>
        <w:t xml:space="preserve">об отсутствии запрашиваемых сведений о конкретной лицензии на осуществление фармацевтической деятельности в реестре лицензий;</w:t>
      </w:r>
      <w:r/>
    </w:p>
    <w:p>
      <w:pPr>
        <w:pStyle w:val="10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 необходимости устранения </w:t>
      </w:r>
      <w:r>
        <w:rPr>
          <w:rFonts w:ascii="Times New Roman" w:hAnsi="Times New Roman" w:cs="Times New Roman"/>
          <w:sz w:val="28"/>
          <w:szCs w:val="28"/>
        </w:rPr>
        <w:t xml:space="preserve">в тридцатидневный срок </w:t>
      </w:r>
      <w:r>
        <w:rPr>
          <w:rFonts w:ascii="Times New Roman" w:hAnsi="Times New Roman" w:cs="Times New Roman"/>
          <w:sz w:val="28"/>
          <w:szCs w:val="28"/>
        </w:rPr>
        <w:t xml:space="preserve">выявленных нарушений и (или) представлении отсутствующих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соискателем лицензии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осуществление фармацевтической деятельности;</w:t>
      </w:r>
      <w:r/>
    </w:p>
    <w:p>
      <w:pPr>
        <w:pStyle w:val="100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commentRangeStart w:id="0"/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 необходимости устранения </w:t>
      </w:r>
      <w:r>
        <w:rPr>
          <w:rFonts w:ascii="Times New Roman" w:hAnsi="Times New Roman" w:cs="Times New Roman"/>
          <w:sz w:val="28"/>
          <w:szCs w:val="28"/>
        </w:rPr>
        <w:t xml:space="preserve">в тридцатидневный срок </w:t>
      </w:r>
      <w:r>
        <w:rPr>
          <w:rFonts w:ascii="Times New Roman" w:hAnsi="Times New Roman" w:cs="Times New Roman"/>
          <w:sz w:val="28"/>
          <w:szCs w:val="28"/>
        </w:rPr>
        <w:t xml:space="preserve">выявленных нарушений и (или) представлении отсутствующих документов при подаче заявления о внесении изменений в реестр лицензий лицензиатом, осуществляющим фармацевтическую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commentRangeEnd w:id="0"/>
      <w:r>
        <w:commentReference w:id="0"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лицензии на осуществление фармацевтической деятельности;</w:t>
      </w:r>
      <w:r/>
    </w:p>
    <w:p>
      <w:pPr>
        <w:pStyle w:val="10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реестр</w:t>
      </w:r>
      <w:r>
        <w:rPr>
          <w:rFonts w:ascii="Times New Roman" w:hAnsi="Times New Roman" w:cs="Times New Roman"/>
          <w:sz w:val="28"/>
          <w:szCs w:val="28"/>
        </w:rPr>
        <w:t xml:space="preserve"> лицензий на осуществление фармацевтической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10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об отказе в предоставлении лицензии на осуществление фармацевтической деятельности;</w:t>
      </w:r>
      <w:r/>
    </w:p>
    <w:p>
      <w:pPr>
        <w:pStyle w:val="10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sz w:val="28"/>
          <w:szCs w:val="28"/>
        </w:rPr>
        <w:t xml:space="preserve">во внесении изменений в реестр</w:t>
      </w:r>
      <w:r>
        <w:rPr>
          <w:rFonts w:ascii="Times New Roman" w:hAnsi="Times New Roman" w:cs="Times New Roman"/>
          <w:sz w:val="28"/>
          <w:szCs w:val="28"/>
        </w:rPr>
        <w:t xml:space="preserve"> лицензи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осуществление фармацевтической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10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 возврате заявления о предоставлении лицензии на осуществление фармацевтической деятельности и прилагаемых к нему документов;</w:t>
      </w:r>
      <w:r/>
    </w:p>
    <w:p>
      <w:pPr>
        <w:pStyle w:val="10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 возврате заявления 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реестр лицензий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осуществление фармацевтической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документов;</w:t>
      </w:r>
      <w:r/>
    </w:p>
    <w:p>
      <w:pPr>
        <w:pStyle w:val="10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 прекращении действия лицензии на осуществление фармацевтической деятельности по заявлению лицензиата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5"/>
        <w:ind w:firstLine="709"/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2. Начальнику</w:t>
      </w:r>
      <w:r>
        <w:rPr>
          <w:sz w:val="28"/>
          <w:szCs w:val="28"/>
          <w:lang w:bidi="ar-SA"/>
        </w:rPr>
        <w:t xml:space="preserve"> отдела лицензирования и ведомственного контроля качества и безопасности медицинской деятельности </w:t>
      </w:r>
      <w:r>
        <w:rPr>
          <w:sz w:val="28"/>
          <w:szCs w:val="28"/>
          <w:lang w:bidi="ar-SA"/>
        </w:rPr>
        <w:t xml:space="preserve">министерства здравоохранения Новосибирской области </w:t>
      </w:r>
      <w:r>
        <w:rPr>
          <w:sz w:val="28"/>
          <w:szCs w:val="28"/>
          <w:lang w:bidi="ar-SA"/>
        </w:rPr>
        <w:t xml:space="preserve">(Пучкова В.В.) обеспечить применение форм </w:t>
      </w:r>
      <w:r>
        <w:rPr>
          <w:sz w:val="28"/>
          <w:szCs w:val="28"/>
          <w:lang w:bidi="ar-SA"/>
        </w:rPr>
        <w:t xml:space="preserve">документов </w:t>
      </w:r>
      <w:r>
        <w:rPr>
          <w:sz w:val="28"/>
          <w:szCs w:val="28"/>
        </w:rPr>
        <w:t xml:space="preserve">при лицензировании фармацевтической деятельности</w:t>
      </w:r>
      <w:r>
        <w:rPr>
          <w:bCs/>
          <w:sz w:val="28"/>
          <w:szCs w:val="28"/>
          <w:lang w:bidi="ar-SA"/>
        </w:rPr>
        <w:t xml:space="preserve">.</w:t>
      </w:r>
      <w:r>
        <w:rPr>
          <w:sz w:val="28"/>
          <w:szCs w:val="28"/>
          <w:lang w:bidi="ar-SA"/>
        </w:rPr>
        <w:t xml:space="preserve"> </w:t>
      </w:r>
      <w:r>
        <w:rPr>
          <w:sz w:val="28"/>
          <w:szCs w:val="28"/>
          <w:lang w:bidi="ar-SA"/>
        </w:rPr>
      </w:r>
      <w:r/>
    </w:p>
    <w:p>
      <w:pPr>
        <w:pStyle w:val="945"/>
        <w:ind w:firstLine="709"/>
        <w:jc w:val="both"/>
        <w:spacing w:line="240" w:lineRule="atLeast"/>
        <w:rPr>
          <w:sz w:val="28"/>
          <w:szCs w:val="28"/>
          <w:lang w:bidi="ar-SA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П</w:t>
      </w:r>
      <w:r>
        <w:rPr>
          <w:sz w:val="28"/>
          <w:szCs w:val="28"/>
        </w:rPr>
        <w:t xml:space="preserve">ризнать утратившим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bidi="ar-SA"/>
        </w:rPr>
        <w:t xml:space="preserve"> </w:t>
      </w:r>
      <w:r/>
    </w:p>
    <w:p>
      <w:pPr>
        <w:pStyle w:val="945"/>
        <w:ind w:firstLine="709"/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1)</w:t>
      </w:r>
      <w:r>
        <w:rPr>
          <w:sz w:val="28"/>
          <w:szCs w:val="28"/>
          <w:lang w:val="en-US" w:bidi="ar-SA"/>
        </w:rPr>
        <w:t xml:space="preserve"> </w:t>
      </w:r>
      <w:r>
        <w:rPr>
          <w:sz w:val="28"/>
          <w:szCs w:val="28"/>
          <w:lang w:bidi="ar-SA"/>
        </w:rPr>
        <w:t xml:space="preserve">п</w:t>
      </w:r>
      <w:r>
        <w:rPr>
          <w:sz w:val="28"/>
          <w:szCs w:val="28"/>
          <w:lang w:bidi="ar-SA"/>
        </w:rPr>
        <w:t xml:space="preserve">риказ </w:t>
      </w:r>
      <w:r>
        <w:rPr>
          <w:sz w:val="28"/>
          <w:szCs w:val="28"/>
          <w:lang w:bidi="ar-SA"/>
        </w:rPr>
        <w:t xml:space="preserve">м</w:t>
      </w:r>
      <w:r>
        <w:rPr>
          <w:sz w:val="28"/>
          <w:szCs w:val="28"/>
          <w:lang w:bidi="ar-SA"/>
        </w:rPr>
        <w:t xml:space="preserve">ин</w:t>
      </w:r>
      <w:r>
        <w:rPr>
          <w:sz w:val="28"/>
          <w:szCs w:val="28"/>
          <w:lang w:bidi="ar-SA"/>
        </w:rPr>
        <w:t xml:space="preserve">истерства </w:t>
      </w:r>
      <w:r>
        <w:rPr>
          <w:sz w:val="28"/>
          <w:szCs w:val="28"/>
          <w:lang w:bidi="ar-SA"/>
        </w:rPr>
        <w:t xml:space="preserve">здрав</w:t>
      </w:r>
      <w:r>
        <w:rPr>
          <w:sz w:val="28"/>
          <w:szCs w:val="28"/>
          <w:lang w:bidi="ar-SA"/>
        </w:rPr>
        <w:t xml:space="preserve">оохранения</w:t>
      </w:r>
      <w:r>
        <w:rPr>
          <w:sz w:val="28"/>
          <w:szCs w:val="28"/>
          <w:lang w:bidi="ar-SA"/>
        </w:rPr>
        <w:t xml:space="preserve"> Новосибирской области от</w:t>
      </w:r>
      <w:r>
        <w:rPr>
          <w:sz w:val="28"/>
          <w:szCs w:val="28"/>
          <w:lang w:bidi="ar-SA"/>
        </w:rPr>
        <w:t xml:space="preserve"> </w:t>
      </w:r>
      <w:r>
        <w:rPr>
          <w:sz w:val="28"/>
          <w:szCs w:val="28"/>
          <w:lang w:bidi="ar-SA"/>
        </w:rPr>
        <w:t xml:space="preserve">08.12.2016 </w:t>
      </w:r>
      <w:r>
        <w:rPr>
          <w:sz w:val="28"/>
          <w:szCs w:val="28"/>
          <w:lang w:bidi="ar-SA"/>
        </w:rPr>
        <w:t xml:space="preserve">№ </w:t>
      </w:r>
      <w:r>
        <w:rPr>
          <w:sz w:val="28"/>
          <w:szCs w:val="28"/>
          <w:lang w:bidi="ar-SA"/>
        </w:rPr>
        <w:t xml:space="preserve">3230</w:t>
      </w:r>
      <w:r>
        <w:rPr>
          <w:sz w:val="28"/>
          <w:szCs w:val="28"/>
          <w:lang w:bidi="ar-SA"/>
        </w:rPr>
        <w:t xml:space="preserve"> «</w:t>
      </w:r>
      <w:r>
        <w:rPr>
          <w:sz w:val="28"/>
          <w:szCs w:val="28"/>
          <w:lang w:bidi="ar-SA"/>
        </w:rPr>
        <w:t xml:space="preserve">Об</w:t>
      </w:r>
      <w:r>
        <w:rPr>
          <w:sz w:val="28"/>
          <w:szCs w:val="28"/>
          <w:lang w:bidi="ar-SA"/>
        </w:rPr>
        <w:t xml:space="preserve"> </w:t>
      </w:r>
      <w:r>
        <w:rPr>
          <w:sz w:val="28"/>
          <w:szCs w:val="28"/>
          <w:lang w:bidi="ar-SA"/>
        </w:rPr>
        <w:t xml:space="preserve">утверждении форм документов, используемых министерством здравоохранения Новосибирской области при лицензировании фармацевтической деятельности</w:t>
      </w:r>
      <w:r>
        <w:rPr>
          <w:sz w:val="28"/>
          <w:szCs w:val="28"/>
          <w:lang w:bidi="ar-SA"/>
        </w:rPr>
        <w:t xml:space="preserve">»;</w:t>
      </w:r>
      <w:r>
        <w:rPr>
          <w:sz w:val="28"/>
          <w:szCs w:val="28"/>
          <w:lang w:bidi="ar-SA"/>
        </w:rPr>
      </w:r>
      <w:r/>
    </w:p>
    <w:p>
      <w:pPr>
        <w:pStyle w:val="945"/>
        <w:ind w:firstLine="709"/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2)</w:t>
      </w:r>
      <w:r>
        <w:rPr>
          <w:sz w:val="28"/>
          <w:szCs w:val="28"/>
          <w:lang w:val="en-US" w:bidi="ar-SA"/>
        </w:rPr>
        <w:t xml:space="preserve"> </w:t>
      </w:r>
      <w:r>
        <w:rPr>
          <w:sz w:val="28"/>
          <w:szCs w:val="28"/>
          <w:lang w:bidi="ar-SA"/>
        </w:rPr>
        <w:t xml:space="preserve">п</w:t>
      </w:r>
      <w:r>
        <w:rPr>
          <w:sz w:val="28"/>
          <w:szCs w:val="28"/>
          <w:lang w:bidi="ar-SA"/>
        </w:rPr>
        <w:t xml:space="preserve">риказ </w:t>
      </w:r>
      <w:r>
        <w:rPr>
          <w:sz w:val="28"/>
          <w:szCs w:val="28"/>
          <w:lang w:bidi="ar-SA"/>
        </w:rPr>
        <w:t xml:space="preserve">м</w:t>
      </w:r>
      <w:r>
        <w:rPr>
          <w:sz w:val="28"/>
          <w:szCs w:val="28"/>
          <w:lang w:bidi="ar-SA"/>
        </w:rPr>
        <w:t xml:space="preserve">ин</w:t>
      </w:r>
      <w:r>
        <w:rPr>
          <w:sz w:val="28"/>
          <w:szCs w:val="28"/>
          <w:lang w:bidi="ar-SA"/>
        </w:rPr>
        <w:t xml:space="preserve">истерства </w:t>
      </w:r>
      <w:r>
        <w:rPr>
          <w:sz w:val="28"/>
          <w:szCs w:val="28"/>
          <w:lang w:bidi="ar-SA"/>
        </w:rPr>
        <w:t xml:space="preserve">здрав</w:t>
      </w:r>
      <w:r>
        <w:rPr>
          <w:sz w:val="28"/>
          <w:szCs w:val="28"/>
          <w:lang w:bidi="ar-SA"/>
        </w:rPr>
        <w:t xml:space="preserve">оохранения</w:t>
      </w:r>
      <w:r>
        <w:rPr>
          <w:sz w:val="28"/>
          <w:szCs w:val="28"/>
          <w:lang w:bidi="ar-SA"/>
        </w:rPr>
        <w:t xml:space="preserve"> Новосибирской области </w:t>
      </w:r>
      <w:r>
        <w:rPr>
          <w:sz w:val="28"/>
          <w:szCs w:val="28"/>
          <w:lang w:bidi="ar-SA"/>
        </w:rPr>
        <w:t xml:space="preserve">от</w:t>
      </w:r>
      <w:r>
        <w:rPr>
          <w:sz w:val="28"/>
          <w:szCs w:val="28"/>
          <w:lang w:bidi="ar-SA"/>
        </w:rPr>
        <w:t xml:space="preserve"> </w:t>
      </w:r>
      <w:r>
        <w:rPr>
          <w:sz w:val="28"/>
          <w:szCs w:val="28"/>
          <w:lang w:bidi="ar-SA"/>
        </w:rPr>
        <w:t xml:space="preserve">03.02.2017 </w:t>
      </w:r>
      <w:r>
        <w:rPr>
          <w:sz w:val="28"/>
          <w:szCs w:val="28"/>
          <w:lang w:bidi="ar-SA"/>
        </w:rPr>
        <w:t xml:space="preserve">№ </w:t>
      </w:r>
      <w:r>
        <w:rPr>
          <w:sz w:val="28"/>
          <w:szCs w:val="28"/>
          <w:lang w:bidi="ar-SA"/>
        </w:rPr>
        <w:t xml:space="preserve">240</w:t>
      </w:r>
      <w:r>
        <w:rPr>
          <w:sz w:val="28"/>
          <w:szCs w:val="28"/>
          <w:lang w:bidi="ar-SA"/>
        </w:rPr>
        <w:t xml:space="preserve"> «</w:t>
      </w:r>
      <w:r>
        <w:rPr>
          <w:sz w:val="28"/>
          <w:szCs w:val="28"/>
          <w:lang w:bidi="ar-SA"/>
        </w:rPr>
        <w:t xml:space="preserve">О</w:t>
      </w:r>
      <w:r>
        <w:rPr>
          <w:sz w:val="28"/>
          <w:szCs w:val="28"/>
          <w:lang w:bidi="ar-SA"/>
        </w:rPr>
        <w:t xml:space="preserve"> </w:t>
      </w:r>
      <w:r>
        <w:rPr>
          <w:sz w:val="28"/>
          <w:szCs w:val="28"/>
          <w:lang w:bidi="ar-SA"/>
        </w:rPr>
        <w:t xml:space="preserve">внесении изменений в приказ министерства здравоохранения Новосибирской области от 08.12.2016 </w:t>
      </w:r>
      <w:r>
        <w:rPr>
          <w:sz w:val="28"/>
          <w:szCs w:val="28"/>
          <w:lang w:bidi="ar-SA"/>
        </w:rPr>
        <w:t xml:space="preserve">№ </w:t>
      </w:r>
      <w:r>
        <w:rPr>
          <w:sz w:val="28"/>
          <w:szCs w:val="28"/>
          <w:lang w:bidi="ar-SA"/>
        </w:rPr>
        <w:t xml:space="preserve">3230</w:t>
      </w:r>
      <w:r>
        <w:rPr>
          <w:sz w:val="28"/>
          <w:szCs w:val="28"/>
          <w:lang w:bidi="ar-SA"/>
        </w:rPr>
        <w:t xml:space="preserve">»;</w:t>
      </w:r>
      <w:r>
        <w:rPr>
          <w:sz w:val="28"/>
          <w:szCs w:val="28"/>
          <w:lang w:bidi="ar-SA"/>
        </w:rPr>
      </w:r>
      <w:r/>
    </w:p>
    <w:p>
      <w:pPr>
        <w:pStyle w:val="945"/>
        <w:ind w:firstLine="709"/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3)</w:t>
      </w:r>
      <w:r>
        <w:rPr>
          <w:sz w:val="28"/>
          <w:szCs w:val="28"/>
          <w:lang w:val="en-US" w:bidi="ar-SA"/>
        </w:rPr>
        <w:t xml:space="preserve"> </w:t>
      </w:r>
      <w:r>
        <w:rPr>
          <w:sz w:val="28"/>
          <w:szCs w:val="28"/>
          <w:lang w:bidi="ar-SA"/>
        </w:rPr>
        <w:t xml:space="preserve">п</w:t>
      </w:r>
      <w:r>
        <w:rPr>
          <w:sz w:val="28"/>
          <w:szCs w:val="28"/>
          <w:lang w:bidi="ar-SA"/>
        </w:rPr>
        <w:t xml:space="preserve">риказ </w:t>
      </w:r>
      <w:r>
        <w:rPr>
          <w:sz w:val="28"/>
          <w:szCs w:val="28"/>
          <w:lang w:bidi="ar-SA"/>
        </w:rPr>
        <w:t xml:space="preserve">м</w:t>
      </w:r>
      <w:r>
        <w:rPr>
          <w:sz w:val="28"/>
          <w:szCs w:val="28"/>
          <w:lang w:bidi="ar-SA"/>
        </w:rPr>
        <w:t xml:space="preserve">ин</w:t>
      </w:r>
      <w:r>
        <w:rPr>
          <w:sz w:val="28"/>
          <w:szCs w:val="28"/>
          <w:lang w:bidi="ar-SA"/>
        </w:rPr>
        <w:t xml:space="preserve">истерства </w:t>
      </w:r>
      <w:r>
        <w:rPr>
          <w:sz w:val="28"/>
          <w:szCs w:val="28"/>
          <w:lang w:bidi="ar-SA"/>
        </w:rPr>
        <w:t xml:space="preserve">здрав</w:t>
      </w:r>
      <w:r>
        <w:rPr>
          <w:sz w:val="28"/>
          <w:szCs w:val="28"/>
          <w:lang w:bidi="ar-SA"/>
        </w:rPr>
        <w:t xml:space="preserve">оохранения</w:t>
      </w:r>
      <w:r>
        <w:rPr>
          <w:sz w:val="28"/>
          <w:szCs w:val="28"/>
          <w:lang w:bidi="ar-SA"/>
        </w:rPr>
        <w:t xml:space="preserve"> Новосибирской области </w:t>
      </w:r>
      <w:r>
        <w:rPr>
          <w:sz w:val="28"/>
          <w:szCs w:val="28"/>
          <w:lang w:bidi="ar-SA"/>
        </w:rPr>
        <w:t xml:space="preserve">от</w:t>
      </w:r>
      <w:r>
        <w:rPr>
          <w:sz w:val="28"/>
          <w:szCs w:val="28"/>
          <w:lang w:bidi="ar-SA"/>
        </w:rPr>
        <w:t xml:space="preserve"> </w:t>
      </w:r>
      <w:r>
        <w:rPr>
          <w:sz w:val="28"/>
          <w:szCs w:val="28"/>
          <w:lang w:bidi="ar-SA"/>
        </w:rPr>
        <w:t xml:space="preserve">26.02.2021 </w:t>
      </w:r>
      <w:r>
        <w:rPr>
          <w:sz w:val="28"/>
          <w:szCs w:val="28"/>
          <w:lang w:bidi="ar-SA"/>
        </w:rPr>
        <w:t xml:space="preserve">№ </w:t>
      </w:r>
      <w:r>
        <w:rPr>
          <w:sz w:val="28"/>
          <w:szCs w:val="28"/>
          <w:lang w:bidi="ar-SA"/>
        </w:rPr>
        <w:t xml:space="preserve">405</w:t>
      </w:r>
      <w:r>
        <w:rPr>
          <w:sz w:val="28"/>
          <w:szCs w:val="28"/>
          <w:lang w:bidi="ar-SA"/>
        </w:rPr>
        <w:t xml:space="preserve"> «</w:t>
      </w:r>
      <w:r>
        <w:rPr>
          <w:sz w:val="28"/>
          <w:szCs w:val="28"/>
          <w:lang w:bidi="ar-SA"/>
        </w:rPr>
        <w:t xml:space="preserve">О</w:t>
      </w:r>
      <w:r>
        <w:rPr>
          <w:sz w:val="28"/>
          <w:szCs w:val="28"/>
          <w:lang w:bidi="ar-SA"/>
        </w:rPr>
        <w:t xml:space="preserve"> </w:t>
      </w:r>
      <w:r>
        <w:rPr>
          <w:sz w:val="28"/>
          <w:szCs w:val="28"/>
          <w:lang w:bidi="ar-SA"/>
        </w:rPr>
        <w:t xml:space="preserve">внесении изменений в приказ министерства здравоохранения Новосибирской области от 08.12.2016 </w:t>
      </w:r>
      <w:r>
        <w:rPr>
          <w:sz w:val="28"/>
          <w:szCs w:val="28"/>
          <w:lang w:bidi="ar-SA"/>
        </w:rPr>
        <w:t xml:space="preserve">№ </w:t>
      </w:r>
      <w:r>
        <w:rPr>
          <w:sz w:val="28"/>
          <w:szCs w:val="28"/>
          <w:lang w:bidi="ar-SA"/>
        </w:rPr>
        <w:t xml:space="preserve">3230</w:t>
      </w:r>
      <w:r>
        <w:rPr>
          <w:sz w:val="28"/>
          <w:szCs w:val="28"/>
          <w:lang w:bidi="ar-SA"/>
        </w:rPr>
        <w:t xml:space="preserve">»;</w:t>
      </w:r>
      <w:r>
        <w:rPr>
          <w:sz w:val="28"/>
          <w:szCs w:val="28"/>
          <w:lang w:bidi="ar-SA"/>
        </w:rPr>
      </w:r>
      <w:r/>
    </w:p>
    <w:p>
      <w:pPr>
        <w:pStyle w:val="945"/>
        <w:ind w:firstLine="709"/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4)</w:t>
      </w:r>
      <w:r>
        <w:rPr>
          <w:sz w:val="28"/>
          <w:szCs w:val="28"/>
          <w:lang w:val="en-US" w:bidi="ar-SA"/>
        </w:rPr>
        <w:t xml:space="preserve"> </w:t>
      </w:r>
      <w:r>
        <w:rPr>
          <w:sz w:val="28"/>
          <w:szCs w:val="28"/>
          <w:lang w:bidi="ar-SA"/>
        </w:rPr>
        <w:t xml:space="preserve">п</w:t>
      </w:r>
      <w:r>
        <w:rPr>
          <w:sz w:val="28"/>
          <w:szCs w:val="28"/>
          <w:lang w:bidi="ar-SA"/>
        </w:rPr>
        <w:t xml:space="preserve">риказ </w:t>
      </w:r>
      <w:r>
        <w:rPr>
          <w:sz w:val="28"/>
          <w:szCs w:val="28"/>
          <w:lang w:bidi="ar-SA"/>
        </w:rPr>
        <w:t xml:space="preserve">м</w:t>
      </w:r>
      <w:r>
        <w:rPr>
          <w:sz w:val="28"/>
          <w:szCs w:val="28"/>
          <w:lang w:bidi="ar-SA"/>
        </w:rPr>
        <w:t xml:space="preserve">ин</w:t>
      </w:r>
      <w:r>
        <w:rPr>
          <w:sz w:val="28"/>
          <w:szCs w:val="28"/>
          <w:lang w:bidi="ar-SA"/>
        </w:rPr>
        <w:t xml:space="preserve">истерства </w:t>
      </w:r>
      <w:r>
        <w:rPr>
          <w:sz w:val="28"/>
          <w:szCs w:val="28"/>
          <w:lang w:bidi="ar-SA"/>
        </w:rPr>
        <w:t xml:space="preserve">здрав</w:t>
      </w:r>
      <w:r>
        <w:rPr>
          <w:sz w:val="28"/>
          <w:szCs w:val="28"/>
          <w:lang w:bidi="ar-SA"/>
        </w:rPr>
        <w:t xml:space="preserve">оохранения</w:t>
      </w:r>
      <w:r>
        <w:rPr>
          <w:sz w:val="28"/>
          <w:szCs w:val="28"/>
          <w:lang w:bidi="ar-SA"/>
        </w:rPr>
        <w:t xml:space="preserve"> Новосибирской области </w:t>
      </w:r>
      <w:r>
        <w:rPr>
          <w:sz w:val="28"/>
          <w:szCs w:val="28"/>
          <w:lang w:bidi="ar-SA"/>
        </w:rPr>
        <w:t xml:space="preserve">от</w:t>
      </w:r>
      <w:r>
        <w:rPr>
          <w:sz w:val="28"/>
          <w:szCs w:val="28"/>
          <w:lang w:bidi="ar-SA"/>
        </w:rPr>
        <w:t xml:space="preserve"> </w:t>
      </w:r>
      <w:r>
        <w:rPr>
          <w:sz w:val="28"/>
          <w:szCs w:val="28"/>
          <w:lang w:bidi="ar-SA"/>
        </w:rPr>
        <w:t xml:space="preserve">13.05.2021 </w:t>
      </w:r>
      <w:r>
        <w:rPr>
          <w:sz w:val="28"/>
          <w:szCs w:val="28"/>
          <w:lang w:bidi="ar-SA"/>
        </w:rPr>
        <w:t xml:space="preserve">№ </w:t>
      </w:r>
      <w:r>
        <w:rPr>
          <w:sz w:val="28"/>
          <w:szCs w:val="28"/>
          <w:lang w:bidi="ar-SA"/>
        </w:rPr>
        <w:t xml:space="preserve">1066</w:t>
      </w:r>
      <w:r>
        <w:rPr>
          <w:sz w:val="28"/>
          <w:szCs w:val="28"/>
          <w:lang w:bidi="ar-SA"/>
        </w:rPr>
        <w:t xml:space="preserve"> «</w:t>
      </w:r>
      <w:r>
        <w:rPr>
          <w:sz w:val="28"/>
          <w:szCs w:val="28"/>
          <w:lang w:bidi="ar-SA"/>
        </w:rPr>
        <w:t xml:space="preserve">О</w:t>
      </w:r>
      <w:r>
        <w:rPr>
          <w:sz w:val="28"/>
          <w:szCs w:val="28"/>
          <w:lang w:bidi="ar-SA"/>
        </w:rPr>
        <w:t xml:space="preserve"> </w:t>
      </w:r>
      <w:r>
        <w:rPr>
          <w:sz w:val="28"/>
          <w:szCs w:val="28"/>
          <w:lang w:bidi="ar-SA"/>
        </w:rPr>
        <w:t xml:space="preserve">внесении изменений в приказ министерства здравоохранения Новосибирской области от 08.12.2016 </w:t>
      </w:r>
      <w:r>
        <w:rPr>
          <w:sz w:val="28"/>
          <w:szCs w:val="28"/>
          <w:lang w:bidi="ar-SA"/>
        </w:rPr>
        <w:t xml:space="preserve">№ </w:t>
      </w:r>
      <w:r>
        <w:rPr>
          <w:sz w:val="28"/>
          <w:szCs w:val="28"/>
          <w:lang w:bidi="ar-SA"/>
        </w:rPr>
        <w:t xml:space="preserve">3230</w:t>
      </w:r>
      <w:r>
        <w:rPr>
          <w:sz w:val="28"/>
          <w:szCs w:val="28"/>
          <w:lang w:bidi="ar-SA"/>
        </w:rPr>
        <w:t xml:space="preserve">»;</w:t>
      </w:r>
      <w:r>
        <w:rPr>
          <w:sz w:val="28"/>
          <w:szCs w:val="28"/>
          <w:lang w:bidi="ar-SA"/>
        </w:rPr>
      </w:r>
      <w:r/>
    </w:p>
    <w:p>
      <w:pPr>
        <w:pStyle w:val="945"/>
        <w:ind w:firstLine="709"/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5)</w:t>
      </w:r>
      <w:r>
        <w:rPr>
          <w:sz w:val="28"/>
          <w:szCs w:val="28"/>
          <w:lang w:val="en-US" w:bidi="ar-SA"/>
        </w:rPr>
        <w:t xml:space="preserve"> </w:t>
      </w:r>
      <w:r>
        <w:rPr>
          <w:sz w:val="28"/>
          <w:szCs w:val="28"/>
          <w:lang w:bidi="ar-SA"/>
        </w:rPr>
        <w:t xml:space="preserve">п</w:t>
      </w:r>
      <w:r>
        <w:rPr>
          <w:sz w:val="28"/>
          <w:szCs w:val="28"/>
          <w:lang w:bidi="ar-SA"/>
        </w:rPr>
        <w:t xml:space="preserve">риказ </w:t>
      </w:r>
      <w:r>
        <w:rPr>
          <w:sz w:val="28"/>
          <w:szCs w:val="28"/>
          <w:lang w:bidi="ar-SA"/>
        </w:rPr>
        <w:t xml:space="preserve">м</w:t>
      </w:r>
      <w:r>
        <w:rPr>
          <w:sz w:val="28"/>
          <w:szCs w:val="28"/>
          <w:lang w:bidi="ar-SA"/>
        </w:rPr>
        <w:t xml:space="preserve">ин</w:t>
      </w:r>
      <w:r>
        <w:rPr>
          <w:sz w:val="28"/>
          <w:szCs w:val="28"/>
          <w:lang w:bidi="ar-SA"/>
        </w:rPr>
        <w:t xml:space="preserve">истерства </w:t>
      </w:r>
      <w:r>
        <w:rPr>
          <w:sz w:val="28"/>
          <w:szCs w:val="28"/>
          <w:lang w:bidi="ar-SA"/>
        </w:rPr>
        <w:t xml:space="preserve">здрав</w:t>
      </w:r>
      <w:r>
        <w:rPr>
          <w:sz w:val="28"/>
          <w:szCs w:val="28"/>
          <w:lang w:bidi="ar-SA"/>
        </w:rPr>
        <w:t xml:space="preserve">оохранения</w:t>
      </w:r>
      <w:r>
        <w:rPr>
          <w:sz w:val="28"/>
          <w:szCs w:val="28"/>
          <w:lang w:bidi="ar-SA"/>
        </w:rPr>
        <w:t xml:space="preserve"> Новосибирской области </w:t>
      </w:r>
      <w:r>
        <w:rPr>
          <w:sz w:val="28"/>
          <w:szCs w:val="28"/>
          <w:lang w:bidi="ar-SA"/>
        </w:rPr>
        <w:t xml:space="preserve">от</w:t>
      </w:r>
      <w:r>
        <w:rPr>
          <w:sz w:val="28"/>
          <w:szCs w:val="28"/>
          <w:lang w:bidi="ar-SA"/>
        </w:rPr>
        <w:t xml:space="preserve"> </w:t>
      </w:r>
      <w:r>
        <w:rPr>
          <w:sz w:val="28"/>
          <w:szCs w:val="28"/>
          <w:lang w:bidi="ar-SA"/>
        </w:rPr>
        <w:t xml:space="preserve">04.04.2022 </w:t>
      </w:r>
      <w:r>
        <w:rPr>
          <w:sz w:val="28"/>
          <w:szCs w:val="28"/>
          <w:lang w:bidi="ar-SA"/>
        </w:rPr>
        <w:t xml:space="preserve">№ </w:t>
      </w:r>
      <w:r>
        <w:rPr>
          <w:sz w:val="28"/>
          <w:szCs w:val="28"/>
          <w:lang w:bidi="ar-SA"/>
        </w:rPr>
        <w:t xml:space="preserve">1079</w:t>
      </w:r>
      <w:r>
        <w:rPr>
          <w:sz w:val="28"/>
          <w:szCs w:val="28"/>
          <w:lang w:bidi="ar-SA"/>
        </w:rPr>
        <w:t xml:space="preserve"> «</w:t>
      </w:r>
      <w:r>
        <w:rPr>
          <w:sz w:val="28"/>
          <w:szCs w:val="28"/>
          <w:lang w:bidi="ar-SA"/>
        </w:rPr>
        <w:t xml:space="preserve">О</w:t>
      </w:r>
      <w:r>
        <w:rPr>
          <w:sz w:val="28"/>
          <w:szCs w:val="28"/>
          <w:lang w:bidi="ar-SA"/>
        </w:rPr>
        <w:t xml:space="preserve"> </w:t>
      </w:r>
      <w:r>
        <w:rPr>
          <w:sz w:val="28"/>
          <w:szCs w:val="28"/>
          <w:lang w:bidi="ar-SA"/>
        </w:rPr>
        <w:t xml:space="preserve">внесении изменений в приказ министерства здравоохранения Новосибирской области от</w:t>
      </w:r>
      <w:r>
        <w:rPr>
          <w:sz w:val="28"/>
          <w:szCs w:val="28"/>
          <w:lang w:bidi="ar-SA"/>
        </w:rPr>
        <w:t xml:space="preserve"> </w:t>
      </w:r>
      <w:r>
        <w:rPr>
          <w:sz w:val="28"/>
          <w:szCs w:val="28"/>
          <w:lang w:bidi="ar-SA"/>
        </w:rPr>
        <w:t xml:space="preserve">08.12.2016 </w:t>
      </w:r>
      <w:r>
        <w:rPr>
          <w:sz w:val="28"/>
          <w:szCs w:val="28"/>
          <w:lang w:bidi="ar-SA"/>
        </w:rPr>
        <w:t xml:space="preserve">№ </w:t>
      </w:r>
      <w:r>
        <w:rPr>
          <w:sz w:val="28"/>
          <w:szCs w:val="28"/>
          <w:lang w:bidi="ar-SA"/>
        </w:rPr>
        <w:t xml:space="preserve">3230</w:t>
      </w:r>
      <w:r>
        <w:rPr>
          <w:sz w:val="28"/>
          <w:szCs w:val="28"/>
          <w:lang w:bidi="ar-SA"/>
        </w:rPr>
        <w:t xml:space="preserve">».</w:t>
      </w:r>
      <w:r>
        <w:rPr>
          <w:sz w:val="28"/>
          <w:szCs w:val="28"/>
          <w:lang w:bidi="ar-SA"/>
        </w:rPr>
      </w:r>
      <w:r/>
    </w:p>
    <w:p>
      <w:pPr>
        <w:pStyle w:val="945"/>
        <w:ind w:firstLine="709"/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4</w:t>
      </w:r>
      <w:r>
        <w:rPr>
          <w:sz w:val="28"/>
          <w:szCs w:val="28"/>
          <w:lang w:bidi="ar-SA"/>
        </w:rPr>
        <w:t xml:space="preserve">. </w:t>
      </w:r>
      <w:r>
        <w:rPr>
          <w:sz w:val="28"/>
          <w:szCs w:val="28"/>
          <w:lang w:bidi="ar-SA"/>
        </w:rPr>
        <w:t xml:space="preserve">Контроль за исполнением настоящего приказа </w:t>
      </w:r>
      <w:r>
        <w:rPr>
          <w:sz w:val="28"/>
          <w:szCs w:val="28"/>
          <w:lang w:bidi="ar-SA"/>
        </w:rPr>
        <w:t xml:space="preserve">возложить на заместителя министра Анохину Т.Ю.</w:t>
      </w:r>
      <w:r>
        <w:rPr>
          <w:sz w:val="28"/>
          <w:szCs w:val="28"/>
          <w:lang w:bidi="ar-SA"/>
        </w:rPr>
      </w:r>
      <w:r/>
    </w:p>
    <w:p>
      <w:pPr>
        <w:pStyle w:val="945"/>
        <w:ind w:firstLine="709"/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/>
    </w:p>
    <w:p>
      <w:pPr>
        <w:pStyle w:val="945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firstLine="720"/>
        <w:jc w:val="both"/>
        <w:spacing w:line="240" w:lineRule="atLeast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</w:r>
      <w:r/>
    </w:p>
    <w:p>
      <w:pPr>
        <w:pStyle w:val="945"/>
        <w:tabs>
          <w:tab w:val="left" w:pos="76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Министр</w:t>
        <w:tab/>
        <w:t xml:space="preserve">          К.В.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Хальзов</w:t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</w:r>
      <w:r/>
    </w:p>
    <w:p>
      <w:pPr>
        <w:pStyle w:val="945"/>
        <w:rPr>
          <w:sz w:val="20"/>
        </w:rPr>
      </w:pPr>
      <w:r>
        <w:rPr>
          <w:sz w:val="20"/>
        </w:rPr>
        <w:t xml:space="preserve">В.В.</w:t>
      </w:r>
      <w:r>
        <w:rPr>
          <w:sz w:val="20"/>
        </w:rPr>
        <w:t xml:space="preserve"> </w:t>
      </w:r>
      <w:r>
        <w:rPr>
          <w:sz w:val="20"/>
        </w:rPr>
        <w:t xml:space="preserve">Пучкова</w:t>
      </w:r>
      <w:r/>
    </w:p>
    <w:p>
      <w:pPr>
        <w:pStyle w:val="945"/>
        <w:rPr>
          <w:sz w:val="20"/>
        </w:rPr>
      </w:pPr>
      <w:r>
        <w:rPr>
          <w:sz w:val="20"/>
        </w:rPr>
        <w:t xml:space="preserve">(383)</w:t>
      </w:r>
      <w:r>
        <w:rPr>
          <w:sz w:val="20"/>
        </w:rPr>
        <w:t xml:space="preserve"> </w:t>
      </w:r>
      <w:r>
        <w:rPr>
          <w:sz w:val="20"/>
        </w:rPr>
        <w:t xml:space="preserve">238</w:t>
      </w:r>
      <w:r>
        <w:rPr>
          <w:sz w:val="20"/>
        </w:rPr>
        <w:t xml:space="preserve"> </w:t>
      </w:r>
      <w:r>
        <w:rPr>
          <w:sz w:val="20"/>
        </w:rPr>
        <w:t xml:space="preserve">63</w:t>
      </w:r>
      <w:r>
        <w:rPr>
          <w:sz w:val="20"/>
        </w:rPr>
        <w:t xml:space="preserve"> </w:t>
      </w:r>
      <w:r>
        <w:rPr>
          <w:sz w:val="20"/>
        </w:rPr>
        <w:t xml:space="preserve">56</w:t>
      </w:r>
      <w:r/>
    </w:p>
    <w:p>
      <w:pPr>
        <w:pStyle w:val="945"/>
        <w:rPr>
          <w:sz w:val="20"/>
          <w:highlight w:val="yellow"/>
        </w:rPr>
        <w:sectPr>
          <w:footerReference w:type="default" r:id="rId10"/>
          <w:footnotePr>
            <w:pos w:val="beneathText"/>
          </w:footnotePr>
          <w:endnotePr/>
          <w:type w:val="nextPage"/>
          <w:pgSz w:w="11905" w:h="16837" w:orient="portrait"/>
          <w:pgMar w:top="1134" w:right="567" w:bottom="1134" w:left="1418" w:header="720" w:footer="720" w:gutter="0"/>
          <w:cols w:num="1" w:sep="0" w:space="720" w:equalWidth="1"/>
          <w:docGrid w:linePitch="360"/>
          <w:titlePg/>
        </w:sectPr>
      </w:pPr>
      <w:r>
        <w:rPr>
          <w:sz w:val="20"/>
          <w:highlight w:val="yellow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УТВЕРЖДЕНА</w:t>
      </w:r>
      <w:r/>
    </w:p>
    <w:p>
      <w:pPr>
        <w:pStyle w:val="945"/>
        <w:ind w:left="5387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>
        <w:rPr>
          <w:sz w:val="28"/>
          <w:szCs w:val="28"/>
        </w:rPr>
      </w:r>
      <w:r/>
    </w:p>
    <w:p>
      <w:pPr>
        <w:pStyle w:val="945"/>
        <w:ind w:left="5812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/>
    </w:p>
    <w:p>
      <w:pPr>
        <w:pStyle w:val="945"/>
        <w:ind w:left="5387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right"/>
      </w:pPr>
      <w:r/>
      <w:r/>
    </w:p>
    <w:p>
      <w:pPr>
        <w:pStyle w:val="945"/>
        <w:jc w:val="right"/>
      </w:pPr>
      <w:r>
        <w:t xml:space="preserve">(</w:t>
      </w:r>
      <w:r>
        <w:t xml:space="preserve">Ф</w:t>
      </w:r>
      <w:r>
        <w:t xml:space="preserve">орма</w:t>
      </w:r>
      <w:r>
        <w:t xml:space="preserve">)</w:t>
      </w:r>
      <w:r/>
    </w:p>
    <w:p>
      <w:pPr>
        <w:pStyle w:val="945"/>
        <w:jc w:val="right"/>
      </w:pPr>
      <w:r/>
      <w:r/>
    </w:p>
    <w:p>
      <w:pPr>
        <w:pStyle w:val="945"/>
        <w:rPr>
          <w:b/>
          <w:bCs/>
        </w:rPr>
      </w:pPr>
      <w:r>
        <w:t xml:space="preserve">Регистрационный номер: ______</w:t>
      </w:r>
      <w:r>
        <w:rPr>
          <w:bCs/>
        </w:rPr>
        <w:t xml:space="preserve">__________________ от ____________________</w:t>
      </w:r>
      <w:r>
        <w:rPr>
          <w:b/>
          <w:bCs/>
        </w:rPr>
      </w:r>
      <w:r/>
    </w:p>
    <w:p>
      <w:pPr>
        <w:pStyle w:val="945"/>
        <w:ind w:firstLine="709"/>
        <w:jc w:val="center"/>
      </w:pPr>
      <w:r>
        <w:rPr>
          <w:iCs/>
        </w:rPr>
        <w:t xml:space="preserve">                       (заполняется лицензирующим органом)</w:t>
      </w:r>
      <w:r/>
    </w:p>
    <w:p>
      <w:pPr>
        <w:pStyle w:val="945"/>
        <w:ind w:firstLine="709"/>
        <w:jc w:val="right"/>
      </w:pPr>
      <w:r/>
      <w:r/>
    </w:p>
    <w:p>
      <w:pPr>
        <w:pStyle w:val="1020"/>
        <w:ind w:left="5812"/>
        <w:rPr>
          <w:b w:val="0"/>
          <w:sz w:val="24"/>
        </w:rPr>
      </w:pPr>
      <w:r>
        <w:rPr>
          <w:b w:val="0"/>
          <w:sz w:val="24"/>
        </w:rPr>
        <w:t xml:space="preserve">В министерство здравоохранения</w:t>
      </w:r>
      <w:r/>
    </w:p>
    <w:p>
      <w:pPr>
        <w:pStyle w:val="945"/>
        <w:ind w:left="5812"/>
      </w:pPr>
      <w:r>
        <w:t xml:space="preserve">Новосибирской области</w:t>
      </w:r>
      <w:r/>
    </w:p>
    <w:p>
      <w:pPr>
        <w:pStyle w:val="945"/>
        <w:ind w:left="5812"/>
        <w:widowControl/>
        <w:tabs>
          <w:tab w:val="center" w:pos="4284" w:leader="none"/>
        </w:tabs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Красный проспект, д.18,</w:t>
      </w:r>
      <w:r/>
    </w:p>
    <w:p>
      <w:pPr>
        <w:pStyle w:val="945"/>
        <w:ind w:left="5812"/>
        <w:widowControl/>
        <w:tabs>
          <w:tab w:val="center" w:pos="4284" w:leader="none"/>
        </w:tabs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г. Новосибирск, 630007</w:t>
      </w:r>
      <w:r/>
    </w:p>
    <w:p>
      <w:pPr>
        <w:pStyle w:val="945"/>
        <w:ind w:firstLine="709"/>
        <w:jc w:val="right"/>
      </w:pPr>
      <w:r/>
      <w:r/>
    </w:p>
    <w:p>
      <w:pPr>
        <w:pStyle w:val="945"/>
        <w:ind w:right="27"/>
        <w:jc w:val="center"/>
        <w:rPr>
          <w:b/>
          <w:bCs/>
        </w:rPr>
      </w:pPr>
      <w:r/>
      <w:commentRangeStart w:id="1"/>
      <w:r>
        <w:rPr>
          <w:b/>
          <w:bCs/>
        </w:rPr>
        <w:t xml:space="preserve">ЗАЯВЛЕНИЕ</w:t>
      </w:r>
      <w:commentRangeEnd w:id="1"/>
      <w:r>
        <w:commentReference w:id="1"/>
      </w:r>
      <w:r>
        <w:rPr>
          <w:b/>
          <w:bCs/>
        </w:rPr>
      </w:r>
      <w:r/>
    </w:p>
    <w:p>
      <w:pPr>
        <w:pStyle w:val="945"/>
        <w:ind w:right="27"/>
        <w:jc w:val="center"/>
        <w:rPr>
          <w:b/>
          <w:bCs/>
        </w:rPr>
      </w:pPr>
      <w:r>
        <w:rPr>
          <w:b/>
        </w:rPr>
        <w:t xml:space="preserve">о предоставлении лицензии </w:t>
      </w:r>
      <w:r>
        <w:rPr>
          <w:b/>
          <w:bCs/>
        </w:rPr>
        <w:t xml:space="preserve">на осуществление </w:t>
      </w:r>
      <w:r/>
    </w:p>
    <w:p>
      <w:pPr>
        <w:pStyle w:val="945"/>
        <w:ind w:right="27"/>
        <w:jc w:val="center"/>
        <w:rPr>
          <w:b/>
        </w:rPr>
      </w:pPr>
      <w:r>
        <w:rPr>
          <w:b/>
        </w:rPr>
        <w:t xml:space="preserve">фармацевтической деятельности</w:t>
      </w:r>
      <w:r/>
    </w:p>
    <w:p>
      <w:pPr>
        <w:pStyle w:val="945"/>
        <w:ind w:right="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W w:w="1006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5090"/>
        <w:gridCol w:w="4266"/>
      </w:tblGrid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№</w:t>
            </w:r>
            <w:r/>
          </w:p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п/п</w:t>
            </w:r>
            <w:r/>
          </w:p>
        </w:tc>
        <w:tc>
          <w:tcPr>
            <w:tcW w:w="5090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Перечень сведений</w:t>
            </w:r>
            <w:r/>
          </w:p>
        </w:tc>
        <w:tc>
          <w:tcPr>
            <w:tcW w:w="4266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Сведения о соискателе лицензии</w:t>
            </w:r>
            <w:r>
              <w:t xml:space="preserve">, реквизиты документов</w:t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/>
          </w:p>
        </w:tc>
        <w:tc>
          <w:tcPr>
            <w:tcW w:w="5090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iCs/>
                <w:position w:val="1"/>
              </w:rPr>
            </w:pPr>
            <w:r>
              <w:t xml:space="preserve">П</w:t>
            </w:r>
            <w:r>
              <w:t xml:space="preserve">олное наименование юридического лица</w:t>
            </w:r>
            <w:r>
              <w:t xml:space="preserve">.</w:t>
            </w:r>
            <w:r>
              <w:t xml:space="preserve"> </w:t>
            </w:r>
            <w:r>
              <w:rPr>
                <w:iCs/>
                <w:position w:val="1"/>
              </w:rPr>
            </w:r>
            <w:r/>
          </w:p>
          <w:p>
            <w:pPr>
              <w:pStyle w:val="945"/>
              <w:jc w:val="both"/>
            </w:pPr>
            <w:r>
              <w:rPr>
                <w:iCs/>
                <w:position w:val="1"/>
              </w:rPr>
              <w:t xml:space="preserve">Ф</w:t>
            </w:r>
            <w:r>
              <w:rPr>
                <w:iCs/>
                <w:position w:val="1"/>
              </w:rPr>
              <w:t xml:space="preserve">амилия, имя, отчество (последнее</w:t>
            </w:r>
            <w:r>
              <w:rPr>
                <w:iCs/>
                <w:position w:val="1"/>
              </w:rPr>
              <w:t xml:space="preserve"> - </w:t>
            </w:r>
            <w:r>
              <w:rPr>
                <w:iCs/>
                <w:position w:val="1"/>
              </w:rPr>
              <w:t xml:space="preserve">при наличии)</w:t>
            </w:r>
            <w:r>
              <w:t xml:space="preserve"> индивидуального предпринимателя</w:t>
            </w:r>
            <w:r>
              <w:t xml:space="preserve">,</w:t>
            </w:r>
            <w:r>
              <w:t xml:space="preserve"> данные </w:t>
            </w:r>
            <w:r>
              <w:t xml:space="preserve">документа, удостоверяющие личность </w:t>
            </w:r>
            <w:r>
              <w:t xml:space="preserve">индивидуального предпринимателя</w:t>
            </w:r>
            <w:r>
              <w:t xml:space="preserve"> (</w:t>
            </w:r>
            <w:r>
              <w:t xml:space="preserve">паспорт - серия, номер, кем и когда выдан</w:t>
            </w:r>
            <w:r>
              <w:t xml:space="preserve">)</w:t>
            </w:r>
            <w:r>
              <w:t xml:space="preserve">.</w:t>
            </w:r>
            <w:r/>
          </w:p>
          <w:p>
            <w:pPr>
              <w:pStyle w:val="945"/>
              <w:jc w:val="both"/>
              <w:rPr>
                <w:strike/>
              </w:rPr>
            </w:pPr>
            <w:r>
              <w:rPr>
                <w:strike/>
              </w:rPr>
            </w:r>
            <w:r/>
          </w:p>
        </w:tc>
        <w:tc>
          <w:tcPr>
            <w:tcW w:w="4266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/>
          </w:p>
        </w:tc>
        <w:tc>
          <w:tcPr>
            <w:tcW w:w="5090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Организационно-правовая форма</w:t>
            </w:r>
            <w:r>
              <w:t xml:space="preserve"> юридического лица</w:t>
            </w:r>
            <w:r/>
          </w:p>
        </w:tc>
        <w:tc>
          <w:tcPr>
            <w:tcW w:w="4266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/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/>
          </w:p>
        </w:tc>
        <w:tc>
          <w:tcPr>
            <w:tcW w:w="5090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Сокращенное наименование юридического лица</w:t>
            </w:r>
            <w:r>
              <w:t xml:space="preserve"> в соответствии с уставом</w:t>
            </w:r>
            <w:r>
              <w:t xml:space="preserve"> (в случае, если имеется)</w:t>
            </w:r>
            <w:r/>
          </w:p>
        </w:tc>
        <w:tc>
          <w:tcPr>
            <w:tcW w:w="4266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4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/>
          </w:p>
        </w:tc>
        <w:tc>
          <w:tcPr>
            <w:tcW w:w="5090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Фирменное наименование юридического лица (в случае, если имеется)</w:t>
            </w:r>
            <w:r/>
          </w:p>
        </w:tc>
        <w:tc>
          <w:tcPr>
            <w:tcW w:w="4266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/>
            <w:r/>
          </w:p>
          <w:p>
            <w:pPr>
              <w:pStyle w:val="945"/>
            </w:pPr>
            <w:r/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5</w:t>
            </w:r>
            <w:r>
              <w:rPr>
                <w:bCs/>
              </w:rPr>
            </w:r>
            <w:r/>
          </w:p>
        </w:tc>
        <w:tc>
          <w:tcPr>
            <w:tcW w:w="5090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widowControl/>
            </w:pPr>
            <w:r>
              <w:rPr>
                <w:lang w:bidi="ar-SA"/>
              </w:rPr>
              <w:t xml:space="preserve">Полное и (в случае, если имеется) сокращенное наименование филиала иностранного юридического лица, аккредитованного в соответствии с Федеральным</w:t>
            </w:r>
            <w:r>
              <w:rPr>
                <w:lang w:bidi="ar-SA"/>
              </w:rPr>
              <w:t xml:space="preserve"> законом </w:t>
            </w:r>
            <w:r>
              <w:rPr>
                <w:lang w:bidi="ar-SA"/>
              </w:rPr>
              <w:t xml:space="preserve">от 09.07.1999 года № 160-ФЗ «Об иностранных инвестициях в Российской Федерации»</w:t>
            </w:r>
            <w:r/>
          </w:p>
        </w:tc>
        <w:tc>
          <w:tcPr>
            <w:tcW w:w="4266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/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6</w:t>
            </w:r>
            <w:r>
              <w:rPr>
                <w:bCs/>
              </w:rPr>
              <w:t xml:space="preserve">.</w:t>
            </w:r>
            <w:r/>
          </w:p>
        </w:tc>
        <w:tc>
          <w:tcPr>
            <w:tcW w:w="5090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Адрес места нахождения юридического лица (за исключением иностранного юридического лица</w:t>
            </w:r>
            <w:r>
              <w:t xml:space="preserve"> (</w:t>
            </w:r>
            <w:r>
              <w:t xml:space="preserve">с указанием почтового индекса</w:t>
            </w:r>
            <w:r>
              <w:t xml:space="preserve">)</w:t>
            </w:r>
            <w:r>
              <w:t xml:space="preserve">.</w:t>
            </w:r>
            <w:r/>
          </w:p>
          <w:p>
            <w:pPr>
              <w:pStyle w:val="945"/>
              <w:jc w:val="both"/>
            </w:pPr>
            <w:r>
              <w:t xml:space="preserve">Адрес (место нахождения) филиала иностранного юридического лица на территории Российской Федерации</w:t>
            </w:r>
            <w:r>
              <w:t xml:space="preserve"> (с</w:t>
            </w:r>
            <w:r>
              <w:t xml:space="preserve"> </w:t>
            </w:r>
            <w:r>
              <w:t xml:space="preserve">указанием почтового индекса)</w:t>
            </w:r>
            <w:r/>
          </w:p>
          <w:p>
            <w:pPr>
              <w:pStyle w:val="945"/>
              <w:jc w:val="both"/>
            </w:pPr>
            <w:r>
              <w:t xml:space="preserve">А</w:t>
            </w:r>
            <w:r>
              <w:t xml:space="preserve">дрес места жительства</w:t>
            </w:r>
            <w:r>
              <w:t xml:space="preserve"> индивидуального предпринимателя</w:t>
            </w:r>
            <w:r>
              <w:t xml:space="preserve"> </w:t>
            </w:r>
            <w:r>
              <w:t xml:space="preserve">(с указанием почтового индекса)</w:t>
            </w:r>
            <w:r>
              <w:t xml:space="preserve">.</w:t>
            </w:r>
            <w:r/>
          </w:p>
        </w:tc>
        <w:tc>
          <w:tcPr>
            <w:tcW w:w="4266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7.</w:t>
            </w:r>
            <w:r>
              <w:rPr>
                <w:bCs/>
              </w:rPr>
            </w:r>
            <w:r/>
          </w:p>
        </w:tc>
        <w:tc>
          <w:tcPr>
            <w:tcW w:w="5090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Почтовый адрес соискателя лицензии (с указанием почтового индекса)</w:t>
            </w:r>
            <w:r>
              <w:t xml:space="preserve">.</w:t>
            </w:r>
            <w:r/>
          </w:p>
        </w:tc>
        <w:tc>
          <w:tcPr>
            <w:tcW w:w="4266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/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8.</w:t>
            </w:r>
            <w:r>
              <w:rPr>
                <w:bCs/>
              </w:rPr>
            </w:r>
            <w:r/>
          </w:p>
        </w:tc>
        <w:tc>
          <w:tcPr>
            <w:gridSpan w:val="2"/>
            <w:tcW w:w="9356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Адреса</w:t>
            </w:r>
            <w:r>
              <w:t xml:space="preserve"> мест осуществления лицензируемого вида деятельности (с указанием почтового индекса), выполняемые работы</w:t>
            </w:r>
            <w:r>
              <w:t xml:space="preserve">,</w:t>
            </w:r>
            <w:r>
              <w:t xml:space="preserve"> оказываемые услуги</w:t>
            </w:r>
            <w:r>
              <w:t xml:space="preserve"> (указываются раздельно по каждому адресу места осуществления деятельности, с указанием вида аптечной организации, обособленного подразделения медицинской организации).</w:t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5090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______*</w:t>
            </w:r>
            <w:r>
              <w:t xml:space="preserve"> </w:t>
            </w:r>
            <w:r>
              <w:rPr>
                <w:b/>
              </w:rPr>
              <w:t xml:space="preserve">Фармацевтическая организация</w:t>
            </w:r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>
              <w:t xml:space="preserve">______*</w:t>
            </w:r>
            <w:r>
              <w:rPr>
                <w:b/>
              </w:rPr>
              <w:t xml:space="preserve">Структурное подразделение медицинской организации</w:t>
            </w:r>
            <w:r/>
          </w:p>
          <w:p>
            <w:pPr>
              <w:pStyle w:val="945"/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945"/>
              <w:ind w:left="34"/>
              <w:jc w:val="both"/>
            </w:pPr>
            <w:r>
              <w:t xml:space="preserve">Вид аптечной организации:</w:t>
            </w:r>
            <w:r/>
          </w:p>
          <w:p>
            <w:pPr>
              <w:pStyle w:val="945"/>
              <w:jc w:val="both"/>
            </w:pPr>
            <w:r>
              <w:t xml:space="preserve">______</w:t>
            </w:r>
            <w:r>
              <w:t xml:space="preserve">*</w:t>
            </w:r>
            <w:r>
              <w:t xml:space="preserve">аптека готовых лекарственных форм</w:t>
            </w:r>
            <w:r/>
          </w:p>
          <w:p>
            <w:pPr>
              <w:pStyle w:val="945"/>
              <w:jc w:val="both"/>
            </w:pPr>
            <w:r>
              <w:t xml:space="preserve">______</w:t>
            </w:r>
            <w:r>
              <w:t xml:space="preserve">*</w:t>
            </w:r>
            <w:r>
              <w:t xml:space="preserve">аптека производственная</w:t>
            </w:r>
            <w:r/>
          </w:p>
          <w:p>
            <w:pPr>
              <w:pStyle w:val="945"/>
              <w:jc w:val="both"/>
            </w:pPr>
            <w:r>
              <w:t xml:space="preserve">______</w:t>
            </w:r>
            <w:r>
              <w:t xml:space="preserve">*</w:t>
            </w:r>
            <w:r>
              <w:t xml:space="preserve">аптека производственная с правом изготовления асептических лекарственных препаратов</w:t>
            </w:r>
            <w:r/>
          </w:p>
          <w:p>
            <w:pPr>
              <w:pStyle w:val="945"/>
              <w:jc w:val="both"/>
            </w:pPr>
            <w:r>
              <w:t xml:space="preserve"> ____</w:t>
            </w:r>
            <w:r>
              <w:t xml:space="preserve"> *</w:t>
            </w:r>
            <w:r>
              <w:t xml:space="preserve">аптечный пункт</w:t>
            </w:r>
            <w:r/>
          </w:p>
          <w:p>
            <w:pPr>
              <w:pStyle w:val="945"/>
              <w:jc w:val="both"/>
            </w:pPr>
            <w:r>
              <w:t xml:space="preserve"> _____</w:t>
            </w:r>
            <w:r>
              <w:t xml:space="preserve">*</w:t>
            </w:r>
            <w:r>
              <w:t xml:space="preserve">аптечный киоск</w:t>
            </w:r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ind w:left="33" w:firstLine="1"/>
              <w:jc w:val="both"/>
            </w:pPr>
            <w:r>
              <w:t xml:space="preserve">______</w:t>
            </w:r>
            <w:r>
              <w:t xml:space="preserve">*</w:t>
            </w:r>
            <w:r>
              <w:rPr>
                <w:b/>
              </w:rPr>
              <w:t xml:space="preserve">Обособленное подразделение медицинской организации, расположенное в сельски</w:t>
            </w:r>
            <w:r>
              <w:rPr>
                <w:b/>
              </w:rPr>
              <w:t xml:space="preserve">х</w:t>
            </w:r>
            <w:r>
              <w:rPr>
                <w:b/>
              </w:rPr>
              <w:t xml:space="preserve"> поселениях, в которых отсутствуют аптечные организации</w:t>
            </w:r>
            <w:r>
              <w:t xml:space="preserve"> </w:t>
            </w:r>
            <w:r/>
          </w:p>
          <w:p>
            <w:pPr>
              <w:pStyle w:val="945"/>
              <w:ind w:left="33" w:firstLine="425"/>
              <w:jc w:val="center"/>
            </w:pPr>
            <w:r/>
            <w:r/>
          </w:p>
          <w:p>
            <w:pPr>
              <w:pStyle w:val="945"/>
              <w:jc w:val="both"/>
            </w:pPr>
            <w:r>
              <w:t xml:space="preserve">______*</w:t>
            </w:r>
            <w:r>
              <w:t xml:space="preserve">центр (отделени</w:t>
            </w:r>
            <w:r>
              <w:t xml:space="preserve">е</w:t>
            </w:r>
            <w:r>
              <w:t xml:space="preserve">) общей врачебной (семейной) практики</w:t>
            </w:r>
            <w:r/>
          </w:p>
          <w:p>
            <w:pPr>
              <w:pStyle w:val="945"/>
              <w:jc w:val="both"/>
            </w:pPr>
            <w:r>
              <w:t xml:space="preserve">______*</w:t>
            </w:r>
            <w:r>
              <w:t xml:space="preserve">участковая больница</w:t>
            </w:r>
            <w:r/>
          </w:p>
          <w:p>
            <w:pPr>
              <w:pStyle w:val="945"/>
              <w:jc w:val="both"/>
            </w:pPr>
            <w:r>
              <w:t xml:space="preserve">______*</w:t>
            </w:r>
            <w:r>
              <w:t xml:space="preserve">врачебная амбулатория</w:t>
            </w:r>
            <w:r/>
          </w:p>
          <w:p>
            <w:pPr>
              <w:pStyle w:val="945"/>
              <w:jc w:val="both"/>
              <w:rPr>
                <w:rStyle w:val="1067"/>
              </w:rPr>
            </w:pPr>
            <w:r>
              <w:t xml:space="preserve">_____*</w:t>
            </w:r>
            <w:r>
              <w:t xml:space="preserve">фельдшерско-акушерский пункт</w:t>
            </w:r>
            <w:r>
              <w:rPr>
                <w:rStyle w:val="1067"/>
              </w:rPr>
            </w:r>
            <w:r/>
          </w:p>
        </w:tc>
        <w:tc>
          <w:tcPr>
            <w:tcW w:w="4266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9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</w:t>
            </w:r>
            <w:r>
              <w:rPr>
                <w:sz w:val="28"/>
                <w:szCs w:val="28"/>
              </w:rPr>
              <w:t xml:space="preserve">__________________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45"/>
              <w:jc w:val="center"/>
            </w:pPr>
            <w:r>
              <w:t xml:space="preserve">(адрес места осуществления фармацевтической деятельности)</w:t>
            </w:r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>
              <w:t xml:space="preserve">Выполняемые работы</w:t>
            </w:r>
            <w:r>
              <w:t xml:space="preserve">,</w:t>
            </w:r>
            <w:r>
              <w:t xml:space="preserve"> оказываемые услуги:</w:t>
            </w:r>
            <w:r/>
          </w:p>
          <w:p>
            <w:pPr>
              <w:pStyle w:val="945"/>
              <w:ind w:firstLine="18"/>
              <w:jc w:val="both"/>
            </w:pPr>
            <w:r>
              <w:t xml:space="preserve">_</w:t>
            </w:r>
            <w:r>
              <w:t xml:space="preserve">__</w:t>
            </w:r>
            <w:r>
              <w:t xml:space="preserve">_</w:t>
            </w:r>
            <w:r>
              <w:t xml:space="preserve">*</w:t>
            </w:r>
            <w:r>
              <w:t xml:space="preserve">Хранение лекарственных средств для медицинского применения</w:t>
            </w:r>
            <w:r/>
          </w:p>
          <w:p>
            <w:pPr>
              <w:pStyle w:val="945"/>
              <w:ind w:firstLine="18"/>
              <w:jc w:val="both"/>
            </w:pPr>
            <w:r>
              <w:t xml:space="preserve">_</w:t>
            </w:r>
            <w:r>
              <w:t xml:space="preserve">__</w:t>
            </w:r>
            <w:r>
              <w:t xml:space="preserve">_</w:t>
            </w:r>
            <w:r>
              <w:t xml:space="preserve">*</w:t>
            </w:r>
            <w:r>
              <w:t xml:space="preserve">Хранение лекарственных препаратов для медицинского применения</w:t>
            </w:r>
            <w:r/>
          </w:p>
          <w:p>
            <w:pPr>
              <w:pStyle w:val="945"/>
              <w:ind w:firstLine="18"/>
              <w:jc w:val="both"/>
            </w:pPr>
            <w:r>
              <w:t xml:space="preserve">_</w:t>
            </w:r>
            <w:r>
              <w:t xml:space="preserve">__</w:t>
            </w:r>
            <w:r>
              <w:t xml:space="preserve">_</w:t>
            </w:r>
            <w:r>
              <w:t xml:space="preserve">*</w:t>
            </w:r>
            <w:r>
              <w:t xml:space="preserve">Перевозка лекарственных средств для медицинского применения</w:t>
            </w:r>
            <w:r/>
          </w:p>
          <w:p>
            <w:pPr>
              <w:pStyle w:val="945"/>
              <w:ind w:firstLine="18"/>
              <w:jc w:val="both"/>
            </w:pPr>
            <w:r>
              <w:t xml:space="preserve">_</w:t>
            </w:r>
            <w:r>
              <w:t xml:space="preserve">__</w:t>
            </w:r>
            <w:r>
              <w:t xml:space="preserve">_</w:t>
            </w:r>
            <w:r>
              <w:t xml:space="preserve">*</w:t>
            </w:r>
            <w:r>
              <w:t xml:space="preserve">Перевозка лекарственных препаратов для медицинского применения</w:t>
            </w:r>
            <w:r/>
          </w:p>
          <w:p>
            <w:pPr>
              <w:pStyle w:val="945"/>
              <w:ind w:firstLine="18"/>
              <w:jc w:val="both"/>
            </w:pPr>
            <w:r>
              <w:t xml:space="preserve">_</w:t>
            </w:r>
            <w:r>
              <w:t xml:space="preserve">__*</w:t>
            </w:r>
            <w:r>
              <w:t xml:space="preserve">Розничная торговля лекарственными препаратами для медицинского применения</w:t>
            </w:r>
            <w:r/>
          </w:p>
          <w:p>
            <w:pPr>
              <w:pStyle w:val="945"/>
              <w:jc w:val="both"/>
            </w:pPr>
            <w:r>
              <w:t xml:space="preserve">_</w:t>
            </w:r>
            <w:r>
              <w:t xml:space="preserve">__</w:t>
            </w:r>
            <w:r>
              <w:t xml:space="preserve">_</w:t>
            </w:r>
            <w:r>
              <w:t xml:space="preserve">*</w:t>
            </w:r>
            <w:r>
              <w:t xml:space="preserve">Отпуск лекарственных препаратов для медицинского применения</w:t>
            </w:r>
            <w:r/>
          </w:p>
          <w:p>
            <w:pPr>
              <w:pStyle w:val="945"/>
              <w:jc w:val="both"/>
            </w:pPr>
            <w:r>
              <w:t xml:space="preserve">_</w:t>
            </w:r>
            <w:r>
              <w:t xml:space="preserve">__</w:t>
            </w:r>
            <w:r>
              <w:t xml:space="preserve">_</w:t>
            </w:r>
            <w:r>
              <w:t xml:space="preserve">*</w:t>
            </w:r>
            <w:r>
              <w:t xml:space="preserve">Изготовление лекарственных препаратов для медицинского </w:t>
            </w:r>
            <w:r>
              <w:rPr>
                <w:u w:val="single"/>
              </w:rPr>
              <w:t xml:space="preserve">применения</w:t>
            </w:r>
            <w:r>
              <w:rPr>
                <w:u w:val="single"/>
              </w:rPr>
              <w:t xml:space="preserve">                                             </w:t>
            </w:r>
            <w:r>
              <w:t xml:space="preserve">. </w:t>
            </w:r>
            <w:r/>
          </w:p>
          <w:p>
            <w:pPr>
              <w:pStyle w:val="945"/>
              <w:jc w:val="both"/>
            </w:pPr>
            <w:r/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9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/>
          </w:p>
        </w:tc>
        <w:tc>
          <w:tcPr>
            <w:tcW w:w="5090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Государственный регистрационный номер записи о создании юридического лица</w:t>
            </w:r>
            <w:r>
              <w:t xml:space="preserve"> (ОГРН).</w:t>
            </w:r>
            <w:r/>
          </w:p>
          <w:p>
            <w:pPr>
              <w:pStyle w:val="945"/>
              <w:jc w:val="both"/>
              <w:widowControl/>
            </w:pPr>
            <w:r/>
            <w:r/>
          </w:p>
          <w:p>
            <w:pPr>
              <w:pStyle w:val="945"/>
              <w:jc w:val="both"/>
              <w:widowControl/>
            </w:pPr>
            <w:r>
              <w:t xml:space="preserve">Г</w:t>
            </w:r>
            <w:r>
              <w:t xml:space="preserve">осударственный регистрационный номер записи о государственной регистрации индивидуального предпринимателя</w:t>
            </w:r>
            <w:r>
              <w:t xml:space="preserve"> (</w:t>
            </w:r>
            <w:r>
              <w:rPr>
                <w:lang w:bidi="ar-SA"/>
              </w:rPr>
              <w:t xml:space="preserve">ОГРНИП</w:t>
            </w:r>
            <w:r>
              <w:rPr>
                <w:lang w:bidi="ar-SA"/>
              </w:rPr>
              <w:t xml:space="preserve">)</w:t>
            </w:r>
            <w:r>
              <w:t xml:space="preserve">.</w:t>
            </w:r>
            <w:r>
              <w:t xml:space="preserve"> </w:t>
            </w:r>
            <w:r/>
          </w:p>
        </w:tc>
        <w:tc>
          <w:tcPr>
            <w:tcW w:w="4266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/>
            <w:r/>
          </w:p>
        </w:tc>
      </w:tr>
      <w:tr>
        <w:trPr>
          <w:trHeight w:val="558"/>
        </w:trPr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10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/>
          </w:p>
        </w:tc>
        <w:tc>
          <w:tcPr>
            <w:tcW w:w="5090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Идентификационный номер налогоплательщика (ИНН)</w:t>
            </w:r>
            <w:r>
              <w:t xml:space="preserve">.</w:t>
            </w:r>
            <w:r>
              <w:t xml:space="preserve"> </w:t>
            </w:r>
            <w:r/>
          </w:p>
        </w:tc>
        <w:tc>
          <w:tcPr>
            <w:tcW w:w="4266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/>
            <w:r/>
          </w:p>
        </w:tc>
      </w:tr>
      <w:tr>
        <w:trPr>
          <w:trHeight w:val="558"/>
        </w:trPr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11.</w:t>
            </w:r>
            <w:r/>
          </w:p>
        </w:tc>
        <w:tc>
          <w:tcPr>
            <w:tcW w:w="5090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Данные документа о постановке на учет в налоговом органе.</w:t>
            </w:r>
            <w:r/>
          </w:p>
        </w:tc>
        <w:tc>
          <w:tcPr>
            <w:tcW w:w="4266" w:type="dxa"/>
            <w:vAlign w:val="top"/>
            <w:textDirection w:val="lrTb"/>
            <w:noWrap w:val="false"/>
          </w:tcPr>
          <w:p>
            <w:pPr>
              <w:pStyle w:val="945"/>
              <w:widowControl/>
              <w:rPr>
                <w:lang w:bidi="ar-SA"/>
              </w:rPr>
            </w:pPr>
            <w:r>
              <w:rPr>
                <w:lang w:bidi="ar-SA"/>
              </w:rPr>
              <w:t xml:space="preserve">Наименование документа: </w:t>
            </w:r>
            <w:r/>
          </w:p>
          <w:p>
            <w:pPr>
              <w:pStyle w:val="945"/>
              <w:widowControl/>
              <w:rPr>
                <w:lang w:bidi="ar-SA"/>
              </w:rPr>
            </w:pPr>
            <w:r>
              <w:rPr>
                <w:lang w:bidi="ar-SA"/>
              </w:rPr>
            </w:r>
            <w:r/>
          </w:p>
          <w:p>
            <w:pPr>
              <w:pStyle w:val="945"/>
              <w:widowControl/>
              <w:rPr>
                <w:lang w:bidi="ar-SA"/>
              </w:rPr>
            </w:pPr>
            <w:r>
              <w:rPr>
                <w:lang w:bidi="ar-SA"/>
              </w:rPr>
              <w:t xml:space="preserve">Наименование органа, выдавшего документ: </w:t>
            </w:r>
            <w:r/>
          </w:p>
          <w:p>
            <w:pPr>
              <w:pStyle w:val="945"/>
              <w:widowControl/>
              <w:rPr>
                <w:lang w:bidi="ar-SA"/>
              </w:rPr>
            </w:pPr>
            <w:r>
              <w:rPr>
                <w:lang w:bidi="ar-SA"/>
              </w:rPr>
            </w:r>
            <w:r/>
          </w:p>
          <w:p>
            <w:pPr>
              <w:pStyle w:val="945"/>
              <w:widowControl/>
              <w:rPr>
                <w:lang w:bidi="ar-SA"/>
              </w:rPr>
            </w:pPr>
            <w:r>
              <w:rPr>
                <w:lang w:bidi="ar-SA"/>
              </w:rPr>
              <w:t xml:space="preserve">Дата выдачи: </w:t>
            </w:r>
            <w:r/>
          </w:p>
          <w:p>
            <w:pPr>
              <w:pStyle w:val="945"/>
              <w:widowControl/>
              <w:rPr>
                <w:lang w:bidi="ar-SA"/>
              </w:rPr>
            </w:pPr>
            <w:r>
              <w:rPr>
                <w:lang w:bidi="ar-SA"/>
              </w:rPr>
            </w:r>
            <w:r/>
          </w:p>
          <w:p>
            <w:pPr>
              <w:pStyle w:val="945"/>
              <w:widowControl/>
              <w:rPr>
                <w:lang w:bidi="ar-SA"/>
              </w:rPr>
            </w:pPr>
            <w:r>
              <w:rPr>
                <w:lang w:bidi="ar-SA"/>
              </w:rPr>
              <w:t xml:space="preserve">Серия, номер (при наличии):</w:t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/>
          </w:p>
        </w:tc>
        <w:tc>
          <w:tcPr>
            <w:tcW w:w="5090" w:type="dxa"/>
            <w:vAlign w:val="top"/>
            <w:textDirection w:val="lrTb"/>
            <w:noWrap w:val="false"/>
          </w:tcPr>
          <w:p>
            <w:pPr>
              <w:pStyle w:val="945"/>
              <w:ind w:left="-3" w:right="12" w:firstLine="15"/>
              <w:jc w:val="both"/>
              <w:tabs>
                <w:tab w:val="left" w:pos="9717" w:leader="none"/>
              </w:tabs>
              <w:rPr>
                <w:sz w:val="16"/>
                <w:szCs w:val="16"/>
              </w:rPr>
            </w:pPr>
            <w:r>
              <w:t xml:space="preserve">Сведения</w:t>
            </w:r>
            <w:r>
              <w:t xml:space="preserve">,</w:t>
            </w:r>
            <w:r>
              <w:t xml:space="preserve"> </w:t>
            </w:r>
            <w:r>
              <w:t xml:space="preserve">подтверждающие </w:t>
            </w:r>
            <w:r>
              <w:t xml:space="preserve">наличие у соискателя лицензии</w:t>
            </w:r>
            <w:r>
              <w:t xml:space="preserve">,</w:t>
            </w:r>
            <w:r>
              <w:t xml:space="preserve"> принадлежащих ему на праве собственности или на ином законном основании, необходимых для </w:t>
            </w:r>
            <w:r>
              <w:t xml:space="preserve"> о</w:t>
            </w:r>
            <w:r>
              <w:t xml:space="preserve">с</w:t>
            </w:r>
            <w:r>
              <w:t xml:space="preserve">ущес</w:t>
            </w:r>
            <w:r>
              <w:t xml:space="preserve">твл</w:t>
            </w:r>
            <w:r>
              <w:t xml:space="preserve">ения</w:t>
            </w:r>
            <w:r>
              <w:t xml:space="preserve"> фармацевтическ</w:t>
            </w:r>
            <w:r>
              <w:t xml:space="preserve">ой</w:t>
            </w:r>
            <w:r>
              <w:t xml:space="preserve"> деятельност</w:t>
            </w:r>
            <w:r>
              <w:t xml:space="preserve">и</w:t>
            </w:r>
            <w:r>
              <w:t xml:space="preserve">, </w:t>
            </w:r>
            <w:r>
              <w:rPr>
                <w:lang w:bidi="ar-SA"/>
              </w:rPr>
              <w:t xml:space="preserve">производственного объекта или объектов (помещений, зданий, сооружений) и оборудования, </w:t>
            </w:r>
            <w:r>
              <w:t xml:space="preserve">соответствующих установленным требованиям, права на которые зарегистрированы в Едином государственном реестре прав на недвижимое имущество и</w:t>
            </w:r>
            <w:r>
              <w:t xml:space="preserve"> </w:t>
            </w:r>
            <w:r>
              <w:t xml:space="preserve">сделок с ним (за исключением медицинских организаций, обособленных подразделений медицинских организаций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4266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Наименование документа _________________________________серия ____________№ _____________</w:t>
            </w:r>
            <w:r/>
          </w:p>
          <w:p>
            <w:pPr>
              <w:pStyle w:val="945"/>
            </w:pPr>
            <w:r>
              <w:t xml:space="preserve">Наименование органа (о</w:t>
            </w:r>
            <w:r>
              <w:t xml:space="preserve">рганизации), выдавшего документ</w:t>
            </w:r>
            <w:r>
              <w:t xml:space="preserve">______________</w:t>
            </w:r>
            <w:r/>
          </w:p>
          <w:p>
            <w:pPr>
              <w:pStyle w:val="945"/>
              <w:jc w:val="both"/>
            </w:pPr>
            <w:r>
              <w:t xml:space="preserve">Дата выдачи _______________</w:t>
            </w:r>
            <w:r>
              <w:t xml:space="preserve">_______</w:t>
            </w:r>
            <w:r/>
          </w:p>
          <w:p>
            <w:pPr>
              <w:pStyle w:val="945"/>
              <w:jc w:val="both"/>
            </w:pPr>
            <w:r>
              <w:t xml:space="preserve">Кадастровый (или условный) номер объекта недвижимости ________________________________</w:t>
            </w:r>
            <w:r/>
          </w:p>
          <w:p>
            <w:pPr>
              <w:pStyle w:val="945"/>
              <w:jc w:val="both"/>
              <w:pBdr>
                <w:bottom w:val="single" w:color="000000" w:sz="12" w:space="1"/>
              </w:pBdr>
            </w:pPr>
            <w:r>
              <w:t xml:space="preserve">Номер и дата записи о государственной регистрации права на недвижимое имущество</w:t>
            </w:r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>
              <w:t xml:space="preserve">Адрес объекта недвижимости: _______________________________</w:t>
            </w:r>
            <w:r/>
          </w:p>
          <w:p>
            <w:pPr>
              <w:pStyle w:val="945"/>
              <w:jc w:val="both"/>
            </w:pPr>
            <w:r/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3.</w:t>
            </w:r>
            <w:r>
              <w:rPr>
                <w:bCs/>
              </w:rPr>
            </w:r>
            <w:r/>
          </w:p>
        </w:tc>
        <w:tc>
          <w:tcPr>
            <w:tcW w:w="5090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widowControl/>
              <w:rPr>
                <w:lang w:bidi="ar-SA"/>
              </w:rPr>
            </w:pPr>
            <w:r>
              <w:rPr>
                <w:spacing w:val="-4"/>
              </w:rPr>
              <w:t xml:space="preserve">Сведения о наличии выданного </w:t>
            </w:r>
            <w:r>
              <w:rPr>
                <w:spacing w:val="-4"/>
              </w:rPr>
              <w:t xml:space="preserve">санитарно-эпидемиологического заключения </w:t>
            </w:r>
            <w:r>
              <w:t xml:space="preserve">о соответствии </w:t>
            </w:r>
            <w:r>
              <w:t xml:space="preserve">зданий, строений, сооружений и (или) </w:t>
            </w:r>
            <w:r>
              <w:t xml:space="preserve">помещений требованиям санитарных правил </w:t>
            </w:r>
            <w:r>
              <w:t xml:space="preserve">(</w:t>
            </w:r>
            <w:r>
              <w:t xml:space="preserve">за</w:t>
            </w:r>
            <w:r>
              <w:t xml:space="preserve"> </w:t>
            </w:r>
            <w:r>
              <w:t xml:space="preserve">исключением медицинских организаций, обособленных подразделений медицинских организаций</w:t>
            </w:r>
            <w:r>
              <w:rPr>
                <w:lang w:bidi="ar-SA"/>
              </w:rPr>
              <w:t xml:space="preserve"> оптовой торговли лекарственными средствами, получающих лицензию на основании договора (от 12 месяцев) о передаче на аутсорсинг работ (услуг) в части хранения лекарственных средств для медицинского применения</w:t>
            </w:r>
            <w:r>
              <w:t xml:space="preserve">)</w:t>
            </w:r>
            <w:r>
              <w:t xml:space="preserve">.</w:t>
            </w:r>
            <w:r>
              <w:rPr>
                <w:lang w:bidi="ar-SA"/>
              </w:rPr>
            </w:r>
            <w:r/>
          </w:p>
        </w:tc>
        <w:tc>
          <w:tcPr>
            <w:tcW w:w="4266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Наименование документа ____________</w:t>
            </w:r>
            <w:r>
              <w:t xml:space="preserve">_____________________ серия ____________</w:t>
            </w:r>
            <w:r>
              <w:t xml:space="preserve">№ ______</w:t>
            </w:r>
            <w:r>
              <w:t xml:space="preserve">________</w:t>
            </w:r>
            <w:r/>
          </w:p>
          <w:p>
            <w:pPr>
              <w:pStyle w:val="945"/>
            </w:pPr>
            <w:r>
              <w:t xml:space="preserve">Наименование органа (организации), выдавшего документ ________________</w:t>
            </w:r>
            <w:r>
              <w:t xml:space="preserve">_________________</w:t>
            </w:r>
            <w:r/>
          </w:p>
          <w:p>
            <w:pPr>
              <w:pStyle w:val="945"/>
              <w:jc w:val="both"/>
            </w:pPr>
            <w:r>
              <w:t xml:space="preserve">Дата выдачи _____________</w:t>
            </w:r>
            <w:r>
              <w:t xml:space="preserve">_________</w:t>
            </w:r>
            <w:r/>
          </w:p>
          <w:p>
            <w:pPr>
              <w:pStyle w:val="945"/>
              <w:jc w:val="both"/>
            </w:pPr>
            <w:r/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4.</w:t>
            </w:r>
            <w:r>
              <w:rPr>
                <w:bCs/>
              </w:rPr>
            </w:r>
            <w:r/>
          </w:p>
        </w:tc>
        <w:tc>
          <w:tcPr>
            <w:tcW w:w="5090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Сведения о наличии </w:t>
            </w:r>
            <w:r>
              <w:t xml:space="preserve">лицензии на осуществление медицинской деятельности (для медицинских организаций)</w:t>
            </w:r>
            <w:r/>
          </w:p>
        </w:tc>
        <w:tc>
          <w:tcPr>
            <w:tcW w:w="4266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Регистрационный номер лицензии:</w:t>
            </w:r>
            <w:r/>
          </w:p>
          <w:p>
            <w:pPr>
              <w:pStyle w:val="945"/>
            </w:pPr>
            <w:r>
              <w:t xml:space="preserve">________________</w:t>
            </w:r>
            <w:r>
              <w:t xml:space="preserve">_________________</w:t>
            </w:r>
            <w:r/>
          </w:p>
          <w:p>
            <w:pPr>
              <w:pStyle w:val="945"/>
              <w:jc w:val="both"/>
            </w:pPr>
            <w:r>
              <w:t xml:space="preserve">Дата выдачи ___________</w:t>
            </w:r>
            <w:r>
              <w:t xml:space="preserve">___________</w:t>
            </w:r>
            <w:r/>
          </w:p>
          <w:p>
            <w:pPr>
              <w:pStyle w:val="945"/>
              <w:jc w:val="both"/>
            </w:pPr>
            <w:r>
              <w:t xml:space="preserve">Наименование органа (организации), выдавшего документ</w:t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15.</w:t>
            </w:r>
            <w:r>
              <w:rPr>
                <w:bCs/>
              </w:rPr>
            </w:r>
            <w:r/>
          </w:p>
        </w:tc>
        <w:tc>
          <w:tcPr>
            <w:tcW w:w="5090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spacing w:before="200"/>
              <w:widowControl/>
              <w:rPr>
                <w:lang w:bidi="ar-SA"/>
              </w:rPr>
            </w:pPr>
            <w:r>
              <w:rPr>
                <w:lang w:bidi="ar-SA"/>
              </w:rPr>
              <w:t xml:space="preserve">Сведения о высшем или среднем фармацевтическом образовании, а</w:t>
            </w:r>
            <w:r>
              <w:rPr>
                <w:lang w:bidi="ar-SA"/>
              </w:rPr>
              <w:t xml:space="preserve"> также сертификате специалиста или пройденной аккредитации специалиста - для осуществления фармацевтической деятельности в сфере обращения лекарственных средств для медицинского применения (за исключением обособленных подразделений медицинских организаций)</w:t>
            </w:r>
            <w:r/>
          </w:p>
          <w:p>
            <w:pPr>
              <w:pStyle w:val="945"/>
              <w:jc w:val="both"/>
            </w:pPr>
            <w:r/>
            <w:r/>
          </w:p>
        </w:tc>
        <w:tc>
          <w:tcPr>
            <w:tcW w:w="4266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Специалист ______________________ 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(</w:t>
            </w:r>
            <w:r>
              <w:rPr>
                <w:sz w:val="20"/>
                <w:szCs w:val="20"/>
              </w:rPr>
              <w:t xml:space="preserve">ф</w:t>
            </w:r>
            <w:r>
              <w:rPr>
                <w:sz w:val="20"/>
                <w:szCs w:val="20"/>
              </w:rPr>
              <w:t xml:space="preserve">амилия, имя, отчество (последнее при наличии)</w:t>
            </w:r>
            <w:r/>
          </w:p>
          <w:p>
            <w:pPr>
              <w:pStyle w:val="945"/>
              <w:jc w:val="center"/>
            </w:pPr>
            <w:r>
              <w:t xml:space="preserve">_________________________________ </w:t>
            </w:r>
            <w:r>
              <w:rPr>
                <w:sz w:val="20"/>
                <w:szCs w:val="20"/>
              </w:rPr>
              <w:t xml:space="preserve">(специальность)</w:t>
            </w:r>
            <w:r/>
          </w:p>
          <w:p>
            <w:pPr>
              <w:pStyle w:val="945"/>
              <w:jc w:val="both"/>
            </w:pPr>
            <w:r>
              <w:t xml:space="preserve">Наименование документа __________ серия ______№ ___________________</w:t>
            </w:r>
            <w:r/>
          </w:p>
          <w:p>
            <w:pPr>
              <w:pStyle w:val="945"/>
            </w:pPr>
            <w:r>
              <w:t xml:space="preserve">Наименование органа (организации), выдавшего документ</w:t>
            </w:r>
            <w:r>
              <w:t xml:space="preserve"> </w:t>
            </w:r>
            <w:r>
              <w:t xml:space="preserve"> ______________</w:t>
            </w:r>
            <w:r/>
          </w:p>
          <w:p>
            <w:pPr>
              <w:pStyle w:val="945"/>
              <w:jc w:val="both"/>
            </w:pPr>
            <w:r>
              <w:t xml:space="preserve">Дата выдачи______________________</w:t>
            </w:r>
            <w:r/>
          </w:p>
          <w:p>
            <w:pPr>
              <w:pStyle w:val="945"/>
              <w:jc w:val="both"/>
            </w:pPr>
            <w:r>
              <w:t xml:space="preserve">Наименование документа ________</w:t>
            </w:r>
            <w:r>
              <w:t xml:space="preserve"> </w:t>
            </w:r>
            <w:r>
              <w:t xml:space="preserve">серия______№ ________</w:t>
            </w:r>
            <w:r/>
          </w:p>
          <w:p>
            <w:pPr>
              <w:pStyle w:val="945"/>
              <w:jc w:val="both"/>
            </w:pPr>
            <w:r>
              <w:t xml:space="preserve">Наименование органа (организации), выдавшего документ ______________</w:t>
            </w:r>
            <w:r/>
          </w:p>
          <w:p>
            <w:pPr>
              <w:pStyle w:val="945"/>
              <w:jc w:val="both"/>
            </w:pPr>
            <w:r>
              <w:t xml:space="preserve">Дата выдачи_____________________</w:t>
            </w:r>
            <w:r/>
          </w:p>
          <w:p>
            <w:pPr>
              <w:pStyle w:val="945"/>
            </w:pPr>
            <w:r/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16.</w:t>
            </w:r>
            <w:r>
              <w:rPr>
                <w:bCs/>
              </w:rPr>
            </w:r>
            <w:r/>
          </w:p>
        </w:tc>
        <w:tc>
          <w:tcPr>
            <w:tcW w:w="5090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widowControl/>
              <w:rPr>
                <w:lang w:bidi="ar-SA"/>
              </w:rPr>
            </w:pPr>
            <w:r>
              <w:rPr>
                <w:lang w:bidi="ar-SA"/>
              </w:rPr>
              <w:t xml:space="preserve">Сведения о дополнительном профессиональном образовании в части розничной торговли лекарственными препаратами для</w:t>
            </w:r>
            <w:r>
              <w:rPr>
                <w:lang w:bidi="ar-SA"/>
              </w:rPr>
              <w:t xml:space="preserve"> медицинского применения и о наличии права на осуществление медицинской деятельности - 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</w:t>
            </w:r>
            <w:r/>
          </w:p>
          <w:p>
            <w:pPr>
              <w:pStyle w:val="945"/>
              <w:jc w:val="both"/>
            </w:pPr>
            <w:r/>
            <w:r/>
          </w:p>
        </w:tc>
        <w:tc>
          <w:tcPr>
            <w:tcW w:w="4266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Специалист ______________________ 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(</w:t>
            </w:r>
            <w:r>
              <w:rPr>
                <w:sz w:val="20"/>
                <w:szCs w:val="20"/>
              </w:rPr>
              <w:t xml:space="preserve">ф</w:t>
            </w:r>
            <w:r>
              <w:rPr>
                <w:sz w:val="20"/>
                <w:szCs w:val="20"/>
              </w:rPr>
              <w:t xml:space="preserve">амилия, имя, отчество (последнее при наличии)</w:t>
            </w:r>
            <w:r/>
          </w:p>
          <w:p>
            <w:pPr>
              <w:pStyle w:val="945"/>
              <w:jc w:val="center"/>
            </w:pPr>
            <w:r>
              <w:t xml:space="preserve">_________________________________ </w:t>
            </w:r>
            <w:r>
              <w:rPr>
                <w:sz w:val="20"/>
                <w:szCs w:val="20"/>
              </w:rPr>
              <w:t xml:space="preserve">(специальность)</w:t>
            </w:r>
            <w:r/>
          </w:p>
          <w:p>
            <w:pPr>
              <w:pStyle w:val="945"/>
              <w:jc w:val="both"/>
            </w:pPr>
            <w:r>
              <w:t xml:space="preserve">Наименование документа __________ серия ______№ ___________________</w:t>
            </w:r>
            <w:r/>
          </w:p>
          <w:p>
            <w:pPr>
              <w:pStyle w:val="945"/>
            </w:pPr>
            <w:r>
              <w:t xml:space="preserve">Наименование органа (организации), выдавшего документ</w:t>
            </w:r>
            <w:r>
              <w:t xml:space="preserve"> </w:t>
            </w:r>
            <w:r>
              <w:t xml:space="preserve"> _________________________________</w:t>
            </w:r>
            <w:r/>
          </w:p>
          <w:p>
            <w:pPr>
              <w:pStyle w:val="945"/>
              <w:jc w:val="both"/>
            </w:pPr>
            <w:r>
              <w:t xml:space="preserve">Дата выдачи______________________</w:t>
            </w:r>
            <w:r/>
          </w:p>
          <w:p>
            <w:pPr>
              <w:pStyle w:val="945"/>
              <w:jc w:val="both"/>
            </w:pPr>
            <w:r>
              <w:t xml:space="preserve">Наименование документа ________</w:t>
            </w:r>
            <w:r>
              <w:t xml:space="preserve"> </w:t>
            </w:r>
            <w:r>
              <w:t xml:space="preserve">серия______№ ________</w:t>
            </w:r>
            <w:r/>
          </w:p>
          <w:p>
            <w:pPr>
              <w:pStyle w:val="945"/>
              <w:jc w:val="both"/>
            </w:pPr>
            <w:r>
              <w:t xml:space="preserve">Наименование органа (организации), выдавшего документ ______________</w:t>
            </w:r>
            <w:r/>
          </w:p>
          <w:p>
            <w:pPr>
              <w:pStyle w:val="945"/>
            </w:pPr>
            <w:r>
              <w:t xml:space="preserve">Дата выдачи_____________________</w:t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7.</w:t>
            </w:r>
            <w:r>
              <w:rPr>
                <w:bCs/>
              </w:rPr>
            </w:r>
            <w:r/>
          </w:p>
        </w:tc>
        <w:tc>
          <w:tcPr>
            <w:tcW w:w="5090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Данные об оплате государственной пошлины</w:t>
            </w:r>
            <w:r/>
          </w:p>
        </w:tc>
        <w:tc>
          <w:tcPr>
            <w:tcW w:w="4266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Наименование документа</w:t>
            </w:r>
            <w:r>
              <w:t xml:space="preserve"> __________</w:t>
            </w:r>
            <w:r/>
          </w:p>
          <w:p>
            <w:pPr>
              <w:pStyle w:val="945"/>
            </w:pPr>
            <w:r>
              <w:t xml:space="preserve">№ ___________ Дата _______________</w:t>
            </w:r>
            <w:r/>
          </w:p>
          <w:p>
            <w:pPr>
              <w:pStyle w:val="945"/>
            </w:pPr>
            <w:r>
              <w:t xml:space="preserve">Наименование банка ______________</w:t>
            </w:r>
            <w:r/>
          </w:p>
          <w:p>
            <w:pPr>
              <w:pStyle w:val="945"/>
            </w:pPr>
            <w:r>
              <w:t xml:space="preserve">Сумма оплаты _______________</w:t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1</w:t>
            </w:r>
            <w:r>
              <w:t xml:space="preserve">8.</w:t>
            </w:r>
            <w:r/>
          </w:p>
        </w:tc>
        <w:tc>
          <w:tcPr>
            <w:tcW w:w="5090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rPr>
                <w:bCs/>
              </w:rPr>
              <w:t xml:space="preserve">Информирование по вопросам лицензирования</w:t>
            </w:r>
            <w:r>
              <w:rPr>
                <w:bCs/>
              </w:rPr>
              <w:t xml:space="preserve"> (</w:t>
            </w:r>
            <w:r>
              <w:t xml:space="preserve">к</w:t>
            </w:r>
            <w:r>
              <w:t xml:space="preserve">онтактный телефон, факс </w:t>
            </w:r>
            <w:r>
              <w:t xml:space="preserve">(при наличии), а</w:t>
            </w:r>
            <w:r>
              <w:t xml:space="preserve">дрес </w:t>
            </w:r>
            <w:r>
              <w:t xml:space="preserve">э</w:t>
            </w:r>
            <w:r>
              <w:t xml:space="preserve">лектронн</w:t>
            </w:r>
            <w:r>
              <w:t xml:space="preserve">ой почты)</w:t>
            </w:r>
            <w:r/>
          </w:p>
        </w:tc>
        <w:tc>
          <w:tcPr>
            <w:tcW w:w="4266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>
              <w:t xml:space="preserve">к</w:t>
            </w:r>
            <w:r>
              <w:t xml:space="preserve">онтактный телефон</w:t>
            </w:r>
            <w:r>
              <w:t xml:space="preserve">: ____________</w:t>
            </w:r>
            <w:r>
              <w:t xml:space="preserve">, факс </w:t>
            </w:r>
            <w:r>
              <w:t xml:space="preserve">(при наличии):_____________, а</w:t>
            </w:r>
            <w:r>
              <w:t xml:space="preserve">дрес </w:t>
            </w:r>
            <w:r>
              <w:t xml:space="preserve">э</w:t>
            </w:r>
            <w:r>
              <w:t xml:space="preserve">лектронн</w:t>
            </w:r>
            <w:r>
              <w:t xml:space="preserve">ой почты:</w:t>
            </w:r>
            <w:r/>
          </w:p>
          <w:p>
            <w:pPr>
              <w:pStyle w:val="945"/>
              <w:jc w:val="both"/>
            </w:pPr>
            <w:r>
              <w:t xml:space="preserve">_________________________________</w:t>
            </w:r>
            <w:r/>
          </w:p>
          <w:p>
            <w:pPr>
              <w:pStyle w:val="945"/>
              <w:jc w:val="both"/>
            </w:pPr>
            <w:r/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9.</w:t>
            </w:r>
            <w:r>
              <w:rPr>
                <w:bCs/>
              </w:rPr>
            </w:r>
            <w:r/>
          </w:p>
        </w:tc>
        <w:tc>
          <w:tcPr>
            <w:tcW w:w="5090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widowControl/>
              <w:rPr>
                <w:lang w:bidi="ar-SA"/>
              </w:rPr>
            </w:pPr>
            <w:r>
              <w:rPr>
                <w:rStyle w:val="1033"/>
                <w:sz w:val="24"/>
              </w:rPr>
              <w:t xml:space="preserve">Сведения о наличии технической возможности использования при проведении оценки видео</w:t>
            </w:r>
            <w:r>
              <w:rPr>
                <w:rStyle w:val="1033"/>
                <w:sz w:val="24"/>
              </w:rPr>
              <w:t xml:space="preserve">-</w:t>
            </w:r>
            <w:r>
              <w:rPr>
                <w:rStyle w:val="1033"/>
                <w:sz w:val="24"/>
              </w:rPr>
              <w:t xml:space="preserve">конференц-связи</w:t>
            </w:r>
            <w:r>
              <w:rPr>
                <w:rStyle w:val="1033"/>
                <w:sz w:val="24"/>
              </w:rPr>
              <w:t xml:space="preserve"> </w:t>
            </w:r>
            <w:r>
              <w:rPr>
                <w:rStyle w:val="1033"/>
                <w:sz w:val="24"/>
              </w:rPr>
              <w:t xml:space="preserve">с возможностью идентификации соискателя лицензии, лицензиата через федеральную государственную информ</w:t>
            </w:r>
            <w:r>
              <w:rPr>
                <w:rStyle w:val="1033"/>
                <w:sz w:val="24"/>
              </w:rPr>
              <w:t xml:space="preserve">ационную систему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 муниципальных услуг в электронном формате»</w:t>
            </w:r>
            <w:r>
              <w:rPr>
                <w:lang w:bidi="ar-SA"/>
              </w:rPr>
            </w:r>
            <w:r/>
          </w:p>
        </w:tc>
        <w:tc>
          <w:tcPr>
            <w:tcW w:w="4266" w:type="dxa"/>
            <w:vAlign w:val="top"/>
            <w:textDirection w:val="lrTb"/>
            <w:noWrap w:val="false"/>
          </w:tcPr>
          <w:p>
            <w:pPr>
              <w:pStyle w:val="945"/>
              <w:ind w:left="-108" w:right="-57" w:firstLine="51"/>
              <w:jc w:val="both"/>
              <w:rPr>
                <w:rStyle w:val="1033"/>
                <w:sz w:val="24"/>
              </w:rPr>
            </w:pPr>
            <w:r>
              <w:rPr>
                <w:rStyle w:val="1033"/>
                <w:sz w:val="24"/>
              </w:rPr>
              <w:t xml:space="preserve">Выбрать и у</w:t>
            </w:r>
            <w:r>
              <w:rPr>
                <w:rStyle w:val="1033"/>
                <w:sz w:val="24"/>
              </w:rPr>
              <w:t xml:space="preserve">казать нужное:</w:t>
            </w:r>
            <w:r/>
          </w:p>
          <w:p>
            <w:pPr>
              <w:pStyle w:val="945"/>
              <w:ind w:left="-108" w:right="-57" w:firstLine="51"/>
              <w:jc w:val="both"/>
              <w:rPr>
                <w:rStyle w:val="1033"/>
                <w:sz w:val="24"/>
              </w:rPr>
            </w:pPr>
            <w:r>
              <w:rPr>
                <w:rStyle w:val="1033"/>
                <w:sz w:val="24"/>
              </w:rPr>
            </w:r>
            <w:r/>
          </w:p>
          <w:p>
            <w:pPr>
              <w:pStyle w:val="945"/>
              <w:ind w:left="-108" w:right="-57" w:firstLine="51"/>
              <w:jc w:val="both"/>
              <w:rPr>
                <w:rStyle w:val="1033"/>
                <w:sz w:val="24"/>
              </w:rPr>
            </w:pPr>
            <w:r>
              <w:rPr>
                <w:rStyle w:val="1033"/>
                <w:sz w:val="24"/>
              </w:rPr>
              <w:t xml:space="preserve">_____ имеется возможность</w:t>
            </w:r>
            <w:r/>
          </w:p>
          <w:p>
            <w:pPr>
              <w:pStyle w:val="945"/>
              <w:ind w:left="-108" w:right="-57" w:firstLine="51"/>
              <w:jc w:val="both"/>
              <w:rPr>
                <w:rStyle w:val="1033"/>
                <w:sz w:val="24"/>
              </w:rPr>
            </w:pPr>
            <w:r>
              <w:rPr>
                <w:rStyle w:val="1033"/>
                <w:sz w:val="24"/>
              </w:rPr>
            </w:r>
            <w:r/>
          </w:p>
          <w:p>
            <w:pPr>
              <w:pStyle w:val="945"/>
              <w:jc w:val="both"/>
            </w:pPr>
            <w:r>
              <w:rPr>
                <w:rStyle w:val="1033"/>
                <w:sz w:val="24"/>
              </w:rPr>
              <w:t xml:space="preserve">_____ отсутствует возможность</w:t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20.</w:t>
            </w:r>
            <w:r>
              <w:rPr>
                <w:bCs/>
              </w:rPr>
            </w:r>
            <w:r/>
          </w:p>
        </w:tc>
        <w:tc>
          <w:tcPr>
            <w:tcW w:w="5090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widowControl/>
              <w:rPr>
                <w:rStyle w:val="1033"/>
                <w:sz w:val="24"/>
              </w:rPr>
            </w:pPr>
            <w:r>
              <w:t xml:space="preserve">Необходимость получения выписки из реестра лицензий.</w:t>
            </w:r>
            <w:r>
              <w:rPr>
                <w:rStyle w:val="1033"/>
                <w:sz w:val="24"/>
              </w:rPr>
            </w:r>
            <w:r/>
          </w:p>
        </w:tc>
        <w:tc>
          <w:tcPr>
            <w:tcW w:w="4266" w:type="dxa"/>
            <w:vAlign w:val="top"/>
            <w:textDirection w:val="lrTb"/>
            <w:noWrap w:val="false"/>
          </w:tcPr>
          <w:p>
            <w:pPr>
              <w:pStyle w:val="945"/>
              <w:ind w:firstLine="328"/>
              <w:jc w:val="both"/>
            </w:pPr>
            <w:r>
              <w:t xml:space="preserve">___</w:t>
            </w:r>
            <w:r>
              <w:t xml:space="preserve">В форме электронного документа, подписанного усиленной квалифицированной электронной подписью</w:t>
            </w:r>
            <w:r>
              <w:t xml:space="preserve">.</w:t>
            </w:r>
            <w:r/>
          </w:p>
          <w:p>
            <w:pPr>
              <w:pStyle w:val="945"/>
              <w:jc w:val="both"/>
            </w:pPr>
            <w:r>
              <w:t xml:space="preserve">___Не требуется.</w:t>
            </w:r>
            <w:r/>
          </w:p>
          <w:p>
            <w:pPr>
              <w:pStyle w:val="945"/>
              <w:jc w:val="both"/>
            </w:pPr>
            <w:r>
              <w:t xml:space="preserve">____________</w:t>
            </w:r>
            <w:r/>
          </w:p>
          <w:p>
            <w:pPr>
              <w:pStyle w:val="945"/>
              <w:ind w:left="-108" w:right="-57" w:firstLine="51"/>
              <w:jc w:val="center"/>
              <w:rPr>
                <w:rStyle w:val="1033"/>
                <w:sz w:val="24"/>
              </w:rPr>
            </w:pPr>
            <w:r>
              <w:t xml:space="preserve">(выбрать и отметить нужное)</w:t>
            </w:r>
            <w:r>
              <w:rPr>
                <w:rStyle w:val="1033"/>
                <w:sz w:val="24"/>
              </w:rPr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21.</w:t>
            </w:r>
            <w:r>
              <w:rPr>
                <w:bCs/>
              </w:rPr>
            </w:r>
            <w:r/>
          </w:p>
        </w:tc>
        <w:tc>
          <w:tcPr>
            <w:tcW w:w="5090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widowControl/>
              <w:rPr>
                <w:rStyle w:val="1033"/>
                <w:sz w:val="24"/>
              </w:rPr>
            </w:pPr>
            <w:r>
              <w:t xml:space="preserve">Форма получения уведомления о предоставлении (или отказе в предоставлении) лицензии.</w:t>
            </w:r>
            <w:r>
              <w:rPr>
                <w:rStyle w:val="1033"/>
                <w:sz w:val="24"/>
              </w:rPr>
            </w:r>
            <w:r/>
          </w:p>
        </w:tc>
        <w:tc>
          <w:tcPr>
            <w:tcW w:w="4266" w:type="dxa"/>
            <w:vAlign w:val="top"/>
            <w:textDirection w:val="lrTb"/>
            <w:noWrap w:val="false"/>
          </w:tcPr>
          <w:p>
            <w:pPr>
              <w:pStyle w:val="1001"/>
              <w:ind w:firstLine="0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___В форме электронного документа, подписанного усиленной квалифицированной электронной подписью.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1001"/>
              <w:ind w:firstLine="0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___На бумажном носителе.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45"/>
              <w:jc w:val="both"/>
            </w:pPr>
            <w:r>
              <w:t xml:space="preserve">____________</w:t>
            </w:r>
            <w:r/>
          </w:p>
          <w:p>
            <w:pPr>
              <w:pStyle w:val="945"/>
              <w:ind w:left="-108" w:right="-57" w:firstLine="51"/>
              <w:jc w:val="both"/>
              <w:rPr>
                <w:rStyle w:val="1033"/>
                <w:sz w:val="24"/>
              </w:rPr>
            </w:pPr>
            <w:r>
              <w:t xml:space="preserve"> </w:t>
            </w:r>
            <w:r>
              <w:t xml:space="preserve">(выбрать и отметить нужное)</w:t>
            </w:r>
            <w:r>
              <w:rPr>
                <w:rStyle w:val="1033"/>
                <w:sz w:val="24"/>
              </w:rPr>
            </w:r>
            <w:r/>
          </w:p>
        </w:tc>
      </w:tr>
    </w:tbl>
    <w:p>
      <w:pPr>
        <w:pStyle w:val="945"/>
        <w:jc w:val="both"/>
        <w:rPr>
          <w:bCs/>
        </w:rPr>
      </w:pPr>
      <w:r>
        <w:rPr>
          <w:bCs/>
        </w:rPr>
      </w:r>
      <w:r/>
    </w:p>
    <w:p>
      <w:pPr>
        <w:pStyle w:val="1065"/>
        <w:rPr>
          <w:iCs/>
        </w:rPr>
      </w:pPr>
      <w:r>
        <w:rPr>
          <w:bCs/>
        </w:rPr>
        <w:t xml:space="preserve">&lt;*&gt;</w:t>
      </w:r>
      <w:r>
        <w:rPr>
          <w:bCs/>
        </w:rPr>
        <w:t xml:space="preserve"> </w:t>
      </w:r>
      <w:r>
        <w:rPr>
          <w:iCs/>
        </w:rPr>
        <w:t xml:space="preserve">Н</w:t>
      </w:r>
      <w:r>
        <w:rPr>
          <w:iCs/>
        </w:rPr>
        <w:t xml:space="preserve">ужное указать.</w:t>
      </w:r>
      <w:r/>
    </w:p>
    <w:p>
      <w:pPr>
        <w:pStyle w:val="94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both"/>
        <w:rPr>
          <w:sz w:val="28"/>
          <w:szCs w:val="28"/>
        </w:rPr>
      </w:pPr>
      <w:r>
        <w:t xml:space="preserve">в лице</w:t>
      </w:r>
      <w:r>
        <w:rPr>
          <w:sz w:val="28"/>
          <w:szCs w:val="28"/>
        </w:rPr>
        <w:t xml:space="preserve">____________________________________________</w:t>
      </w:r>
      <w:r>
        <w:rPr>
          <w:sz w:val="28"/>
          <w:szCs w:val="28"/>
        </w:rPr>
        <w:t xml:space="preserve">___________________</w:t>
      </w:r>
      <w:r>
        <w:rPr>
          <w:sz w:val="28"/>
          <w:szCs w:val="28"/>
        </w:rPr>
        <w:t xml:space="preserve">,</w:t>
      </w:r>
      <w:r/>
    </w:p>
    <w:p>
      <w:pPr>
        <w:pStyle w:val="945"/>
        <w:jc w:val="center"/>
        <w:rPr>
          <w:sz w:val="20"/>
          <w:szCs w:val="20"/>
        </w:rPr>
      </w:pPr>
      <w:r>
        <w:rPr>
          <w:iCs/>
          <w:position w:val="1"/>
          <w:sz w:val="20"/>
          <w:szCs w:val="20"/>
        </w:rPr>
        <w:t xml:space="preserve">                (</w:t>
      </w:r>
      <w:r>
        <w:rPr>
          <w:iCs/>
          <w:position w:val="1"/>
          <w:sz w:val="20"/>
          <w:szCs w:val="20"/>
        </w:rPr>
        <w:t xml:space="preserve">фамилия, имя, отчество (последнее - при наличии)</w:t>
      </w:r>
      <w:r>
        <w:rPr>
          <w:iCs/>
          <w:position w:val="1"/>
          <w:sz w:val="20"/>
          <w:szCs w:val="20"/>
        </w:rPr>
        <w:t xml:space="preserve">, должность руководителя юридического лица, индивидуального предпринимателя</w:t>
      </w:r>
      <w:r>
        <w:rPr>
          <w:iCs/>
          <w:position w:val="1"/>
          <w:sz w:val="20"/>
          <w:szCs w:val="20"/>
        </w:rPr>
        <w:t xml:space="preserve">,</w:t>
      </w:r>
      <w:r>
        <w:rPr>
          <w:iCs/>
          <w:position w:val="1"/>
          <w:sz w:val="20"/>
          <w:szCs w:val="20"/>
        </w:rPr>
        <w:t xml:space="preserve"> представителя)</w:t>
      </w:r>
      <w:r>
        <w:rPr>
          <w:sz w:val="20"/>
          <w:szCs w:val="20"/>
        </w:rPr>
      </w:r>
      <w:r/>
    </w:p>
    <w:p>
      <w:pPr>
        <w:pStyle w:val="945"/>
        <w:jc w:val="both"/>
      </w:pPr>
      <w:r>
        <w:t xml:space="preserve">действующего на основании</w:t>
      </w:r>
      <w:r>
        <w:t xml:space="preserve"> ________________________</w:t>
      </w:r>
      <w:r>
        <w:t xml:space="preserve">_____________________________</w:t>
      </w:r>
      <w:r>
        <w:t xml:space="preserve">, </w:t>
      </w:r>
      <w:r/>
    </w:p>
    <w:p>
      <w:pPr>
        <w:pStyle w:val="945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                                                    </w:t>
      </w:r>
      <w:r>
        <w:rPr>
          <w:iCs/>
          <w:sz w:val="20"/>
          <w:szCs w:val="20"/>
        </w:rPr>
        <w:t xml:space="preserve">(</w:t>
      </w:r>
      <w:r>
        <w:rPr>
          <w:iCs/>
          <w:sz w:val="20"/>
          <w:szCs w:val="20"/>
        </w:rPr>
        <w:t xml:space="preserve">наименование </w:t>
      </w:r>
      <w:r>
        <w:rPr>
          <w:iCs/>
          <w:sz w:val="20"/>
          <w:szCs w:val="20"/>
        </w:rPr>
        <w:t xml:space="preserve">документ</w:t>
      </w:r>
      <w:r>
        <w:rPr>
          <w:iCs/>
          <w:sz w:val="20"/>
          <w:szCs w:val="20"/>
        </w:rPr>
        <w:t xml:space="preserve">а</w:t>
      </w:r>
      <w:r>
        <w:rPr>
          <w:iCs/>
          <w:sz w:val="20"/>
          <w:szCs w:val="20"/>
        </w:rPr>
        <w:t xml:space="preserve">, подтверждающ</w:t>
      </w:r>
      <w:r>
        <w:rPr>
          <w:iCs/>
          <w:sz w:val="20"/>
          <w:szCs w:val="20"/>
        </w:rPr>
        <w:t xml:space="preserve">его</w:t>
      </w:r>
      <w:r>
        <w:rPr>
          <w:iCs/>
          <w:sz w:val="20"/>
          <w:szCs w:val="20"/>
        </w:rPr>
        <w:t xml:space="preserve"> полномочия</w:t>
      </w:r>
      <w:r>
        <w:rPr>
          <w:iCs/>
          <w:sz w:val="20"/>
          <w:szCs w:val="20"/>
        </w:rPr>
        <w:t xml:space="preserve">)</w:t>
      </w:r>
      <w:r/>
    </w:p>
    <w:p>
      <w:pPr>
        <w:pStyle w:val="945"/>
        <w:jc w:val="both"/>
        <w:rPr>
          <w:sz w:val="28"/>
          <w:szCs w:val="28"/>
        </w:rPr>
      </w:pPr>
      <w:r>
        <w:t xml:space="preserve">просит предоставить лицензию на осуществление фармацевтической деятельности</w:t>
      </w:r>
      <w: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  <w:t xml:space="preserve">К заявлению прилагается опись документов.</w:t>
      </w:r>
      <w:r>
        <w:rPr>
          <w:lang w:bidi="ar-SA"/>
        </w:rPr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  <w:t xml:space="preserve">______________________________________</w:t>
        <w:tab/>
        <w:t xml:space="preserve"> </w:t>
        <w:tab/>
        <w:tab/>
        <w:tab/>
        <w:t xml:space="preserve">   _____________</w:t>
      </w:r>
      <w:r>
        <w:rPr>
          <w:lang w:bidi="ar-SA"/>
        </w:rPr>
        <w:t xml:space="preserve">_____</w:t>
      </w:r>
      <w:r>
        <w:rPr>
          <w:lang w:bidi="ar-SA"/>
        </w:rPr>
        <w:t xml:space="preserve">__</w:t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  <w:t xml:space="preserve">(наименование должности и Ф.И.О. </w:t>
      </w:r>
      <w:r>
        <w:rPr>
          <w:lang w:bidi="ar-SA"/>
        </w:rPr>
        <w:t xml:space="preserve">(</w:t>
      </w:r>
      <w:r>
        <w:rPr>
          <w:sz w:val="20"/>
          <w:szCs w:val="20"/>
          <w:lang w:bidi="ar-SA"/>
        </w:rPr>
        <w:t xml:space="preserve">последнее -</w:t>
      </w:r>
      <w:r>
        <w:rPr>
          <w:sz w:val="20"/>
          <w:szCs w:val="20"/>
          <w:lang w:bidi="ar-SA"/>
        </w:rPr>
        <w:t xml:space="preserve"> </w:t>
      </w:r>
      <w:r>
        <w:rPr>
          <w:sz w:val="20"/>
          <w:szCs w:val="20"/>
          <w:lang w:bidi="ar-SA"/>
        </w:rPr>
        <w:t xml:space="preserve">при наличии</w:t>
      </w:r>
      <w:r>
        <w:rPr>
          <w:lang w:bidi="ar-SA"/>
        </w:rPr>
        <w:t xml:space="preserve">)                                      </w:t>
      </w:r>
      <w:r>
        <w:rPr>
          <w:lang w:bidi="ar-SA"/>
        </w:rPr>
        <w:t xml:space="preserve">(подпись)</w:t>
      </w:r>
      <w:r>
        <w:rPr>
          <w:lang w:bidi="ar-SA"/>
        </w:rPr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  <w:t xml:space="preserve">руководителя юридического лица или иного лица, имеющего право </w:t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  <w:t xml:space="preserve">действовать от имени этого юридического лица; </w:t>
      </w:r>
      <w:r/>
    </w:p>
    <w:p>
      <w:pPr>
        <w:pStyle w:val="945"/>
        <w:jc w:val="both"/>
        <w:widowControl/>
        <w:rPr>
          <w:sz w:val="20"/>
          <w:szCs w:val="20"/>
          <w:lang w:bidi="ar-SA"/>
        </w:rPr>
      </w:pPr>
      <w:r>
        <w:rPr>
          <w:lang w:bidi="ar-SA"/>
        </w:rPr>
        <w:t xml:space="preserve">Ф.И.О</w:t>
      </w:r>
      <w:r>
        <w:rPr>
          <w:sz w:val="20"/>
          <w:szCs w:val="20"/>
          <w:lang w:bidi="ar-SA"/>
        </w:rPr>
        <w:t xml:space="preserve">.(последнее – при наличии)</w:t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  <w:t xml:space="preserve">индивидуального предпринимателя)</w:t>
      </w:r>
      <w:r>
        <w:rPr>
          <w:lang w:bidi="ar-SA"/>
        </w:rPr>
        <w:t xml:space="preserve">                                                          </w:t>
      </w:r>
      <w:r>
        <w:rPr>
          <w:lang w:bidi="ar-SA"/>
        </w:rPr>
        <w:t xml:space="preserve">М. П. (при ее наличии)</w:t>
      </w:r>
      <w:r>
        <w:rPr>
          <w:lang w:bidi="ar-SA"/>
        </w:rPr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  <w:t xml:space="preserve">« ____ » _______________ 20 ___ г. </w:t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ins w:id="0" w:author="Коваленко Оксана Юрьевна" w:date="2023-09-07T03:17:55Z">
        <w:r>
          <w:rPr>
            <w:sz w:val="28"/>
            <w:szCs w:val="28"/>
          </w:rPr>
          <w:br w:type="column"/>
        </w:r>
      </w:ins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</w:r>
      <w:r/>
    </w:p>
    <w:p>
      <w:pPr>
        <w:pStyle w:val="945"/>
        <w:ind w:left="5387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>
        <w:rPr>
          <w:sz w:val="28"/>
          <w:szCs w:val="28"/>
        </w:rPr>
      </w:r>
      <w:r/>
    </w:p>
    <w:p>
      <w:pPr>
        <w:pStyle w:val="945"/>
        <w:ind w:left="5812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/>
    </w:p>
    <w:p>
      <w:pPr>
        <w:pStyle w:val="945"/>
        <w:jc w:val="right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right"/>
      </w:pPr>
      <w:r>
        <w:t xml:space="preserve">(Ф</w:t>
      </w:r>
      <w:r>
        <w:t xml:space="preserve">орма</w:t>
      </w:r>
      <w:r>
        <w:t xml:space="preserve">)</w:t>
      </w:r>
      <w:r/>
    </w:p>
    <w:p>
      <w:pPr>
        <w:pStyle w:val="94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Опись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_________________</w:t>
      </w:r>
      <w:r>
        <w:rPr>
          <w:sz w:val="28"/>
          <w:szCs w:val="28"/>
        </w:rPr>
        <w:t xml:space="preserve"> от ______________</w:t>
      </w:r>
      <w:r>
        <w:rPr>
          <w:b/>
          <w:sz w:val="28"/>
          <w:szCs w:val="28"/>
          <w:u w:val="single"/>
        </w:rPr>
      </w:r>
      <w:r/>
    </w:p>
    <w:p>
      <w:pPr>
        <w:pStyle w:val="990"/>
      </w:pPr>
      <w:r/>
      <w:r/>
    </w:p>
    <w:p>
      <w:pPr>
        <w:pStyle w:val="945"/>
        <w:ind w:right="2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документов,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представленных соискателем лицензии к заявлению о предоставлении лицензии </w:t>
      </w:r>
      <w:r>
        <w:rPr>
          <w:b/>
          <w:bCs/>
          <w:sz w:val="28"/>
          <w:szCs w:val="28"/>
        </w:rPr>
        <w:t xml:space="preserve">на осуществление </w:t>
      </w:r>
      <w:r>
        <w:rPr>
          <w:b/>
          <w:sz w:val="28"/>
          <w:szCs w:val="28"/>
        </w:rPr>
        <w:t xml:space="preserve">фармацевтической деятельности</w:t>
      </w:r>
      <w:r>
        <w:rPr>
          <w:sz w:val="28"/>
          <w:szCs w:val="28"/>
        </w:rPr>
      </w:r>
      <w:r/>
    </w:p>
    <w:p>
      <w:pPr>
        <w:pStyle w:val="945"/>
        <w:ind w:right="1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удостоверяется, что соискатель лицензии </w:t>
      </w:r>
      <w:r/>
    </w:p>
    <w:p>
      <w:pPr>
        <w:pStyle w:val="94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  <w:u w:val="single"/>
        </w:rPr>
      </w:r>
      <w:r/>
    </w:p>
    <w:p>
      <w:pPr>
        <w:pStyle w:val="9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соискателя лицензии)</w:t>
      </w:r>
      <w:r>
        <w:rPr>
          <w:sz w:val="20"/>
          <w:szCs w:val="20"/>
        </w:rPr>
      </w:r>
      <w:r/>
    </w:p>
    <w:p>
      <w:pPr>
        <w:pStyle w:val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представил в министерство здравоохранения Новосибирской области нижеследующие документы для предоставления лицензии на осуществление фармацевтической деятельности </w:t>
      </w:r>
      <w:r/>
    </w:p>
    <w:p>
      <w:pPr>
        <w:pStyle w:val="945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7797"/>
        <w:gridCol w:w="1559"/>
      </w:tblGrid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/>
            <w:commentRangeStart w:id="2"/>
            <w:r>
              <w:t xml:space="preserve">№ п/п</w:t>
            </w:r>
            <w:commentRangeEnd w:id="2"/>
            <w:r>
              <w:commentReference w:id="2"/>
            </w:r>
            <w:r>
              <w:rPr>
                <w:rStyle w:val="1058"/>
              </w:rPr>
            </w:r>
            <w:r/>
          </w:p>
        </w:tc>
        <w:tc>
          <w:tcPr>
            <w:tcW w:w="7797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документа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5"/>
              <w:ind w:left="178" w:hanging="178"/>
              <w:jc w:val="center"/>
              <w:rPr>
                <w:bCs/>
              </w:rPr>
            </w:pPr>
            <w:r>
              <w:rPr>
                <w:bCs/>
              </w:rPr>
              <w:t xml:space="preserve">Количество</w:t>
            </w:r>
            <w:r/>
          </w:p>
          <w:p>
            <w:pPr>
              <w:pStyle w:val="945"/>
              <w:ind w:left="178" w:hanging="178"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листов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1.</w:t>
            </w:r>
            <w:r/>
          </w:p>
        </w:tc>
        <w:tc>
          <w:tcPr>
            <w:tcW w:w="7797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Заявление 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/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2.</w:t>
            </w:r>
            <w:r/>
          </w:p>
        </w:tc>
        <w:tc>
          <w:tcPr>
            <w:tcW w:w="7797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</w:t>
            </w:r>
            <w:r>
              <w:rPr>
                <w:u w:val="single"/>
              </w:rPr>
              <w:t xml:space="preserve">помещений</w:t>
            </w:r>
            <w:r>
              <w:t xml:space="preserve">, соответствующих установленным требованиям, </w:t>
            </w:r>
            <w:r>
              <w:rPr>
                <w:u w:val="single"/>
              </w:rPr>
              <w:t xml:space="preserve">права на которые не зарегистрированы в Едином государственном реестре прав</w:t>
            </w:r>
            <w:r>
              <w:t xml:space="preserve"> на недвижимое имущество и сделок с ним (за</w:t>
            </w:r>
            <w:r>
              <w:t xml:space="preserve"> </w:t>
            </w:r>
            <w:r>
              <w:t xml:space="preserve">исключением медицинских организаций</w:t>
            </w:r>
            <w:r>
              <w:t xml:space="preserve">, обособленных подразделений медицинских организаций</w:t>
            </w:r>
            <w:r>
              <w:t xml:space="preserve">) 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/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3.</w:t>
            </w:r>
            <w:r/>
          </w:p>
        </w:tc>
        <w:tc>
          <w:tcPr>
            <w:tcW w:w="7797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bCs/>
              </w:rPr>
            </w:pPr>
            <w:r>
              <w:t xml:space="preserve">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</w:t>
            </w:r>
            <w:r>
              <w:rPr>
                <w:u w:val="single"/>
              </w:rPr>
              <w:t xml:space="preserve">помещений</w:t>
            </w:r>
            <w:r>
              <w:t xml:space="preserve">, соответствующих установленным требованиям, </w:t>
            </w:r>
            <w:r>
              <w:rPr>
                <w:bCs/>
                <w:u w:val="single"/>
              </w:rPr>
              <w:t xml:space="preserve">права на которые зарегистрированы в Едином государственной реестре прав</w:t>
            </w:r>
            <w:r>
              <w:rPr>
                <w:bCs/>
              </w:rPr>
              <w:t xml:space="preserve"> на недвижимое имущество и сделок с ним</w:t>
            </w:r>
            <w:r>
              <w:t xml:space="preserve"> </w:t>
            </w:r>
            <w:r>
              <w:rPr>
                <w:bCs/>
              </w:rPr>
              <w:t xml:space="preserve">(за исключением медицинских организаций, обособленных подразделений медицинских организаций)</w:t>
            </w:r>
            <w:r>
              <w:rPr>
                <w:bCs/>
              </w:rPr>
              <w:t xml:space="preserve">*</w:t>
            </w:r>
            <w:r>
              <w:rPr>
                <w:bCs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4.</w:t>
            </w:r>
            <w:r/>
          </w:p>
        </w:tc>
        <w:tc>
          <w:tcPr>
            <w:tcW w:w="7797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Копии документов, подтверждающих </w:t>
            </w:r>
            <w:r>
              <w:t xml:space="preserve">наличие</w:t>
            </w:r>
            <w:r>
              <w:t xml:space="preserve"> у соискателя лицензии</w:t>
            </w:r>
            <w:r>
              <w:t xml:space="preserve"> на </w:t>
            </w:r>
            <w:r>
              <w:t xml:space="preserve">прав</w:t>
            </w:r>
            <w:r>
              <w:t xml:space="preserve">е</w:t>
            </w:r>
            <w:r>
              <w:t xml:space="preserve"> собственности или ино</w:t>
            </w:r>
            <w:r>
              <w:t xml:space="preserve">м законном</w:t>
            </w:r>
            <w:r>
              <w:t xml:space="preserve"> основани</w:t>
            </w:r>
            <w:r>
              <w:t xml:space="preserve">и</w:t>
            </w:r>
            <w:r>
              <w:t xml:space="preserve"> </w:t>
            </w:r>
            <w:r>
              <w:t xml:space="preserve">необходимого</w:t>
            </w:r>
            <w:r>
              <w:t xml:space="preserve"> для осуществления фармацевтической деятельности</w:t>
            </w:r>
            <w:r>
              <w:t xml:space="preserve"> оборудования </w:t>
            </w:r>
            <w:r>
              <w:t xml:space="preserve">(за исключением медицинских организаций, обособленных подразделений медицинских организаций)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5.</w:t>
            </w:r>
            <w:r/>
          </w:p>
        </w:tc>
        <w:tc>
          <w:tcPr>
            <w:tcW w:w="7797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Копия санитарно-эпидемиологического заключения о соответствии помещений </w:t>
            </w:r>
            <w:r>
              <w:t xml:space="preserve">требованиям санитарных правил* 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6.</w:t>
            </w:r>
            <w:r/>
          </w:p>
        </w:tc>
        <w:tc>
          <w:tcPr>
            <w:tcW w:w="7797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widowControl/>
            </w:pPr>
            <w:r>
              <w:t xml:space="preserve">Копии документов</w:t>
            </w:r>
            <w:r>
              <w:t xml:space="preserve"> или заверенные в установленном порядке выписки из документов, подтверждающие</w:t>
            </w:r>
            <w:r>
              <w:t xml:space="preserve"> </w:t>
            </w:r>
            <w:r>
              <w:rPr>
                <w:lang w:bidi="ar-SA"/>
              </w:rPr>
              <w:t xml:space="preserve">наличие у специалистов</w:t>
            </w:r>
            <w:r>
              <w:rPr>
                <w:lang w:bidi="ar-SA"/>
              </w:rPr>
              <w:t xml:space="preserve"> высшего фармацевтического образования либо среднего фармацевтического образования</w:t>
            </w:r>
            <w:r>
              <w:rPr>
                <w:lang w:bidi="ar-SA"/>
              </w:rPr>
              <w:t xml:space="preserve">,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 xml:space="preserve">необходимого для осуществления фармацевтической деятельности в сфере обращения лекарственных средств для медицинского применения </w:t>
            </w:r>
            <w:r>
              <w:rPr>
                <w:lang w:bidi="ar-SA"/>
              </w:rPr>
              <w:t xml:space="preserve">(за исключением обособленных подразделений медицинских организаций), </w:t>
            </w:r>
            <w:r>
              <w:rPr>
                <w:lang w:bidi="ar-SA"/>
              </w:rPr>
              <w:t xml:space="preserve">сертификата специалиста </w:t>
            </w:r>
            <w:r>
              <w:rPr>
                <w:lang w:bidi="ar-SA"/>
              </w:rPr>
              <w:t xml:space="preserve">или пройденной аккредитации специалиста</w:t>
            </w:r>
            <w:r>
              <w:rPr>
                <w:lang w:bidi="ar-SA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7.</w:t>
            </w:r>
            <w:r/>
          </w:p>
        </w:tc>
        <w:tc>
          <w:tcPr>
            <w:tcW w:w="7797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widowControl/>
              <w:rPr>
                <w:highlight w:val="none"/>
                <w:lang w:bidi="ar-SA"/>
              </w:rPr>
            </w:pPr>
            <w:r>
              <w:t xml:space="preserve">Копии документов</w:t>
            </w:r>
            <w:r>
              <w:t xml:space="preserve"> или заверенные в установленном порядке выписки из документов, подтверждающие</w:t>
            </w:r>
            <w:r>
              <w:t xml:space="preserve"> </w:t>
            </w:r>
            <w:r>
              <w:rPr>
                <w:lang w:bidi="ar-SA"/>
              </w:rPr>
              <w:t xml:space="preserve">наличие у индивидуального предпринимателя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 xml:space="preserve">для осуществления фармацевтической де</w:t>
            </w:r>
            <w:r>
              <w:rPr>
                <w:lang w:bidi="ar-SA"/>
              </w:rPr>
              <w:t xml:space="preserve">ятельности в сфере обращения лекарственных средств для медицинского применения  высшего фармацевтического образования или среднего фармацевтического образования, </w:t>
            </w:r>
            <w:r>
              <w:rPr>
                <w:lang w:bidi="ar-SA"/>
              </w:rPr>
              <w:t xml:space="preserve">копия </w:t>
            </w:r>
            <w:r>
              <w:rPr>
                <w:lang w:bidi="ar-SA"/>
              </w:rPr>
              <w:t xml:space="preserve">сертификата специалиста </w:t>
            </w:r>
            <w:r>
              <w:rPr>
                <w:lang w:bidi="ar-SA"/>
              </w:rPr>
              <w:t xml:space="preserve">или пройденной аккредитации специалиста</w:t>
            </w:r>
            <w:r>
              <w:rPr>
                <w:highlight w:val="none"/>
                <w:lang w:bidi="ar-SA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8.</w:t>
            </w:r>
            <w:r/>
          </w:p>
        </w:tc>
        <w:tc>
          <w:tcPr>
            <w:tcW w:w="7797" w:type="dxa"/>
            <w:vAlign w:val="top"/>
            <w:textDirection w:val="lrTb"/>
            <w:noWrap w:val="false"/>
          </w:tcPr>
          <w:p>
            <w:pPr>
              <w:pStyle w:val="945"/>
              <w:ind w:firstLine="34"/>
              <w:jc w:val="both"/>
              <w:widowControl/>
            </w:pPr>
            <w:r>
              <w:t xml:space="preserve">Копии документов</w:t>
            </w:r>
            <w:r>
              <w:t xml:space="preserve"> о</w:t>
            </w:r>
            <w:r>
              <w:rPr>
                <w:lang w:bidi="ar-SA"/>
              </w:rPr>
              <w:t xml:space="preserve"> дополнительно</w:t>
            </w:r>
            <w:r>
              <w:rPr>
                <w:lang w:bidi="ar-SA"/>
              </w:rPr>
              <w:t xml:space="preserve">м профессиональном</w:t>
            </w:r>
            <w:r>
              <w:rPr>
                <w:lang w:bidi="ar-SA"/>
              </w:rPr>
              <w:t xml:space="preserve"> образовани</w:t>
            </w:r>
            <w:r>
              <w:rPr>
                <w:lang w:bidi="ar-SA"/>
              </w:rPr>
              <w:t xml:space="preserve">и</w:t>
            </w:r>
            <w:r>
              <w:rPr>
                <w:lang w:bidi="ar-SA"/>
              </w:rPr>
              <w:t xml:space="preserve"> в части розничной торговли лекарственными препаратами для медицинского применения и</w:t>
            </w:r>
            <w:r>
              <w:rPr>
                <w:lang w:bidi="ar-SA"/>
              </w:rPr>
              <w:t xml:space="preserve"> о</w:t>
            </w:r>
            <w:r>
              <w:rPr>
                <w:lang w:bidi="ar-SA"/>
              </w:rPr>
              <w:t xml:space="preserve"> наличии права на осуществление медицинской деятельности</w:t>
            </w:r>
            <w:r>
              <w:rPr>
                <w:lang w:bidi="ar-SA"/>
              </w:rPr>
              <w:t xml:space="preserve"> -</w:t>
            </w:r>
            <w:r>
              <w:rPr>
                <w:lang w:bidi="ar-SA"/>
              </w:rPr>
              <w:t xml:space="preserve"> для осуществления фармацевтической деятельности в сфере обращения лекарственных средств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 xml:space="preserve">для медицинского применения в обособленных подразделениях медицинских организаций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9.</w:t>
            </w:r>
            <w:r/>
          </w:p>
        </w:tc>
        <w:tc>
          <w:tcPr>
            <w:tcW w:w="7797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Доверенность на лицо, представляющее документы на лицензирование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</w:tr>
      <w:tr>
        <w:trPr>
          <w:trHeight w:val="247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1</w:t>
            </w:r>
            <w:r>
              <w:t xml:space="preserve">0.</w:t>
            </w:r>
            <w:r/>
          </w:p>
        </w:tc>
        <w:tc>
          <w:tcPr>
            <w:tcW w:w="7797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Прочие документы</w:t>
            </w:r>
            <w:r>
              <w:t xml:space="preserve">*</w:t>
            </w:r>
            <w:r/>
          </w:p>
          <w:p>
            <w:pPr>
              <w:pStyle w:val="945"/>
            </w:pPr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</w:tr>
    </w:tbl>
    <w:p>
      <w:pPr>
        <w:pStyle w:val="945"/>
        <w:ind w:left="-180"/>
        <w:jc w:val="both"/>
        <w:spacing w:before="60"/>
        <w:tabs>
          <w:tab w:val="left" w:pos="540" w:leader="none"/>
        </w:tabs>
        <w:rPr>
          <w:bCs/>
        </w:rPr>
      </w:pPr>
      <w:r>
        <w:t xml:space="preserve"> </w:t>
      </w:r>
      <w:r>
        <w:rPr>
          <w:bCs/>
        </w:rPr>
        <w:t xml:space="preserve">*Документы, которые соискатель лицензии вправе представить по собственной инициативе.</w:t>
      </w:r>
      <w:r/>
    </w:p>
    <w:p>
      <w:pPr>
        <w:pStyle w:val="945"/>
        <w:ind w:firstLine="539"/>
        <w:jc w:val="both"/>
        <w:tabs>
          <w:tab w:val="left" w:pos="720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tbl>
      <w:tblPr>
        <w:tblW w:w="1061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2147"/>
        <w:gridCol w:w="2673"/>
        <w:gridCol w:w="687"/>
      </w:tblGrid>
      <w:tr>
        <w:trPr>
          <w:gridAfter w:val="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945"/>
              <w:rPr>
                <w:b/>
                <w:bCs/>
              </w:rPr>
            </w:pPr>
            <w:r>
              <w:rPr>
                <w:b/>
                <w:bCs/>
              </w:rPr>
              <w:t xml:space="preserve">Документы приняты: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pStyle w:val="945"/>
              <w:rPr>
                <w:b/>
                <w:bCs/>
              </w:rPr>
            </w:pPr>
            <w:r>
              <w:rPr>
                <w:b/>
                <w:bCs/>
              </w:rPr>
              <w:t xml:space="preserve">Документы сданы соискателем лицензии:</w:t>
            </w:r>
            <w:r/>
          </w:p>
          <w:p>
            <w:pPr>
              <w:pStyle w:val="945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Должность должностного лица министерства здравоохранения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Руководитель /представитель по доверенности № __от _________ 20__</w:t>
            </w:r>
            <w:r/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Фамилия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7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Фамилия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3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Имя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7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Имя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3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</w:tr>
      <w:tr>
        <w:trPr>
          <w:gridAfter w:val="1"/>
          <w:trHeight w:val="3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Отчество </w:t>
            </w:r>
            <w:r>
              <w:t xml:space="preserve">(последнее - при наличии)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7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Отчество (последнее - при наличии)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3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</w:tr>
      <w:tr>
        <w:trPr>
          <w:trHeight w:val="2147"/>
        </w:trPr>
        <w:tc>
          <w:tcPr>
            <w:gridSpan w:val="4"/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9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/>
          </w:p>
          <w:p>
            <w:pPr>
              <w:pStyle w:val="9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</w:t>
            </w:r>
            <w:r/>
          </w:p>
          <w:p>
            <w:pPr>
              <w:pStyle w:val="9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_____________ (подпись)                                                 _____________ (подпись)</w:t>
            </w:r>
            <w:r/>
          </w:p>
          <w:p>
            <w:pPr>
              <w:pStyle w:val="9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945"/>
              <w:jc w:val="both"/>
              <w:widowControl/>
              <w:rPr>
                <w:lang w:bidi="ar-SA"/>
              </w:rPr>
            </w:pPr>
            <w:r>
              <w:rPr>
                <w:lang w:bidi="ar-SA"/>
              </w:rPr>
              <w:t xml:space="preserve">« ____ » _______________ 20 ___ г. </w:t>
            </w:r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center"/>
            </w:pPr>
            <w:r>
              <w:t xml:space="preserve">_____________________</w:t>
            </w:r>
            <w:r/>
          </w:p>
        </w:tc>
        <w:tc>
          <w:tcPr>
            <w:tcW w:w="687" w:type="dxa"/>
            <w:vAlign w:val="top"/>
            <w:textDirection w:val="lrTb"/>
            <w:noWrap w:val="false"/>
          </w:tcPr>
          <w:p>
            <w:pPr>
              <w:pStyle w:val="9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</w:tbl>
    <w:p>
      <w:pPr>
        <w:pStyle w:val="945"/>
        <w:ind w:left="5387"/>
        <w:jc w:val="center"/>
        <w:tabs>
          <w:tab w:val="left" w:pos="-142" w:leader="none"/>
        </w:tabs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УТВЕРЖДЕНА</w:t>
      </w:r>
      <w:r/>
    </w:p>
    <w:p>
      <w:pPr>
        <w:pStyle w:val="945"/>
        <w:ind w:left="5387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>
        <w:rPr>
          <w:sz w:val="28"/>
          <w:szCs w:val="28"/>
        </w:rPr>
      </w:r>
      <w:r/>
    </w:p>
    <w:p>
      <w:pPr>
        <w:pStyle w:val="945"/>
        <w:ind w:left="5812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/>
    </w:p>
    <w:p>
      <w:pPr>
        <w:pStyle w:val="945"/>
        <w:jc w:val="right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right"/>
      </w:pPr>
      <w:r>
        <w:t xml:space="preserve">(Ф</w:t>
      </w:r>
      <w:r>
        <w:t xml:space="preserve">орма</w:t>
      </w:r>
      <w:r>
        <w:t xml:space="preserve">)</w:t>
      </w:r>
      <w:r/>
    </w:p>
    <w:p>
      <w:pPr>
        <w:pStyle w:val="945"/>
        <w:jc w:val="right"/>
      </w:pPr>
      <w:r/>
      <w:r/>
    </w:p>
    <w:p>
      <w:pPr>
        <w:pStyle w:val="945"/>
        <w:rPr>
          <w:rFonts w:cs="Arial"/>
        </w:rPr>
      </w:pPr>
      <w:r>
        <w:rPr>
          <w:rFonts w:cs="Arial"/>
        </w:rPr>
      </w:r>
      <w:r/>
    </w:p>
    <w:p>
      <w:pPr>
        <w:pStyle w:val="945"/>
        <w:rPr>
          <w:rFonts w:cs="Arial"/>
        </w:rPr>
      </w:pPr>
      <w:r>
        <w:rPr>
          <w:rFonts w:cs="Arial"/>
        </w:rPr>
        <w:t xml:space="preserve">Регистрационный номер:</w:t>
      </w:r>
      <w:r>
        <w:rPr>
          <w:rFonts w:cs="Arial"/>
          <w:bCs/>
        </w:rPr>
        <w:t xml:space="preserve"> _______________________</w:t>
      </w:r>
      <w:r>
        <w:rPr>
          <w:rFonts w:cs="Arial"/>
          <w:bCs/>
        </w:rPr>
        <w:t xml:space="preserve">______</w:t>
      </w:r>
      <w:r>
        <w:rPr>
          <w:rFonts w:cs="Arial"/>
          <w:bCs/>
        </w:rPr>
        <w:t xml:space="preserve">____ от __________________</w:t>
      </w:r>
      <w:r>
        <w:rPr>
          <w:rFonts w:cs="Arial"/>
        </w:rPr>
      </w:r>
      <w:r/>
    </w:p>
    <w:p>
      <w:pPr>
        <w:pStyle w:val="945"/>
        <w:jc w:val="center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>
        <w:rPr>
          <w:rFonts w:cs="Arial"/>
          <w:sz w:val="20"/>
          <w:szCs w:val="20"/>
        </w:rPr>
        <w:t xml:space="preserve">(заполняется </w:t>
      </w:r>
      <w:r>
        <w:rPr>
          <w:rFonts w:cs="Arial"/>
          <w:sz w:val="20"/>
          <w:szCs w:val="20"/>
        </w:rPr>
        <w:t xml:space="preserve">лицензирующим органом</w:t>
      </w:r>
      <w:r>
        <w:rPr>
          <w:rFonts w:cs="Arial"/>
          <w:sz w:val="20"/>
          <w:szCs w:val="20"/>
        </w:rPr>
        <w:t xml:space="preserve">)</w:t>
      </w:r>
      <w:r>
        <w:rPr>
          <w:sz w:val="20"/>
          <w:szCs w:val="20"/>
        </w:rPr>
      </w:r>
      <w:r/>
    </w:p>
    <w:p>
      <w:pPr>
        <w:pStyle w:val="94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/>
    </w:p>
    <w:p>
      <w:pPr>
        <w:pStyle w:val="945"/>
        <w:ind w:left="5670"/>
        <w:rPr>
          <w:rFonts w:cs="Arial"/>
        </w:rPr>
      </w:pPr>
      <w:r>
        <w:rPr>
          <w:rFonts w:cs="Arial"/>
        </w:rPr>
        <w:t xml:space="preserve">В министерство здравоохранения</w:t>
      </w:r>
      <w:r/>
    </w:p>
    <w:p>
      <w:pPr>
        <w:pStyle w:val="945"/>
        <w:ind w:left="5670"/>
        <w:rPr>
          <w:rFonts w:cs="Arial"/>
        </w:rPr>
      </w:pPr>
      <w:r>
        <w:rPr>
          <w:rFonts w:cs="Arial"/>
        </w:rPr>
        <w:t xml:space="preserve">Новосибирской области</w:t>
      </w:r>
      <w:r/>
    </w:p>
    <w:p>
      <w:pPr>
        <w:pStyle w:val="945"/>
        <w:ind w:left="5670"/>
        <w:widowControl/>
        <w:tabs>
          <w:tab w:val="center" w:pos="4284" w:leader="none"/>
        </w:tabs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Красный проспект, д.18,</w:t>
      </w:r>
      <w:r/>
    </w:p>
    <w:p>
      <w:pPr>
        <w:pStyle w:val="945"/>
        <w:ind w:left="5670"/>
        <w:widowControl/>
        <w:tabs>
          <w:tab w:val="center" w:pos="4284" w:leader="none"/>
        </w:tabs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г. Новосибирск, 630007</w:t>
      </w:r>
      <w:r/>
    </w:p>
    <w:p>
      <w:pPr>
        <w:pStyle w:val="945"/>
        <w:jc w:val="right"/>
      </w:pPr>
      <w:r/>
      <w:r/>
    </w:p>
    <w:p>
      <w:pPr>
        <w:pStyle w:val="945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</w:t>
      </w:r>
      <w:r>
        <w:rPr>
          <w:b/>
          <w:bCs/>
          <w:sz w:val="28"/>
          <w:szCs w:val="28"/>
        </w:rPr>
      </w:r>
      <w:r/>
    </w:p>
    <w:p>
      <w:pPr>
        <w:pStyle w:val="9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реестр лицензий на осуществление </w:t>
      </w:r>
      <w:r/>
    </w:p>
    <w:p>
      <w:pPr>
        <w:pStyle w:val="9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фармацевтической деятельности </w:t>
      </w:r>
      <w:r/>
    </w:p>
    <w:p>
      <w:pPr>
        <w:pStyle w:val="945"/>
        <w:ind w:left="72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both"/>
      </w:pPr>
      <w:r>
        <w:t xml:space="preserve">Регистрационный №_______________________лицензии от ___________________ 20_____, </w:t>
      </w:r>
      <w:r/>
    </w:p>
    <w:p>
      <w:pPr>
        <w:pStyle w:val="945"/>
        <w:jc w:val="both"/>
      </w:pPr>
      <w:r>
        <w:t xml:space="preserve">предоставленной___________________________________________________________________ </w:t>
      </w:r>
      <w:r/>
    </w:p>
    <w:p>
      <w:pPr>
        <w:pStyle w:val="945"/>
        <w:ind w:firstLine="708"/>
        <w:jc w:val="both"/>
        <w:rPr>
          <w:sz w:val="20"/>
          <w:szCs w:val="20"/>
        </w:rPr>
      </w:pPr>
      <w:r>
        <w:tab/>
        <w:tab/>
        <w:tab/>
        <w:t xml:space="preserve">               </w:t>
      </w:r>
      <w:r>
        <w:rPr>
          <w:sz w:val="20"/>
          <w:szCs w:val="20"/>
        </w:rPr>
        <w:t xml:space="preserve">(наименование лицензирующего органа)</w:t>
      </w:r>
      <w:r/>
    </w:p>
    <w:p>
      <w:pPr>
        <w:pStyle w:val="945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  <w:t xml:space="preserve">Внесение изменений в реестр лицензий осуществляется в связи с (выбрать и отметить нужное):</w:t>
      </w:r>
      <w:r/>
    </w:p>
    <w:p>
      <w:pPr>
        <w:pStyle w:val="945"/>
        <w:ind w:firstLine="709"/>
        <w:jc w:val="both"/>
      </w:pPr>
      <w:r>
        <w:t xml:space="preserve">__реорганизацией юридического лица в форме преобразования</w:t>
      </w:r>
      <w:r>
        <w:t xml:space="preserve">;</w:t>
      </w:r>
      <w:r/>
    </w:p>
    <w:p>
      <w:pPr>
        <w:pStyle w:val="945"/>
        <w:ind w:firstLine="709"/>
        <w:jc w:val="both"/>
      </w:pPr>
      <w:r>
        <w:t xml:space="preserve">__реорганизацией юридического лица в форме </w:t>
      </w:r>
      <w:r>
        <w:rPr>
          <w:sz w:val="22"/>
          <w:szCs w:val="22"/>
        </w:rPr>
        <w:t xml:space="preserve">слияния </w:t>
      </w:r>
      <w:r>
        <w:rPr>
          <w:sz w:val="22"/>
          <w:szCs w:val="22"/>
          <w:lang w:bidi="ar-SA"/>
        </w:rPr>
        <w:t xml:space="preserve">(при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</w:t>
      </w:r>
      <w:r>
        <w:rPr>
          <w:sz w:val="22"/>
          <w:szCs w:val="22"/>
          <w:lang w:bidi="ar-SA"/>
        </w:rPr>
        <w:t xml:space="preserve">;</w:t>
      </w:r>
      <w:r/>
    </w:p>
    <w:p>
      <w:pPr>
        <w:pStyle w:val="945"/>
        <w:ind w:firstLine="709"/>
        <w:jc w:val="both"/>
        <w:widowControl/>
        <w:rPr>
          <w:lang w:bidi="ar-SA"/>
        </w:rPr>
      </w:pPr>
      <w:r>
        <w:t xml:space="preserve">__реорганизацией юридического лица в форме присоединения </w:t>
      </w:r>
      <w:r>
        <w:rPr>
          <w:lang w:bidi="ar-SA"/>
        </w:rPr>
        <w:t xml:space="preserve">лицензиата к другому юридическому лицу</w:t>
      </w:r>
      <w:r>
        <w:rPr>
          <w:lang w:bidi="ar-SA"/>
        </w:rPr>
        <w:t xml:space="preserve">;</w:t>
      </w:r>
      <w:r>
        <w:rPr>
          <w:lang w:bidi="ar-SA"/>
        </w:rPr>
      </w:r>
      <w:r/>
    </w:p>
    <w:p>
      <w:pPr>
        <w:pStyle w:val="945"/>
        <w:ind w:firstLine="709"/>
        <w:jc w:val="both"/>
        <w:rPr>
          <w:sz w:val="22"/>
          <w:szCs w:val="22"/>
          <w:lang w:bidi="ar-SA"/>
        </w:rPr>
      </w:pPr>
      <w:r>
        <w:t xml:space="preserve">__</w:t>
      </w:r>
      <w:r>
        <w:rPr>
          <w:sz w:val="22"/>
          <w:szCs w:val="22"/>
          <w:lang w:bidi="ar-SA"/>
        </w:rPr>
        <w:t xml:space="preserve">изменение наименован</w:t>
      </w:r>
      <w:r>
        <w:rPr>
          <w:sz w:val="22"/>
          <w:szCs w:val="22"/>
          <w:lang w:bidi="ar-SA"/>
        </w:rPr>
        <w:t xml:space="preserve">ия лицензиата, изменение наименования филиала лицензиата в случае, если нормативными правовыми актами Российской Федерации предусмотрено внесение в реестр лицензий сведений о филиале лицензиата, изменение наименования филиала иностранного юридического лица</w:t>
      </w:r>
      <w:r>
        <w:rPr>
          <w:sz w:val="22"/>
          <w:szCs w:val="22"/>
          <w:lang w:bidi="ar-SA"/>
        </w:rPr>
        <w:t xml:space="preserve">;</w:t>
      </w:r>
      <w:r>
        <w:rPr>
          <w:sz w:val="22"/>
          <w:szCs w:val="22"/>
          <w:lang w:bidi="ar-SA"/>
        </w:rPr>
      </w:r>
      <w:r/>
    </w:p>
    <w:p>
      <w:pPr>
        <w:pStyle w:val="945"/>
        <w:ind w:firstLine="709"/>
        <w:jc w:val="both"/>
        <w:rPr>
          <w:sz w:val="22"/>
          <w:szCs w:val="22"/>
        </w:rPr>
      </w:pPr>
      <w:r>
        <w:t xml:space="preserve">__</w:t>
      </w:r>
      <w:r>
        <w:rPr>
          <w:sz w:val="22"/>
          <w:szCs w:val="22"/>
          <w:lang w:bidi="ar-SA"/>
        </w:rPr>
        <w:t xml:space="preserve">изменение адреса места нахождения лицензиата, изменение адреса места нахождения филиала лицензиата в случае, если</w:t>
      </w:r>
      <w:r>
        <w:rPr>
          <w:sz w:val="22"/>
          <w:szCs w:val="22"/>
          <w:lang w:bidi="ar-SA"/>
        </w:rPr>
        <w:t xml:space="preserve"> нормативными правовыми актами Российской Федерации предусмотрено внесение в реестр лицензий сведений об адресе места нахождения филиала лицензиата, изменение адреса места нахождения на территории Российской Федерации филиала иностранного юридического лица</w:t>
      </w:r>
      <w:r>
        <w:rPr>
          <w:sz w:val="22"/>
          <w:szCs w:val="22"/>
          <w:lang w:bidi="ar-SA"/>
        </w:rPr>
        <w:t xml:space="preserve">;</w:t>
      </w:r>
      <w:r>
        <w:rPr>
          <w:sz w:val="22"/>
          <w:szCs w:val="22"/>
        </w:rPr>
      </w:r>
      <w:r/>
    </w:p>
    <w:p>
      <w:pPr>
        <w:pStyle w:val="945"/>
        <w:ind w:firstLine="709"/>
        <w:jc w:val="both"/>
      </w:pPr>
      <w:r>
        <w:t xml:space="preserve">__изменением имени, фамилии и (в случае, если имеется) отчества индивидуального предпринимателя</w:t>
      </w:r>
      <w:r>
        <w:t xml:space="preserve">;</w:t>
      </w:r>
      <w:r>
        <w:t xml:space="preserve"> </w:t>
      </w:r>
      <w:r/>
    </w:p>
    <w:p>
      <w:pPr>
        <w:pStyle w:val="945"/>
        <w:ind w:firstLine="709"/>
        <w:jc w:val="both"/>
      </w:pPr>
      <w:r>
        <w:t xml:space="preserve">__изменением места жительства индивидуального предпринимателя</w:t>
      </w:r>
      <w:r>
        <w:t xml:space="preserve">;</w:t>
      </w:r>
      <w:r>
        <w:t xml:space="preserve"> </w:t>
      </w:r>
      <w:r/>
    </w:p>
    <w:p>
      <w:pPr>
        <w:pStyle w:val="945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__изменением реквизитов документа, удостоверяющего личность индивидуального предпринимателя</w:t>
      </w:r>
      <w:r>
        <w:rPr>
          <w:sz w:val="22"/>
          <w:szCs w:val="22"/>
        </w:rPr>
        <w:t xml:space="preserve">;</w:t>
      </w:r>
      <w:r>
        <w:rPr>
          <w:sz w:val="22"/>
          <w:szCs w:val="22"/>
        </w:rPr>
      </w:r>
      <w:r/>
    </w:p>
    <w:p>
      <w:pPr>
        <w:pStyle w:val="945"/>
        <w:ind w:firstLine="709"/>
        <w:jc w:val="both"/>
        <w:widowControl/>
        <w:rPr>
          <w:sz w:val="22"/>
          <w:szCs w:val="22"/>
          <w:lang w:bidi="ar-SA"/>
        </w:rPr>
      </w:pPr>
      <w:r>
        <w:rPr>
          <w:sz w:val="22"/>
          <w:szCs w:val="22"/>
        </w:rPr>
        <w:t xml:space="preserve">__изменением </w:t>
      </w:r>
      <w:r>
        <w:rPr>
          <w:sz w:val="22"/>
          <w:szCs w:val="22"/>
          <w:lang w:bidi="ar-SA"/>
        </w:rPr>
        <w:t xml:space="preserve">номера телефона, адреса электронной почты лицензиата</w:t>
      </w:r>
      <w:r>
        <w:rPr>
          <w:sz w:val="22"/>
          <w:szCs w:val="22"/>
          <w:lang w:bidi="ar-SA"/>
        </w:rPr>
        <w:t xml:space="preserve">;</w:t>
      </w:r>
      <w:r>
        <w:rPr>
          <w:sz w:val="22"/>
          <w:szCs w:val="22"/>
          <w:lang w:bidi="ar-SA"/>
        </w:rPr>
      </w:r>
      <w:r/>
    </w:p>
    <w:p>
      <w:pPr>
        <w:pStyle w:val="945"/>
        <w:ind w:firstLine="709"/>
        <w:jc w:val="both"/>
        <w:widowControl/>
        <w:rPr>
          <w:sz w:val="22"/>
          <w:szCs w:val="22"/>
          <w:lang w:bidi="ar-SA"/>
        </w:rPr>
      </w:pPr>
      <w:r>
        <w:rPr>
          <w:sz w:val="22"/>
          <w:szCs w:val="22"/>
        </w:rPr>
        <w:t xml:space="preserve">__изменением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bidi="ar-SA"/>
        </w:rPr>
        <w:t xml:space="preserve">мест осуществления лицензируемого вида деятельности</w:t>
      </w:r>
      <w:r>
        <w:rPr>
          <w:sz w:val="22"/>
          <w:szCs w:val="22"/>
          <w:lang w:bidi="ar-SA"/>
        </w:rPr>
        <w:t xml:space="preserve">;</w:t>
      </w:r>
      <w:r>
        <w:rPr>
          <w:sz w:val="22"/>
          <w:szCs w:val="22"/>
          <w:lang w:bidi="ar-SA"/>
        </w:rPr>
      </w:r>
      <w:r/>
    </w:p>
    <w:p>
      <w:pPr>
        <w:pStyle w:val="945"/>
        <w:ind w:firstLine="709"/>
        <w:jc w:val="both"/>
        <w:widowControl/>
        <w:rPr>
          <w:sz w:val="22"/>
          <w:szCs w:val="22"/>
          <w:lang w:bidi="ar-SA"/>
        </w:rPr>
      </w:pPr>
      <w:r>
        <w:rPr>
          <w:sz w:val="22"/>
          <w:szCs w:val="22"/>
        </w:rPr>
        <w:t xml:space="preserve">__изменением </w:t>
      </w:r>
      <w:r>
        <w:rPr>
          <w:sz w:val="22"/>
          <w:szCs w:val="22"/>
          <w:lang w:bidi="ar-SA"/>
        </w:rPr>
        <w:t xml:space="preserve">перечня выполняемых работ, оказываемых услуг, составляющих лицензируемый вид деятельности</w:t>
      </w:r>
      <w:r>
        <w:rPr>
          <w:sz w:val="22"/>
          <w:szCs w:val="22"/>
          <w:lang w:bidi="ar-SA"/>
        </w:rPr>
        <w:t xml:space="preserve">;</w:t>
      </w:r>
      <w:r>
        <w:rPr>
          <w:sz w:val="22"/>
          <w:szCs w:val="22"/>
          <w:lang w:bidi="ar-SA"/>
        </w:rPr>
      </w:r>
      <w:r/>
    </w:p>
    <w:p>
      <w:pPr>
        <w:pStyle w:val="945"/>
        <w:ind w:firstLine="709"/>
        <w:jc w:val="both"/>
        <w:widowControl/>
        <w:rPr>
          <w:sz w:val="22"/>
          <w:szCs w:val="22"/>
          <w:lang w:bidi="ar-SA"/>
        </w:rPr>
        <w:outlineLvl w:val="1"/>
      </w:pPr>
      <w:r>
        <w:rPr>
          <w:lang w:bidi="ar-SA"/>
        </w:rPr>
        <w:t xml:space="preserve">__ </w:t>
      </w:r>
      <w:r>
        <w:rPr>
          <w:sz w:val="22"/>
          <w:szCs w:val="22"/>
          <w:lang w:bidi="ar-SA"/>
        </w:rPr>
        <w:t xml:space="preserve">при добавлении работ (услуг), ранее не предусмотренных лицензией;</w:t>
      </w:r>
      <w:r/>
    </w:p>
    <w:p>
      <w:pPr>
        <w:pStyle w:val="945"/>
        <w:ind w:firstLine="709"/>
        <w:jc w:val="both"/>
        <w:widowControl/>
        <w:rPr>
          <w:sz w:val="22"/>
          <w:szCs w:val="22"/>
          <w:lang w:bidi="ar-SA"/>
        </w:rPr>
        <w:outlineLvl w:val="1"/>
      </w:pPr>
      <w:r>
        <w:rPr>
          <w:sz w:val="22"/>
          <w:szCs w:val="22"/>
          <w:lang w:bidi="ar-SA"/>
        </w:rPr>
        <w:t xml:space="preserve">__ при прекращении выполнения работ (услуг), предусмотренных действующей лицензией;</w:t>
      </w:r>
      <w:r/>
    </w:p>
    <w:p>
      <w:pPr>
        <w:pStyle w:val="945"/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bidi="ar-SA"/>
        </w:rPr>
        <w:t xml:space="preserve">__ изменением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конкретных видов деятельности.</w:t>
      </w:r>
      <w:r>
        <w:rPr>
          <w:sz w:val="22"/>
          <w:szCs w:val="22"/>
        </w:rPr>
      </w:r>
      <w:r/>
    </w:p>
    <w:tbl>
      <w:tblPr>
        <w:tblW w:w="102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8"/>
        <w:gridCol w:w="3969"/>
        <w:gridCol w:w="284"/>
        <w:gridCol w:w="2409"/>
        <w:gridCol w:w="2836"/>
      </w:tblGrid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№ п/п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Перечень с</w:t>
            </w:r>
            <w:r>
              <w:t xml:space="preserve">ведени</w:t>
            </w:r>
            <w:r>
              <w:t xml:space="preserve">й</w:t>
            </w:r>
            <w:r/>
          </w:p>
        </w:tc>
        <w:tc>
          <w:tcPr>
            <w:gridSpan w:val="2"/>
            <w:tcW w:w="2693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Сведения о</w:t>
            </w:r>
            <w:r>
              <w:t xml:space="preserve"> </w:t>
            </w:r>
            <w:r>
              <w:t xml:space="preserve">лицензиате</w:t>
            </w:r>
            <w:r>
              <w:t xml:space="preserve">, реквизиты документов</w:t>
            </w:r>
            <w:r/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Новые сведения о</w:t>
            </w:r>
            <w:r>
              <w:t xml:space="preserve"> </w:t>
            </w:r>
            <w:r>
              <w:t xml:space="preserve">лицензиате </w:t>
            </w:r>
            <w:r/>
          </w:p>
          <w:p>
            <w:pPr>
              <w:pStyle w:val="945"/>
              <w:jc w:val="center"/>
            </w:pPr>
            <w:r>
              <w:t xml:space="preserve">(или о правопреемнике)</w:t>
            </w:r>
            <w:r>
              <w:t xml:space="preserve">, реквизиты документов</w:t>
            </w:r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П</w:t>
            </w:r>
            <w:r>
              <w:t xml:space="preserve">олное наименование юридического лица</w:t>
            </w:r>
            <w:r>
              <w:t xml:space="preserve">.</w:t>
            </w:r>
            <w:r>
              <w:t xml:space="preserve"> </w:t>
            </w:r>
            <w:r/>
          </w:p>
          <w:p>
            <w:pPr>
              <w:pStyle w:val="945"/>
              <w:jc w:val="both"/>
            </w:pPr>
            <w:r>
              <w:t xml:space="preserve">Ф</w:t>
            </w:r>
            <w:r>
              <w:t xml:space="preserve">амилия, имя, отчество (последнее - при наличии) индивидуального предпринимателя, данные документа, удостоверяющего личность индивидуального предпринимателя</w:t>
            </w:r>
            <w:r>
              <w:t xml:space="preserve"> (паспорт – серия, номер, кем и когда выдан)</w:t>
            </w:r>
            <w:r/>
          </w:p>
          <w:p>
            <w:pPr>
              <w:pStyle w:val="945"/>
              <w:jc w:val="both"/>
            </w:pPr>
            <w:r/>
            <w:r/>
          </w:p>
        </w:tc>
        <w:tc>
          <w:tcPr>
            <w:gridSpan w:val="2"/>
            <w:tcW w:w="2693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2. </w:t>
            </w:r>
            <w:r>
              <w:rPr>
                <w:bCs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Организационно-правовая форма юридического лица</w:t>
            </w:r>
            <w:r/>
          </w:p>
        </w:tc>
        <w:tc>
          <w:tcPr>
            <w:gridSpan w:val="2"/>
            <w:tcW w:w="2693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9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Сокращенное наименование юридического лица в соответствии с уставом (в случае, если имеется)</w:t>
            </w:r>
            <w:r/>
          </w:p>
          <w:p>
            <w:pPr>
              <w:pStyle w:val="945"/>
              <w:jc w:val="both"/>
            </w:pPr>
            <w:r/>
            <w:r/>
          </w:p>
        </w:tc>
        <w:tc>
          <w:tcPr>
            <w:gridSpan w:val="2"/>
            <w:tcW w:w="2693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9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4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Фирменное наименование (в случае, если имеется)</w:t>
            </w:r>
            <w:r/>
          </w:p>
          <w:p>
            <w:pPr>
              <w:pStyle w:val="945"/>
              <w:jc w:val="both"/>
            </w:pPr>
            <w:r/>
            <w:r/>
          </w:p>
        </w:tc>
        <w:tc>
          <w:tcPr>
            <w:gridSpan w:val="2"/>
            <w:tcW w:w="2693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5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widowControl/>
            </w:pPr>
            <w:r>
              <w:t xml:space="preserve">Полное и (в случае если имеется) сокращенное наименование филиала иностранного юридического лица, аккредитованного в соответствии с Федеральным законом </w:t>
            </w:r>
            <w:r>
              <w:rPr>
                <w:lang w:bidi="ar-SA"/>
              </w:rPr>
              <w:t xml:space="preserve">от 09.07.1999 № 160-ФЗ «Об иностранных инвестициях в Российской Федерации», </w:t>
            </w:r>
            <w:r/>
          </w:p>
        </w:tc>
        <w:tc>
          <w:tcPr>
            <w:gridSpan w:val="2"/>
            <w:tcW w:w="2693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 xml:space="preserve">6</w:t>
            </w:r>
            <w:r>
              <w:rPr>
                <w:bCs/>
              </w:rPr>
              <w:t xml:space="preserve">.</w:t>
            </w:r>
            <w:r>
              <w:rPr>
                <w:bCs/>
                <w:highlight w:val="yellow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Адрес места нахождения юридического лица (за исключением иностранного юридического лица</w:t>
            </w:r>
            <w:r>
              <w:t xml:space="preserve"> (с указанием почтового индекса</w:t>
            </w:r>
            <w:r>
              <w:t xml:space="preserve">)</w:t>
            </w:r>
            <w:r>
              <w:t xml:space="preserve">.</w:t>
            </w:r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>
              <w:t xml:space="preserve">Адрес (место нахождения) филиала иностранного юридического лица на территории Российской Федерации</w:t>
            </w:r>
            <w:r>
              <w:t xml:space="preserve"> (с указанием почтового индекса).</w:t>
            </w:r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>
              <w:t xml:space="preserve">А</w:t>
            </w:r>
            <w:r>
              <w:t xml:space="preserve">дрес места жительства индивидуального предпринимателя </w:t>
            </w:r>
            <w:r/>
          </w:p>
          <w:p>
            <w:pPr>
              <w:pStyle w:val="945"/>
              <w:jc w:val="both"/>
            </w:pPr>
            <w:r>
              <w:t xml:space="preserve">(с указанием почтового индекса)</w:t>
            </w:r>
            <w:r/>
          </w:p>
        </w:tc>
        <w:tc>
          <w:tcPr>
            <w:gridSpan w:val="2"/>
            <w:tcW w:w="2693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 xml:space="preserve">7</w:t>
            </w:r>
            <w:r>
              <w:rPr>
                <w:bCs/>
              </w:rPr>
              <w:t xml:space="preserve">.</w:t>
            </w:r>
            <w:r>
              <w:rPr>
                <w:bCs/>
                <w:highlight w:val="yellow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Государственный регистрационный номер записи о создании юридического лица/</w:t>
            </w:r>
            <w:r/>
          </w:p>
          <w:p>
            <w:pPr>
              <w:pStyle w:val="945"/>
              <w:jc w:val="both"/>
            </w:pPr>
            <w:r>
              <w:t xml:space="preserve">государственный регистрационный номер записи о государственной регистрации индивидуального предпринимателя </w:t>
            </w:r>
            <w:r/>
          </w:p>
          <w:p>
            <w:pPr>
              <w:pStyle w:val="945"/>
              <w:jc w:val="both"/>
            </w:pPr>
            <w:r/>
            <w:r/>
          </w:p>
        </w:tc>
        <w:tc>
          <w:tcPr>
            <w:gridSpan w:val="2"/>
            <w:tcW w:w="2693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8</w:t>
            </w:r>
            <w:r>
              <w:rPr>
                <w:bCs/>
              </w:rPr>
              <w:t xml:space="preserve">.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Идентификационный номер налогоплательщика (ИНН)</w:t>
            </w:r>
            <w:r/>
          </w:p>
        </w:tc>
        <w:tc>
          <w:tcPr>
            <w:gridSpan w:val="3"/>
            <w:tcW w:w="5529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/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9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Данные документа, подтверждающего факт внесения соответствующих изменений в единый государственный реестр юридических лиц (в случае реорганизации юридического лица в форме преобразования) </w:t>
            </w:r>
            <w:r/>
          </w:p>
        </w:tc>
        <w:tc>
          <w:tcPr>
            <w:gridSpan w:val="3"/>
            <w:tcW w:w="5529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Наименование документа:</w:t>
            </w:r>
            <w:r>
              <w:t xml:space="preserve">___________________</w:t>
            </w:r>
            <w:r>
              <w:t xml:space="preserve"> </w:t>
            </w:r>
            <w:r/>
          </w:p>
          <w:p>
            <w:pPr>
              <w:pStyle w:val="945"/>
              <w:jc w:val="both"/>
            </w:pPr>
            <w:r>
              <w:t xml:space="preserve">серия__________</w:t>
            </w:r>
            <w:r>
              <w:t xml:space="preserve">______</w:t>
            </w:r>
            <w:r>
              <w:t xml:space="preserve"> №__________</w:t>
            </w:r>
            <w:r>
              <w:t xml:space="preserve">________</w:t>
            </w:r>
            <w:r/>
          </w:p>
          <w:p>
            <w:pPr>
              <w:pStyle w:val="945"/>
              <w:jc w:val="both"/>
              <w:tabs>
                <w:tab w:val="left" w:pos="6979" w:leader="none"/>
              </w:tabs>
            </w:pPr>
            <w:r>
              <w:t xml:space="preserve">Выдан _______________________________</w:t>
            </w:r>
            <w:r>
              <w:t xml:space="preserve">____</w:t>
            </w:r>
            <w:r/>
          </w:p>
          <w:p>
            <w:pPr>
              <w:pStyle w:val="945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(наименование </w:t>
            </w:r>
            <w:r>
              <w:rPr>
                <w:iCs/>
                <w:sz w:val="20"/>
                <w:szCs w:val="20"/>
              </w:rPr>
              <w:t xml:space="preserve">орган</w:t>
            </w:r>
            <w:r>
              <w:rPr>
                <w:iCs/>
                <w:sz w:val="20"/>
                <w:szCs w:val="20"/>
              </w:rPr>
              <w:t xml:space="preserve">а</w:t>
            </w:r>
            <w:r>
              <w:rPr>
                <w:iCs/>
                <w:sz w:val="20"/>
                <w:szCs w:val="20"/>
              </w:rPr>
              <w:t xml:space="preserve">, выдавш</w:t>
            </w:r>
            <w:r>
              <w:rPr>
                <w:iCs/>
                <w:sz w:val="20"/>
                <w:szCs w:val="20"/>
              </w:rPr>
              <w:t xml:space="preserve">его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 </w:t>
            </w:r>
            <w:r>
              <w:rPr>
                <w:iCs/>
                <w:sz w:val="20"/>
                <w:szCs w:val="20"/>
              </w:rPr>
              <w:t xml:space="preserve">документ)</w:t>
            </w:r>
            <w:r/>
          </w:p>
          <w:p>
            <w:pPr>
              <w:pStyle w:val="945"/>
            </w:pPr>
            <w:r>
              <w:t xml:space="preserve">Дата выдачи _____________________</w:t>
            </w:r>
            <w:r>
              <w:t xml:space="preserve">_________</w:t>
            </w:r>
            <w:r/>
          </w:p>
          <w:p>
            <w:pPr>
              <w:pStyle w:val="945"/>
            </w:pPr>
            <w:r>
              <w:t xml:space="preserve">Адрес органа____________________</w:t>
            </w:r>
            <w:r>
              <w:t xml:space="preserve">__________</w:t>
            </w:r>
            <w:r/>
          </w:p>
          <w:p>
            <w:pPr>
              <w:pStyle w:val="945"/>
              <w:ind w:left="-108" w:right="414" w:firstLine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10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Реквизиты лицензии на осуществление медицинской деятельности (для медицинских организаций)</w:t>
            </w:r>
            <w:r/>
          </w:p>
        </w:tc>
        <w:tc>
          <w:tcPr>
            <w:gridSpan w:val="3"/>
            <w:tcW w:w="5529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Наименование документа ____________</w:t>
            </w:r>
            <w:r>
              <w:t xml:space="preserve">_____________________</w:t>
            </w:r>
            <w:r>
              <w:t xml:space="preserve"> серия _________</w:t>
            </w:r>
            <w:r>
              <w:t xml:space="preserve">____</w:t>
            </w:r>
            <w:r>
              <w:t xml:space="preserve">№ ______</w:t>
            </w:r>
            <w:r>
              <w:t xml:space="preserve">_______</w:t>
            </w:r>
            <w:r/>
          </w:p>
          <w:p>
            <w:pPr>
              <w:pStyle w:val="945"/>
            </w:pPr>
            <w:r>
              <w:t xml:space="preserve">Наименование органа (организации), выдавшего документ ________________</w:t>
            </w:r>
            <w:r>
              <w:t xml:space="preserve">_________________</w:t>
            </w:r>
            <w:r/>
          </w:p>
          <w:p>
            <w:pPr>
              <w:pStyle w:val="945"/>
              <w:jc w:val="both"/>
            </w:pPr>
            <w:r>
              <w:t xml:space="preserve">Дата выдачи ___________</w:t>
            </w:r>
            <w:r>
              <w:t xml:space="preserve">___________</w:t>
            </w:r>
            <w:r/>
          </w:p>
          <w:p>
            <w:pPr>
              <w:pStyle w:val="945"/>
              <w:jc w:val="both"/>
            </w:pPr>
            <w:r/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gridSpan w:val="4"/>
            <w:tcW w:w="9498" w:type="dxa"/>
            <w:vAlign w:val="top"/>
            <w:textDirection w:val="lrTb"/>
            <w:noWrap w:val="false"/>
          </w:tcPr>
          <w:p>
            <w:pPr>
              <w:pStyle w:val="945"/>
              <w:ind w:left="-108" w:right="-57" w:firstLine="51"/>
              <w:jc w:val="center"/>
              <w:rPr>
                <w:rStyle w:val="1033"/>
                <w:b/>
                <w:sz w:val="28"/>
                <w:szCs w:val="28"/>
              </w:rPr>
            </w:pPr>
            <w:r>
              <w:rPr>
                <w:rStyle w:val="1033"/>
                <w:b/>
                <w:sz w:val="28"/>
                <w:szCs w:val="28"/>
              </w:rPr>
              <w:t xml:space="preserve">Изменение мест осуществления лицензируемого вида деятельности</w:t>
            </w:r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/>
          </w:p>
        </w:tc>
        <w:tc>
          <w:tcPr>
            <w:gridSpan w:val="4"/>
            <w:tcW w:w="9498" w:type="dxa"/>
            <w:vAlign w:val="top"/>
            <w:textDirection w:val="lrTb"/>
            <w:noWrap w:val="false"/>
          </w:tcPr>
          <w:p>
            <w:pPr>
              <w:pStyle w:val="945"/>
              <w:ind w:left="-108" w:right="-57" w:firstLine="51"/>
              <w:jc w:val="center"/>
              <w:rPr>
                <w:rStyle w:val="1033"/>
                <w:b/>
                <w:sz w:val="28"/>
                <w:szCs w:val="28"/>
              </w:rPr>
            </w:pPr>
            <w:r>
              <w:rPr>
                <w:b/>
                <w:bCs/>
              </w:rPr>
              <w:t xml:space="preserve">__*</w:t>
            </w:r>
            <w:r>
              <w:rPr>
                <w:b/>
              </w:rPr>
              <w:t xml:space="preserve">в связи с изменением адреса места осуществления лицензиатом фармацевтической деятельности при фактически неизменном месте осуществления фармацевтической деятельности</w:t>
            </w:r>
            <w:r>
              <w:rPr>
                <w:rStyle w:val="1033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45"/>
              <w:rPr>
                <w:rStyle w:val="1033"/>
                <w:sz w:val="24"/>
              </w:rPr>
            </w:pPr>
            <w:r>
              <w:rPr>
                <w:rStyle w:val="1033"/>
                <w:sz w:val="24"/>
              </w:rPr>
              <w:t xml:space="preserve">В</w:t>
            </w:r>
            <w:r>
              <w:rPr>
                <w:rStyle w:val="1033"/>
                <w:sz w:val="24"/>
              </w:rPr>
              <w:t xml:space="preserve"> случае изменения адреса места  осуществления деятельности при фактически неизменном</w:t>
            </w:r>
            <w:r>
              <w:rPr>
                <w:rStyle w:val="1033"/>
                <w:sz w:val="24"/>
              </w:rPr>
              <w:t xml:space="preserve"> </w:t>
            </w:r>
            <w:r>
              <w:rPr>
                <w:rStyle w:val="1033"/>
                <w:sz w:val="24"/>
              </w:rPr>
            </w:r>
            <w:r/>
          </w:p>
        </w:tc>
        <w:tc>
          <w:tcPr>
            <w:gridSpan w:val="2"/>
            <w:tcW w:w="2693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9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</w:t>
            </w:r>
            <w:r/>
          </w:p>
          <w:p>
            <w:pPr>
              <w:pStyle w:val="9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</w:t>
            </w:r>
            <w:r>
              <w:rPr>
                <w:sz w:val="20"/>
                <w:szCs w:val="20"/>
              </w:rPr>
              <w:t xml:space="preserve">указать адрес </w:t>
            </w:r>
            <w:r>
              <w:rPr>
                <w:sz w:val="20"/>
                <w:szCs w:val="20"/>
              </w:rPr>
              <w:t xml:space="preserve">до изменения)</w:t>
            </w:r>
            <w:r/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9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</w:t>
            </w:r>
            <w:r/>
          </w:p>
          <w:p>
            <w:pPr>
              <w:pStyle w:val="945"/>
              <w:ind w:left="-108" w:right="-57" w:firstLine="51"/>
              <w:jc w:val="center"/>
              <w:rPr>
                <w:rStyle w:val="103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</w:t>
            </w:r>
            <w:r>
              <w:rPr>
                <w:sz w:val="20"/>
                <w:szCs w:val="20"/>
              </w:rPr>
              <w:t xml:space="preserve">указать адрес </w:t>
            </w:r>
            <w:r>
              <w:rPr>
                <w:sz w:val="20"/>
                <w:szCs w:val="20"/>
              </w:rPr>
              <w:t xml:space="preserve">после изменения)</w:t>
            </w:r>
            <w:r>
              <w:rPr>
                <w:rStyle w:val="1033"/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vAlign w:val="top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rStyle w:val="1033"/>
                <w:sz w:val="24"/>
              </w:rPr>
            </w:pPr>
            <w:r>
              <w:rPr>
                <w:rStyle w:val="1033"/>
                <w:sz w:val="24"/>
              </w:rPr>
              <w:t xml:space="preserve">Сведения о распорядительном документе, на основании которого произошло изменение адреса места осуществления деятельности</w:t>
            </w:r>
            <w:r/>
          </w:p>
        </w:tc>
        <w:tc>
          <w:tcPr>
            <w:gridSpan w:val="3"/>
            <w:tcW w:w="5529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Реквизиты документа:</w:t>
            </w:r>
            <w:r/>
          </w:p>
          <w:p>
            <w:pPr>
              <w:pStyle w:val="945"/>
              <w:jc w:val="both"/>
            </w:pPr>
            <w:r>
              <w:t xml:space="preserve">________________________________________</w:t>
            </w:r>
            <w:r/>
          </w:p>
          <w:p>
            <w:pPr>
              <w:pStyle w:val="9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(наименование документа)</w:t>
            </w:r>
            <w:r/>
          </w:p>
          <w:p>
            <w:pPr>
              <w:pStyle w:val="945"/>
              <w:jc w:val="both"/>
            </w:pPr>
            <w:r>
              <w:t xml:space="preserve">__________________________________________</w:t>
            </w:r>
            <w:r/>
          </w:p>
          <w:p>
            <w:pPr>
              <w:pStyle w:val="9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(наименование органа, принявшего решение)</w:t>
            </w:r>
            <w:r/>
          </w:p>
          <w:p>
            <w:pPr>
              <w:pStyle w:val="945"/>
              <w:jc w:val="both"/>
            </w:pPr>
            <w:r>
              <w:t xml:space="preserve">__________________________________________</w:t>
            </w:r>
            <w:r/>
          </w:p>
          <w:p>
            <w:pPr>
              <w:pStyle w:val="945"/>
              <w:jc w:val="both"/>
              <w:spacing w:line="264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(дата, номер)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ind w:firstLine="51"/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2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/>
          </w:p>
        </w:tc>
        <w:tc>
          <w:tcPr>
            <w:gridSpan w:val="4"/>
            <w:tcW w:w="949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__*</w:t>
            </w:r>
            <w:r>
              <w:rPr>
                <w:b/>
                <w:bCs/>
              </w:rPr>
              <w:t xml:space="preserve">в связи с намерением лицензиата осуществлять фармацевтическую деятельность по адресам мест осуществления, </w:t>
            </w:r>
            <w:r>
              <w:rPr>
                <w:b/>
              </w:rPr>
              <w:t xml:space="preserve">ранее не предусмотренным в лицензии на осуществление фармацевтической деятельности</w:t>
            </w:r>
            <w:r>
              <w:rPr>
                <w:bCs/>
              </w:rPr>
            </w:r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rPr>
                <w:bCs/>
              </w:rPr>
              <w:t xml:space="preserve">Сведения </w:t>
            </w:r>
            <w:r>
              <w:rPr>
                <w:bCs/>
              </w:rPr>
              <w:t xml:space="preserve">о новом объекте</w:t>
            </w:r>
            <w:r>
              <w:t xml:space="preserve"> </w:t>
            </w:r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>
              <w:rPr>
                <w:bCs/>
              </w:rPr>
              <w:t xml:space="preserve">Сведения о новых </w:t>
            </w:r>
            <w:r>
              <w:t xml:space="preserve">адресах мест осуществления фармацевтической деятельности </w:t>
            </w:r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pStyle w:val="945"/>
              <w:jc w:val="both"/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pStyle w:val="945"/>
              <w:jc w:val="both"/>
              <w:rPr>
                <w:bCs/>
              </w:rPr>
            </w:pPr>
            <w:r>
              <w:rPr>
                <w:bCs/>
              </w:rPr>
              <w:t xml:space="preserve">ведения о работах, услугах, которые лицензиат намерен выполнять при осуществлении фармацевтической деятельности по  каждому новому адресу</w:t>
            </w:r>
            <w:r/>
          </w:p>
        </w:tc>
        <w:tc>
          <w:tcPr>
            <w:gridSpan w:val="3"/>
            <w:tcW w:w="5529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______* Фармацевтическая организация</w:t>
            </w:r>
            <w:r/>
          </w:p>
          <w:p>
            <w:pPr>
              <w:pStyle w:val="945"/>
              <w:jc w:val="both"/>
            </w:pPr>
            <w:r>
              <w:t xml:space="preserve">______*Структурное подразделение медицинской организации</w:t>
            </w:r>
            <w:r/>
          </w:p>
          <w:p>
            <w:pPr>
              <w:pStyle w:val="945"/>
              <w:ind w:left="34"/>
              <w:jc w:val="both"/>
            </w:pPr>
            <w:r/>
            <w:r/>
          </w:p>
          <w:p>
            <w:pPr>
              <w:pStyle w:val="945"/>
              <w:ind w:left="34"/>
              <w:jc w:val="both"/>
            </w:pPr>
            <w:r>
              <w:t xml:space="preserve">Вид аптечной организации:</w:t>
            </w:r>
            <w:r/>
          </w:p>
          <w:p>
            <w:pPr>
              <w:pStyle w:val="945"/>
              <w:jc w:val="both"/>
            </w:pPr>
            <w:r>
              <w:t xml:space="preserve">______*аптека готовых лекарственных форм</w:t>
            </w:r>
            <w:r/>
          </w:p>
          <w:p>
            <w:pPr>
              <w:pStyle w:val="945"/>
              <w:jc w:val="both"/>
            </w:pPr>
            <w:r>
              <w:t xml:space="preserve">______*аптека производственная</w:t>
            </w:r>
            <w:r/>
          </w:p>
          <w:p>
            <w:pPr>
              <w:pStyle w:val="945"/>
              <w:jc w:val="both"/>
            </w:pPr>
            <w:r>
              <w:t xml:space="preserve">______*аптека производственная с правом изготовления асептических лекарственных препаратов</w:t>
            </w:r>
            <w:r/>
          </w:p>
          <w:p>
            <w:pPr>
              <w:pStyle w:val="945"/>
              <w:jc w:val="both"/>
            </w:pPr>
            <w:r>
              <w:t xml:space="preserve"> ____</w:t>
            </w:r>
            <w:r>
              <w:t xml:space="preserve">_</w:t>
            </w:r>
            <w:r>
              <w:t xml:space="preserve">*аптечный пункт</w:t>
            </w:r>
            <w:r/>
          </w:p>
          <w:p>
            <w:pPr>
              <w:pStyle w:val="945"/>
              <w:jc w:val="both"/>
            </w:pPr>
            <w:r>
              <w:t xml:space="preserve"> _____*аптечный киоск</w:t>
            </w:r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ind w:left="33" w:firstLine="1"/>
              <w:jc w:val="both"/>
            </w:pPr>
            <w:r>
              <w:t xml:space="preserve">______*</w:t>
            </w:r>
            <w:r>
              <w:rPr>
                <w:b/>
              </w:rPr>
              <w:t xml:space="preserve">Обособленное подразделение медицинской организации, расположенное в сельских поселениях, в которых о</w:t>
            </w:r>
            <w:r>
              <w:rPr>
                <w:b/>
              </w:rPr>
              <w:t xml:space="preserve">тсутствуют аптечные организации:</w:t>
            </w:r>
            <w:r>
              <w:t xml:space="preserve"> </w:t>
            </w:r>
            <w:r/>
          </w:p>
          <w:p>
            <w:pPr>
              <w:pStyle w:val="945"/>
              <w:jc w:val="both"/>
            </w:pPr>
            <w:r>
              <w:t xml:space="preserve">______</w:t>
            </w:r>
            <w:r>
              <w:t xml:space="preserve">*</w:t>
            </w:r>
            <w:r>
              <w:t xml:space="preserve">центр (отделени</w:t>
            </w:r>
            <w:r>
              <w:t xml:space="preserve">е</w:t>
            </w:r>
            <w:r>
              <w:t xml:space="preserve">) общей врачебной (семейной) практики</w:t>
            </w:r>
            <w:r/>
          </w:p>
          <w:p>
            <w:pPr>
              <w:pStyle w:val="945"/>
              <w:jc w:val="both"/>
            </w:pPr>
            <w:r>
              <w:t xml:space="preserve">______</w:t>
            </w:r>
            <w:r>
              <w:t xml:space="preserve">*</w:t>
            </w:r>
            <w:r>
              <w:t xml:space="preserve">участковая больница</w:t>
            </w:r>
            <w:r/>
          </w:p>
          <w:p>
            <w:pPr>
              <w:pStyle w:val="945"/>
              <w:jc w:val="both"/>
            </w:pPr>
            <w:r>
              <w:t xml:space="preserve">______</w:t>
            </w:r>
            <w:r>
              <w:t xml:space="preserve">*</w:t>
            </w:r>
            <w:r>
              <w:t xml:space="preserve">врачебная амбулатория</w:t>
            </w:r>
            <w:r/>
          </w:p>
          <w:p>
            <w:pPr>
              <w:pStyle w:val="945"/>
            </w:pPr>
            <w:r>
              <w:t xml:space="preserve">______</w:t>
            </w:r>
            <w:r>
              <w:t xml:space="preserve">*</w:t>
            </w:r>
            <w:r>
              <w:t xml:space="preserve">фельдшерско-акушерский пункт</w:t>
            </w:r>
            <w:r>
              <w:t xml:space="preserve"> </w:t>
            </w:r>
            <w:r/>
          </w:p>
          <w:p>
            <w:pPr>
              <w:pStyle w:val="9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945"/>
              <w:jc w:val="both"/>
            </w:pPr>
            <w:r>
              <w:t xml:space="preserve">Адрес места осуществления фармацевтической деятельности)</w:t>
            </w:r>
            <w:r/>
          </w:p>
          <w:p>
            <w:pPr>
              <w:pStyle w:val="9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</w:t>
            </w:r>
            <w:r/>
          </w:p>
          <w:p>
            <w:pPr>
              <w:pStyle w:val="9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945"/>
              <w:jc w:val="both"/>
            </w:pPr>
            <w:r>
              <w:t xml:space="preserve">Выполняемые работы</w:t>
            </w:r>
            <w:r>
              <w:t xml:space="preserve">,</w:t>
            </w:r>
            <w:r>
              <w:t xml:space="preserve"> оказываемые услуги:</w:t>
            </w:r>
            <w:r/>
          </w:p>
          <w:p>
            <w:pPr>
              <w:pStyle w:val="945"/>
              <w:ind w:firstLine="18"/>
              <w:jc w:val="both"/>
            </w:pPr>
            <w:r>
              <w:t xml:space="preserve">_</w:t>
            </w:r>
            <w:r>
              <w:t xml:space="preserve">__</w:t>
            </w:r>
            <w:r>
              <w:t xml:space="preserve">_*Хранение лекарственных средств для медицинского применения</w:t>
            </w:r>
            <w:r/>
          </w:p>
          <w:p>
            <w:pPr>
              <w:pStyle w:val="945"/>
              <w:ind w:firstLine="18"/>
              <w:jc w:val="both"/>
            </w:pPr>
            <w:r>
              <w:t xml:space="preserve">_</w:t>
            </w:r>
            <w:r>
              <w:t xml:space="preserve">__</w:t>
            </w:r>
            <w:r>
              <w:t xml:space="preserve">_*Хранение лекарственных препаратов для медицинского применения</w:t>
            </w:r>
            <w:r/>
          </w:p>
          <w:p>
            <w:pPr>
              <w:pStyle w:val="945"/>
              <w:ind w:firstLine="18"/>
              <w:jc w:val="both"/>
            </w:pPr>
            <w:r>
              <w:t xml:space="preserve">_</w:t>
            </w:r>
            <w:r>
              <w:t xml:space="preserve">__</w:t>
            </w:r>
            <w:r>
              <w:t xml:space="preserve">_*Перевозка лекарственных средств для медицинского применения</w:t>
            </w:r>
            <w:r/>
          </w:p>
          <w:p>
            <w:pPr>
              <w:pStyle w:val="945"/>
              <w:ind w:firstLine="18"/>
              <w:jc w:val="both"/>
            </w:pPr>
            <w:r>
              <w:t xml:space="preserve">_</w:t>
            </w:r>
            <w:r>
              <w:t xml:space="preserve">__</w:t>
            </w:r>
            <w:r>
              <w:t xml:space="preserve">_*Перевозка лекарственных препаратов для медицинского применения</w:t>
            </w:r>
            <w:r/>
          </w:p>
          <w:p>
            <w:pPr>
              <w:pStyle w:val="945"/>
              <w:ind w:firstLine="18"/>
              <w:jc w:val="both"/>
            </w:pPr>
            <w:r>
              <w:t xml:space="preserve">_</w:t>
            </w:r>
            <w:r>
              <w:t xml:space="preserve">__</w:t>
            </w:r>
            <w:r>
              <w:t xml:space="preserve">_*Розничная торговля лекарственными препаратами для медицинского применения</w:t>
            </w:r>
            <w:r/>
          </w:p>
          <w:p>
            <w:pPr>
              <w:pStyle w:val="945"/>
              <w:jc w:val="both"/>
            </w:pPr>
            <w:r>
              <w:t xml:space="preserve">_</w:t>
            </w:r>
            <w:r>
              <w:t xml:space="preserve">__</w:t>
            </w:r>
            <w:r>
              <w:t xml:space="preserve">_*Отпуск лекарственных препаратов для медицинского применения</w:t>
            </w:r>
            <w:r/>
          </w:p>
          <w:p>
            <w:pPr>
              <w:pStyle w:val="945"/>
              <w:jc w:val="both"/>
            </w:pPr>
            <w:r>
              <w:t xml:space="preserve">_</w:t>
            </w:r>
            <w:r>
              <w:t xml:space="preserve">__</w:t>
            </w:r>
            <w:r>
              <w:t xml:space="preserve">_*Изготовление лекарственных препаратов для медицинского применения</w:t>
            </w:r>
            <w:r/>
          </w:p>
          <w:p>
            <w:pPr>
              <w:pStyle w:val="945"/>
              <w:jc w:val="both"/>
            </w:pPr>
            <w:r/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3</w:t>
            </w:r>
            <w:r>
              <w:rPr>
                <w:bCs/>
              </w:rPr>
              <w:t xml:space="preserve">.</w:t>
            </w:r>
            <w:r/>
          </w:p>
        </w:tc>
        <w:tc>
          <w:tcPr>
            <w:gridSpan w:val="4"/>
            <w:tcW w:w="9498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rPr>
                <w:b/>
                <w:bCs/>
              </w:rPr>
              <w:t xml:space="preserve">__*</w:t>
            </w:r>
            <w:r>
              <w:rPr>
                <w:b/>
              </w:rPr>
              <w:t xml:space="preserve">в связи с прекращением деятельности по одному адресу или нескольким адресам мест осуществления</w:t>
            </w:r>
            <w:r>
              <w:rPr>
                <w:b/>
              </w:rPr>
              <w:t xml:space="preserve"> фармацевтической</w:t>
            </w:r>
            <w:r>
              <w:rPr>
                <w:b/>
              </w:rPr>
              <w:t xml:space="preserve"> деятельности, </w:t>
            </w:r>
            <w:r>
              <w:rPr>
                <w:b/>
              </w:rPr>
              <w:t xml:space="preserve">предусмотренным</w:t>
            </w:r>
            <w:r>
              <w:rPr>
                <w:b/>
              </w:rPr>
              <w:t xml:space="preserve"> в лицензии</w:t>
            </w:r>
            <w:r>
              <w:rPr>
                <w:b/>
              </w:rPr>
              <w:t xml:space="preserve"> на </w:t>
            </w:r>
            <w:r>
              <w:rPr>
                <w:b/>
              </w:rPr>
              <w:t xml:space="preserve">осуществлени</w:t>
            </w:r>
            <w:r>
              <w:rPr>
                <w:b/>
              </w:rPr>
              <w:t xml:space="preserve">е фармацевтической</w:t>
            </w:r>
            <w:r>
              <w:rPr>
                <w:b/>
              </w:rPr>
              <w:t xml:space="preserve"> деятельности</w:t>
            </w:r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)</w:t>
            </w:r>
            <w:r>
              <w:rPr>
                <w:bCs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bCs/>
              </w:rPr>
            </w:pPr>
            <w:r>
              <w:t xml:space="preserve">Адреса, по которым</w:t>
            </w:r>
            <w:r>
              <w:rPr>
                <w:bCs/>
              </w:rPr>
              <w:t xml:space="preserve"> лицензиат </w:t>
            </w:r>
            <w:r>
              <w:t xml:space="preserve">прекращает фармацевтическую деятельность</w:t>
            </w:r>
            <w:r>
              <w:rPr>
                <w:bCs/>
              </w:rPr>
            </w:r>
            <w:r/>
          </w:p>
          <w:p>
            <w:pPr>
              <w:pStyle w:val="945"/>
              <w:jc w:val="both"/>
            </w:pPr>
            <w:r>
              <w:rPr>
                <w:bCs/>
              </w:rPr>
              <w:t xml:space="preserve">Работы</w:t>
            </w:r>
            <w:r>
              <w:rPr>
                <w:bCs/>
              </w:rPr>
              <w:t xml:space="preserve">,</w:t>
            </w:r>
            <w:r>
              <w:rPr>
                <w:bCs/>
              </w:rPr>
              <w:t xml:space="preserve"> услуги, составляющие фармацевтическую деятельность, выполнение которых прекращается </w:t>
            </w:r>
            <w:r/>
          </w:p>
        </w:tc>
        <w:tc>
          <w:tcPr>
            <w:gridSpan w:val="3"/>
            <w:tcW w:w="5529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Адрес: _________________________________________ </w:t>
            </w:r>
            <w:r/>
          </w:p>
          <w:p>
            <w:pPr>
              <w:pStyle w:val="945"/>
            </w:pPr>
            <w:r>
              <w:t xml:space="preserve">Работы</w:t>
            </w:r>
            <w:r>
              <w:t xml:space="preserve">,</w:t>
            </w:r>
            <w:r>
              <w:t xml:space="preserve"> </w:t>
            </w:r>
            <w:r>
              <w:t xml:space="preserve">услуги</w:t>
            </w:r>
            <w:r>
              <w:t xml:space="preserve">, составляющие фармацевтическую деятельность:</w:t>
            </w:r>
            <w:r/>
          </w:p>
          <w:p>
            <w:pPr>
              <w:pStyle w:val="945"/>
            </w:pPr>
            <w:r>
              <w:t xml:space="preserve">_______________________________________</w:t>
            </w:r>
            <w:r>
              <w:t xml:space="preserve">__</w:t>
            </w:r>
            <w:r/>
          </w:p>
          <w:p>
            <w:pPr>
              <w:pStyle w:val="945"/>
            </w:pPr>
            <w:r/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  <w:t xml:space="preserve">)</w:t>
            </w:r>
            <w:r>
              <w:rPr>
                <w:bCs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rPr>
                <w:bCs/>
              </w:rPr>
              <w:t xml:space="preserve">Дата фактического прекращения лицензиатом фармацевтической деятельности по указанным адресам</w:t>
            </w:r>
            <w:r>
              <w:t xml:space="preserve"> </w:t>
            </w:r>
            <w:r/>
          </w:p>
        </w:tc>
        <w:tc>
          <w:tcPr>
            <w:gridSpan w:val="3"/>
            <w:tcW w:w="5529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gridSpan w:val="4"/>
            <w:tcW w:w="9498" w:type="dxa"/>
            <w:vAlign w:val="top"/>
            <w:textDirection w:val="lrTb"/>
            <w:noWrap w:val="false"/>
          </w:tcPr>
          <w:p>
            <w:pPr>
              <w:pStyle w:val="945"/>
              <w:ind w:firstLine="539"/>
              <w:jc w:val="both"/>
              <w:widowControl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</w:rPr>
              <w:t xml:space="preserve">И</w:t>
            </w:r>
            <w:r>
              <w:rPr>
                <w:b/>
                <w:sz w:val="28"/>
                <w:szCs w:val="28"/>
              </w:rPr>
              <w:t xml:space="preserve">зменение </w:t>
            </w:r>
            <w:r>
              <w:rPr>
                <w:b/>
                <w:sz w:val="28"/>
                <w:szCs w:val="28"/>
                <w:lang w:bidi="ar-SA"/>
              </w:rPr>
              <w:t xml:space="preserve">перечня выполняемых работ, оказываемых услуг, составляющих лицензируемый вид деятельности</w:t>
            </w:r>
            <w:r>
              <w:rPr>
                <w:b/>
                <w:sz w:val="28"/>
                <w:szCs w:val="28"/>
                <w:lang w:bidi="ar-SA"/>
              </w:rPr>
            </w:r>
            <w:r/>
          </w:p>
          <w:p>
            <w:pPr>
              <w:pStyle w:val="945"/>
              <w:ind w:firstLine="539"/>
              <w:jc w:val="both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4</w:t>
            </w:r>
            <w:r>
              <w:rPr>
                <w:bCs/>
              </w:rPr>
              <w:t xml:space="preserve">.</w:t>
            </w:r>
            <w:r/>
          </w:p>
        </w:tc>
        <w:tc>
          <w:tcPr>
            <w:gridSpan w:val="4"/>
            <w:tcW w:w="9498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b/>
              </w:rPr>
            </w:pPr>
            <w:r>
              <w:rPr>
                <w:b/>
              </w:rPr>
              <w:t xml:space="preserve">___*в связи </w:t>
            </w:r>
            <w:r>
              <w:rPr>
                <w:b/>
              </w:rPr>
              <w:t xml:space="preserve">с </w:t>
            </w:r>
            <w:r>
              <w:rPr>
                <w:b/>
              </w:rPr>
              <w:t xml:space="preserve">намерением лицензиата выполнять новые работы, оказывать новые услуги, составляющие </w:t>
            </w:r>
            <w:r>
              <w:rPr>
                <w:b/>
              </w:rPr>
              <w:t xml:space="preserve">фармацевтическую</w:t>
            </w:r>
            <w:r>
              <w:rPr>
                <w:b/>
              </w:rPr>
              <w:t xml:space="preserve"> деятельност</w:t>
            </w:r>
            <w:r>
              <w:rPr>
                <w:b/>
              </w:rPr>
              <w:t xml:space="preserve">ь</w:t>
            </w:r>
            <w:r>
              <w:rPr>
                <w:b/>
              </w:rPr>
              <w:t xml:space="preserve">, ранее не </w:t>
            </w:r>
            <w:r>
              <w:rPr>
                <w:b/>
              </w:rPr>
              <w:t xml:space="preserve">предусмотренные</w:t>
            </w:r>
            <w:r>
              <w:rPr>
                <w:b/>
              </w:rPr>
              <w:t xml:space="preserve">  лицензи</w:t>
            </w:r>
            <w:r>
              <w:rPr>
                <w:b/>
              </w:rPr>
              <w:t xml:space="preserve">ей на осуществление фармацевтической деятельности</w:t>
            </w:r>
            <w:r>
              <w:rPr>
                <w:b/>
              </w:rPr>
            </w:r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>
              <w:t xml:space="preserve">Адрес места осуществления фармацевтической деятельности)</w:t>
            </w:r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>
              <w:t xml:space="preserve">Новые</w:t>
            </w:r>
            <w:r>
              <w:t xml:space="preserve"> </w:t>
            </w:r>
            <w:r>
              <w:t xml:space="preserve">выполняемые </w:t>
            </w:r>
            <w:r>
              <w:t xml:space="preserve">работы</w:t>
            </w:r>
            <w:r>
              <w:t xml:space="preserve">,</w:t>
            </w:r>
            <w:r>
              <w:t xml:space="preserve"> оказываемые услуги:</w:t>
            </w:r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gridSpan w:val="3"/>
            <w:tcW w:w="5529" w:type="dxa"/>
            <w:vAlign w:val="top"/>
            <w:textDirection w:val="lrTb"/>
            <w:noWrap w:val="false"/>
          </w:tcPr>
          <w:p>
            <w:pPr>
              <w:pStyle w:val="945"/>
              <w:ind w:left="33" w:firstLine="1"/>
              <w:jc w:val="both"/>
            </w:pPr>
            <w:r>
              <w:t xml:space="preserve"> </w:t>
            </w:r>
            <w:r/>
          </w:p>
          <w:p>
            <w:pPr>
              <w:pStyle w:val="9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</w:t>
            </w:r>
            <w:r/>
          </w:p>
          <w:p>
            <w:pPr>
              <w:pStyle w:val="9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945"/>
              <w:ind w:firstLine="18"/>
              <w:jc w:val="both"/>
            </w:pPr>
            <w:r>
              <w:t xml:space="preserve">_</w:t>
            </w:r>
            <w:r>
              <w:t xml:space="preserve">__</w:t>
            </w:r>
            <w:r>
              <w:t xml:space="preserve">_*Хранение лекарственных средств для медицинского применения</w:t>
            </w:r>
            <w:r/>
          </w:p>
          <w:p>
            <w:pPr>
              <w:pStyle w:val="945"/>
              <w:ind w:firstLine="18"/>
              <w:jc w:val="both"/>
            </w:pPr>
            <w:r>
              <w:t xml:space="preserve">_</w:t>
            </w:r>
            <w:r>
              <w:t xml:space="preserve">__</w:t>
            </w:r>
            <w:r>
              <w:t xml:space="preserve">_*Хранение лекарственных препаратов для медицинского применения</w:t>
            </w:r>
            <w:r/>
          </w:p>
          <w:p>
            <w:pPr>
              <w:pStyle w:val="945"/>
              <w:ind w:firstLine="18"/>
              <w:jc w:val="both"/>
            </w:pPr>
            <w:r>
              <w:t xml:space="preserve">_</w:t>
            </w:r>
            <w:r>
              <w:t xml:space="preserve">__</w:t>
            </w:r>
            <w:r>
              <w:t xml:space="preserve">_*Перевозка лекарственных средств для медицинского применения</w:t>
            </w:r>
            <w:r/>
          </w:p>
          <w:p>
            <w:pPr>
              <w:pStyle w:val="945"/>
              <w:ind w:firstLine="18"/>
              <w:jc w:val="both"/>
            </w:pPr>
            <w:r>
              <w:t xml:space="preserve">_</w:t>
            </w:r>
            <w:r>
              <w:t xml:space="preserve">__</w:t>
            </w:r>
            <w:r>
              <w:t xml:space="preserve">_*Перевозка лекарственных препаратов для медицинского применения</w:t>
            </w:r>
            <w:r/>
          </w:p>
          <w:p>
            <w:pPr>
              <w:pStyle w:val="945"/>
              <w:ind w:firstLine="18"/>
              <w:jc w:val="both"/>
            </w:pPr>
            <w:r>
              <w:t xml:space="preserve">_</w:t>
            </w:r>
            <w:r>
              <w:t xml:space="preserve">__</w:t>
            </w:r>
            <w:r>
              <w:t xml:space="preserve">_*Розничная торговля лекарственными препаратами для медицинского применения</w:t>
            </w:r>
            <w:r/>
          </w:p>
          <w:p>
            <w:pPr>
              <w:pStyle w:val="945"/>
              <w:jc w:val="both"/>
            </w:pPr>
            <w:r>
              <w:t xml:space="preserve">_</w:t>
            </w:r>
            <w:r>
              <w:t xml:space="preserve">__</w:t>
            </w:r>
            <w:r>
              <w:t xml:space="preserve">_*Отпуск лекарственных препаратов для медицинского применения</w:t>
            </w:r>
            <w:r/>
          </w:p>
          <w:p>
            <w:pPr>
              <w:pStyle w:val="945"/>
              <w:jc w:val="both"/>
            </w:pPr>
            <w:r>
              <w:t xml:space="preserve">_</w:t>
            </w:r>
            <w:r>
              <w:t xml:space="preserve">__</w:t>
            </w:r>
            <w:r>
              <w:t xml:space="preserve">_*Изготовление лекарственных препаратов для медицинского применения</w:t>
            </w:r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5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/>
          </w:p>
        </w:tc>
        <w:tc>
          <w:tcPr>
            <w:gridSpan w:val="4"/>
            <w:tcW w:w="9498" w:type="dxa"/>
            <w:vAlign w:val="top"/>
            <w:textDirection w:val="lrTb"/>
            <w:noWrap w:val="false"/>
          </w:tcPr>
          <w:p>
            <w:pPr>
              <w:pStyle w:val="10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связи с прекращением выполнения некоторых работ, оказания некоторых услуг, составляющих фармацевтическую деятельность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предусмотренн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ых в лицензии на осуществление фармацевтической деятельности</w:t>
            </w:r>
            <w:r/>
          </w:p>
          <w:p>
            <w:pPr>
              <w:pStyle w:val="100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</w:r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)</w:t>
            </w:r>
            <w:r>
              <w:rPr>
                <w:bCs/>
              </w:rPr>
            </w:r>
            <w:r/>
          </w:p>
        </w:tc>
        <w:tc>
          <w:tcPr>
            <w:gridSpan w:val="2"/>
            <w:tcW w:w="4253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bCs/>
              </w:rPr>
            </w:pPr>
            <w:r>
              <w:rPr>
                <w:bCs/>
              </w:rPr>
              <w:t xml:space="preserve">Выполняемые работы, оказываемые услуги, составляющие фармацевтическую деятельность, которые лицензиат прекращает </w:t>
            </w:r>
            <w:r>
              <w:rPr>
                <w:bCs/>
              </w:rPr>
              <w:t xml:space="preserve">выполнять (оказывать)</w:t>
            </w:r>
            <w:r>
              <w:rPr>
                <w:bCs/>
              </w:rPr>
            </w:r>
            <w:r/>
          </w:p>
          <w:p>
            <w:pPr>
              <w:pStyle w:val="945"/>
              <w:jc w:val="both"/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pStyle w:val="945"/>
              <w:jc w:val="both"/>
            </w:pPr>
            <w:r>
              <w:rPr>
                <w:bCs/>
              </w:rPr>
              <w:t xml:space="preserve">Адреса мест осуществления </w:t>
            </w:r>
            <w:r>
              <w:rPr>
                <w:bCs/>
              </w:rPr>
              <w:t xml:space="preserve">фармацевтической</w:t>
            </w:r>
            <w:r>
              <w:rPr>
                <w:bCs/>
              </w:rPr>
              <w:t xml:space="preserve"> деятельности</w:t>
            </w:r>
            <w:r/>
          </w:p>
          <w:p>
            <w:pPr>
              <w:pStyle w:val="10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gridSpan w:val="2"/>
            <w:tcW w:w="5245" w:type="dxa"/>
            <w:vAlign w:val="top"/>
            <w:textDirection w:val="lrTb"/>
            <w:noWrap w:val="false"/>
          </w:tcPr>
          <w:p>
            <w:pPr>
              <w:pStyle w:val="945"/>
              <w:widowControl/>
            </w:pPr>
            <w:r>
              <w:t xml:space="preserve">Перечень работ, услуги, составляющих фармацевтическую деятельность:</w:t>
            </w:r>
            <w:r/>
          </w:p>
          <w:p>
            <w:pPr>
              <w:pStyle w:val="945"/>
              <w:widowControl/>
            </w:pPr>
            <w:r>
              <w:t xml:space="preserve">_________________________________________</w:t>
            </w:r>
            <w:r/>
          </w:p>
          <w:p>
            <w:pPr>
              <w:pStyle w:val="945"/>
              <w:widowControl/>
            </w:pPr>
            <w:r/>
            <w:r/>
          </w:p>
          <w:p>
            <w:pPr>
              <w:pStyle w:val="945"/>
              <w:widowControl/>
            </w:pPr>
            <w:r>
              <w:t xml:space="preserve">Адрес места осуществления фармацевтической деятельности: __________________________________________________________________________________</w:t>
            </w:r>
            <w:r/>
          </w:p>
          <w:p>
            <w:pPr>
              <w:pStyle w:val="10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6</w:t>
            </w:r>
            <w:r>
              <w:rPr>
                <w:bCs/>
              </w:rPr>
              <w:t xml:space="preserve">.</w:t>
            </w:r>
            <w:r/>
          </w:p>
        </w:tc>
        <w:tc>
          <w:tcPr>
            <w:gridSpan w:val="4"/>
            <w:tcW w:w="9498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b/>
              </w:rPr>
            </w:pPr>
            <w:r>
              <w:rPr>
                <w:b/>
              </w:rPr>
              <w:t xml:space="preserve">Сведения в случае внесения изменений в связи с </w:t>
            </w:r>
            <w:r>
              <w:rPr>
                <w:b/>
              </w:rPr>
              <w:t xml:space="preserve">намерением лицензиата</w:t>
            </w:r>
            <w:r>
              <w:rPr>
                <w:b/>
              </w:rPr>
              <w:t xml:space="preserve"> осуществлять деятельность по адресу или </w:t>
            </w:r>
            <w:r>
              <w:rPr>
                <w:b/>
              </w:rPr>
              <w:t xml:space="preserve"> выполнять новые работы, оказывать новые услуги, составляющие </w:t>
            </w:r>
            <w:r>
              <w:rPr>
                <w:b/>
              </w:rPr>
              <w:t xml:space="preserve">фармацевтическую</w:t>
            </w:r>
            <w:r>
              <w:rPr>
                <w:b/>
              </w:rPr>
              <w:t xml:space="preserve"> деятельност</w:t>
            </w:r>
            <w:r>
              <w:rPr>
                <w:b/>
              </w:rPr>
              <w:t xml:space="preserve">ь</w:t>
            </w:r>
            <w:r>
              <w:rPr>
                <w:b/>
              </w:rPr>
              <w:t xml:space="preserve">, ранее не </w:t>
            </w:r>
            <w:r>
              <w:rPr>
                <w:b/>
              </w:rPr>
              <w:t xml:space="preserve">предусмотренные</w:t>
            </w:r>
            <w:r>
              <w:rPr>
                <w:b/>
              </w:rPr>
              <w:t xml:space="preserve">  лицензи</w:t>
            </w:r>
            <w:r>
              <w:rPr>
                <w:b/>
              </w:rPr>
              <w:t xml:space="preserve">ей на осуществление фармацевтической деятельности</w:t>
            </w:r>
            <w:r>
              <w:rPr>
                <w:b/>
              </w:rPr>
            </w:r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)</w:t>
            </w:r>
            <w:r>
              <w:rPr>
                <w:bCs/>
              </w:rPr>
            </w:r>
            <w:r/>
          </w:p>
        </w:tc>
        <w:tc>
          <w:tcPr>
            <w:gridSpan w:val="2"/>
            <w:tcW w:w="4253" w:type="dxa"/>
            <w:vAlign w:val="top"/>
            <w:textDirection w:val="lrTb"/>
            <w:noWrap w:val="false"/>
          </w:tcPr>
          <w:p>
            <w:pPr>
              <w:pStyle w:val="1001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документов, подтверждающих наличие у лицензиата на праве собственности или на ином законном основании необходимых для осуществления фармацевтической деятельности по указанному новому адресу помещений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соответствующих установленным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требованиям, права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которые зарегистрированы в Едином государственном реестре 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недвижимое имущество и сделок с ним, сведения о помещениях (за исключением медицинских организаций, обособленных подразделений медицинских организаций)</w:t>
            </w:r>
            <w:r/>
          </w:p>
          <w:p>
            <w:pPr>
              <w:pStyle w:val="100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5245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Наименование документа _________________________________серия ____________№ _____________</w:t>
            </w:r>
            <w:r/>
          </w:p>
          <w:p>
            <w:pPr>
              <w:pStyle w:val="945"/>
            </w:pPr>
            <w:r>
              <w:t xml:space="preserve">Наименование органа (организации), выдавшего документ _________________________________</w:t>
            </w:r>
            <w:r/>
          </w:p>
          <w:p>
            <w:pPr>
              <w:pStyle w:val="945"/>
              <w:jc w:val="both"/>
            </w:pPr>
            <w:r>
              <w:t xml:space="preserve">Дата выдачи _______________</w:t>
            </w:r>
            <w:r>
              <w:t xml:space="preserve">_______</w:t>
            </w:r>
            <w:r/>
          </w:p>
          <w:p>
            <w:pPr>
              <w:pStyle w:val="945"/>
              <w:jc w:val="both"/>
            </w:pPr>
            <w:r>
              <w:t xml:space="preserve">Кадастровый (или условный) номер объекта недвижимости ______________________________</w:t>
            </w:r>
            <w:r/>
          </w:p>
          <w:p>
            <w:pPr>
              <w:pStyle w:val="945"/>
              <w:jc w:val="both"/>
            </w:pPr>
            <w:r>
              <w:t xml:space="preserve">Номер и дата записи о государственной регистрации права на имущество</w:t>
            </w:r>
            <w:r/>
          </w:p>
          <w:p>
            <w:pPr>
              <w:pStyle w:val="945"/>
              <w:jc w:val="both"/>
            </w:pPr>
            <w:r/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  <w:t xml:space="preserve">)</w:t>
            </w:r>
            <w:r>
              <w:rPr>
                <w:bCs/>
              </w:rPr>
            </w:r>
            <w:r/>
          </w:p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gridSpan w:val="2"/>
            <w:tcW w:w="4253" w:type="dxa"/>
            <w:vAlign w:val="top"/>
            <w:textDirection w:val="lrTb"/>
            <w:noWrap w:val="false"/>
          </w:tcPr>
          <w:p>
            <w:pPr>
              <w:pStyle w:val="100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высшего или среднего фармацевтического образования и сертиф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икатов специалистов – для работников, намеренных осуществлять фармацевтическую деятельность в сфере обращения лекарственных средств для медицинского применения по указанному новому адресу (за исключением обособленных подразделений медицинских организаций) </w:t>
            </w:r>
            <w:r/>
          </w:p>
        </w:tc>
        <w:tc>
          <w:tcPr>
            <w:gridSpan w:val="2"/>
            <w:tcW w:w="5245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Специалист _______________________________ 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(</w:t>
            </w:r>
            <w:r>
              <w:rPr>
                <w:sz w:val="20"/>
                <w:szCs w:val="20"/>
              </w:rPr>
              <w:t xml:space="preserve">ф</w:t>
            </w:r>
            <w:r>
              <w:rPr>
                <w:sz w:val="20"/>
                <w:szCs w:val="20"/>
              </w:rPr>
              <w:t xml:space="preserve">амилия, имя, отчество (последнее при наличии)</w:t>
            </w:r>
            <w:r/>
          </w:p>
          <w:p>
            <w:pPr>
              <w:pStyle w:val="945"/>
              <w:jc w:val="center"/>
            </w:pPr>
            <w:r>
              <w:t xml:space="preserve">_________________________________________ </w:t>
            </w:r>
            <w:r>
              <w:rPr>
                <w:sz w:val="20"/>
                <w:szCs w:val="20"/>
              </w:rPr>
              <w:t xml:space="preserve">(специальность)</w:t>
            </w:r>
            <w:r/>
          </w:p>
          <w:p>
            <w:pPr>
              <w:pStyle w:val="945"/>
              <w:jc w:val="both"/>
            </w:pPr>
            <w:r>
              <w:t xml:space="preserve">Наименование документа ________________ серия _______________№ ___________________</w:t>
            </w:r>
            <w:r/>
          </w:p>
          <w:p>
            <w:pPr>
              <w:pStyle w:val="945"/>
              <w:jc w:val="both"/>
            </w:pPr>
            <w:r>
              <w:t xml:space="preserve">Наименование органа (организации), выдавшего документ _________________________________</w:t>
            </w:r>
            <w:r/>
          </w:p>
          <w:p>
            <w:pPr>
              <w:pStyle w:val="945"/>
              <w:jc w:val="both"/>
            </w:pPr>
            <w:r>
              <w:t xml:space="preserve">Дата выдачи_______________________________</w:t>
            </w:r>
            <w:r/>
          </w:p>
          <w:p>
            <w:pPr>
              <w:pStyle w:val="945"/>
              <w:jc w:val="both"/>
            </w:pPr>
            <w:r>
              <w:t xml:space="preserve">Наименование документа ________________ серия _______________№ ___________________</w:t>
            </w:r>
            <w:r/>
          </w:p>
          <w:p>
            <w:pPr>
              <w:pStyle w:val="945"/>
              <w:jc w:val="both"/>
            </w:pPr>
            <w:r>
              <w:t xml:space="preserve">Наименование органа (организации), выдавшего документ _________________________________</w:t>
            </w:r>
            <w:r/>
          </w:p>
          <w:p>
            <w:pPr>
              <w:pStyle w:val="945"/>
              <w:jc w:val="both"/>
            </w:pPr>
            <w:r>
              <w:t xml:space="preserve">Дата выдачи_______________________________</w:t>
            </w:r>
            <w:r/>
          </w:p>
          <w:p>
            <w:pPr>
              <w:pStyle w:val="945"/>
              <w:jc w:val="both"/>
            </w:pPr>
            <w:r/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  <w:t xml:space="preserve">)</w:t>
            </w:r>
            <w:r>
              <w:rPr>
                <w:bCs/>
              </w:rPr>
            </w:r>
            <w:r/>
          </w:p>
        </w:tc>
        <w:tc>
          <w:tcPr>
            <w:gridSpan w:val="2"/>
            <w:tcW w:w="4253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Сведения о наличии дополнительного профессионального образования в части розничной торговли лекарственными препаратами для медицинского применения и о наличии права на осущ</w:t>
            </w:r>
            <w:r>
              <w:t xml:space="preserve">ествление медицинской деятельности – для работников, намеренных осуществлять фармацевтическую деятельность в сфере обращения лекарственных средств для медицинского применения в обособленных подразделениях медицинских организаций по указанному новому адресу</w:t>
            </w:r>
            <w:r/>
          </w:p>
          <w:p>
            <w:pPr>
              <w:pStyle w:val="945"/>
              <w:jc w:val="both"/>
            </w:pPr>
            <w:r/>
            <w:r/>
          </w:p>
        </w:tc>
        <w:tc>
          <w:tcPr>
            <w:gridSpan w:val="2"/>
            <w:tcW w:w="5245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Специалист _______________________________ </w:t>
            </w:r>
            <w:r>
              <w:rPr>
                <w:sz w:val="20"/>
                <w:szCs w:val="20"/>
              </w:rPr>
              <w:t xml:space="preserve">(</w:t>
            </w:r>
            <w:r>
              <w:rPr>
                <w:sz w:val="20"/>
                <w:szCs w:val="20"/>
              </w:rPr>
              <w:t xml:space="preserve">ф</w:t>
            </w:r>
            <w:r>
              <w:rPr>
                <w:sz w:val="20"/>
                <w:szCs w:val="20"/>
              </w:rPr>
              <w:t xml:space="preserve">амилия, имя, отчество (последнее при наличии)</w:t>
            </w:r>
            <w:r/>
          </w:p>
          <w:p>
            <w:pPr>
              <w:pStyle w:val="945"/>
              <w:jc w:val="center"/>
            </w:pPr>
            <w:r>
              <w:t xml:space="preserve">_________________________________________ </w:t>
            </w:r>
            <w:r>
              <w:rPr>
                <w:sz w:val="20"/>
                <w:szCs w:val="20"/>
              </w:rPr>
              <w:t xml:space="preserve">(специальность)</w:t>
            </w:r>
            <w:r/>
          </w:p>
          <w:p>
            <w:pPr>
              <w:pStyle w:val="945"/>
              <w:jc w:val="both"/>
            </w:pPr>
            <w:r>
              <w:t xml:space="preserve">Наименование документа ________________ серия ________________№ __________________</w:t>
            </w:r>
            <w:r/>
          </w:p>
          <w:p>
            <w:pPr>
              <w:pStyle w:val="945"/>
              <w:jc w:val="both"/>
            </w:pPr>
            <w:r>
              <w:t xml:space="preserve">Наименование органа (организации), выдавшего документ _________________________________</w:t>
            </w:r>
            <w:r/>
          </w:p>
          <w:p>
            <w:pPr>
              <w:pStyle w:val="945"/>
              <w:jc w:val="both"/>
            </w:pPr>
            <w:r>
              <w:t xml:space="preserve">Дата выдачи_______________________________</w:t>
            </w:r>
            <w:r/>
          </w:p>
          <w:p>
            <w:pPr>
              <w:pStyle w:val="945"/>
              <w:jc w:val="both"/>
            </w:pPr>
            <w:r/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4</w:t>
            </w:r>
            <w:r>
              <w:rPr>
                <w:bCs/>
              </w:rPr>
              <w:t xml:space="preserve">)</w:t>
            </w:r>
            <w:r>
              <w:rPr>
                <w:bCs/>
              </w:rPr>
            </w:r>
            <w:r/>
          </w:p>
        </w:tc>
        <w:tc>
          <w:tcPr>
            <w:gridSpan w:val="2"/>
            <w:tcW w:w="4253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spacing w:val="-4"/>
              </w:rPr>
            </w:pPr>
            <w:r>
              <w:t xml:space="preserve">Реквизиты санитарно-эпидемиологического заключения о</w:t>
            </w:r>
            <w:r>
              <w:t xml:space="preserve"> </w:t>
            </w:r>
            <w:r>
              <w:t xml:space="preserve">соответствии помещений требованиям санитарных правил по</w:t>
            </w:r>
            <w:r>
              <w:t xml:space="preserve"> указанному</w:t>
            </w:r>
            <w:r>
              <w:t xml:space="preserve"> нов</w:t>
            </w:r>
            <w:r>
              <w:t xml:space="preserve">ому</w:t>
            </w:r>
            <w:r>
              <w:t xml:space="preserve"> адрес</w:t>
            </w:r>
            <w:r>
              <w:t xml:space="preserve">у </w:t>
            </w:r>
            <w:r>
              <w:rPr>
                <w:bCs/>
              </w:rPr>
              <w:t xml:space="preserve">(за</w:t>
            </w:r>
            <w:r>
              <w:rPr>
                <w:bCs/>
              </w:rPr>
              <w:t xml:space="preserve"> </w:t>
            </w:r>
            <w:r>
              <w:rPr>
                <w:bCs/>
              </w:rPr>
              <w:t xml:space="preserve">исключением медицинских организаций, обособленных подразделений медицинских организаций)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</w:r>
            <w:r/>
          </w:p>
          <w:p>
            <w:pPr>
              <w:pStyle w:val="945"/>
              <w:jc w:val="both"/>
              <w:rPr>
                <w:spacing w:val="-4"/>
              </w:rPr>
            </w:pPr>
            <w:r>
              <w:rPr>
                <w:spacing w:val="-4"/>
              </w:rPr>
            </w:r>
            <w:r/>
          </w:p>
        </w:tc>
        <w:tc>
          <w:tcPr>
            <w:gridSpan w:val="2"/>
            <w:tcW w:w="5245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Наименование документа ____________</w:t>
            </w:r>
            <w:r>
              <w:t xml:space="preserve">_____</w:t>
            </w:r>
            <w:r>
              <w:t xml:space="preserve"> серия _________</w:t>
            </w:r>
            <w:r>
              <w:t xml:space="preserve">_________</w:t>
            </w:r>
            <w:r>
              <w:t xml:space="preserve">№ ______</w:t>
            </w:r>
            <w:r>
              <w:t xml:space="preserve">__________</w:t>
            </w:r>
            <w:r/>
          </w:p>
          <w:p>
            <w:pPr>
              <w:pStyle w:val="945"/>
              <w:jc w:val="both"/>
            </w:pPr>
            <w:r>
              <w:t xml:space="preserve">Наименование органа (организации), выдавшего документ ________________</w:t>
            </w:r>
            <w:r>
              <w:t xml:space="preserve">_________________</w:t>
            </w:r>
            <w:r/>
          </w:p>
          <w:p>
            <w:pPr>
              <w:pStyle w:val="945"/>
              <w:jc w:val="both"/>
            </w:pPr>
            <w:r>
              <w:t xml:space="preserve">Дата выдачи _______________</w:t>
            </w:r>
            <w:r>
              <w:t xml:space="preserve">_______________</w:t>
            </w:r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17.</w:t>
            </w:r>
            <w:r>
              <w:rPr>
                <w:bCs/>
              </w:rPr>
            </w:r>
            <w:r/>
          </w:p>
        </w:tc>
        <w:tc>
          <w:tcPr>
            <w:gridSpan w:val="2"/>
            <w:tcW w:w="4253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Данные об оплате государственной пошлины</w:t>
            </w:r>
            <w:r/>
          </w:p>
        </w:tc>
        <w:tc>
          <w:tcPr>
            <w:gridSpan w:val="2"/>
            <w:tcW w:w="5245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Наименование документа</w:t>
            </w:r>
            <w:r>
              <w:t xml:space="preserve"> __________</w:t>
            </w:r>
            <w:r/>
          </w:p>
          <w:p>
            <w:pPr>
              <w:pStyle w:val="945"/>
            </w:pPr>
            <w:r>
              <w:t xml:space="preserve">№ ___________ Дата _______________</w:t>
            </w:r>
            <w:r/>
          </w:p>
          <w:p>
            <w:pPr>
              <w:pStyle w:val="945"/>
            </w:pPr>
            <w:r>
              <w:t xml:space="preserve">Наименование банка ______________</w:t>
            </w:r>
            <w:r/>
          </w:p>
          <w:p>
            <w:pPr>
              <w:pStyle w:val="945"/>
              <w:jc w:val="both"/>
            </w:pPr>
            <w:r>
              <w:t xml:space="preserve">Сумма оплаты _______________</w:t>
            </w:r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18.</w:t>
            </w:r>
            <w:r>
              <w:rPr>
                <w:bCs/>
              </w:rPr>
            </w:r>
            <w:r/>
          </w:p>
        </w:tc>
        <w:tc>
          <w:tcPr>
            <w:gridSpan w:val="2"/>
            <w:tcW w:w="4253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rPr>
                <w:bCs/>
              </w:rPr>
              <w:t xml:space="preserve">Информирование по вопросам лицензирования</w:t>
            </w:r>
            <w:r>
              <w:rPr>
                <w:bCs/>
              </w:rPr>
              <w:t xml:space="preserve"> (</w:t>
            </w:r>
            <w:r>
              <w:t xml:space="preserve">к</w:t>
            </w:r>
            <w:r>
              <w:t xml:space="preserve">онтактный телефон, факс </w:t>
            </w:r>
            <w:r>
              <w:t xml:space="preserve">(при наличии), а</w:t>
            </w:r>
            <w:r>
              <w:t xml:space="preserve">дрес </w:t>
            </w:r>
            <w:r>
              <w:t xml:space="preserve">э</w:t>
            </w:r>
            <w:r>
              <w:t xml:space="preserve">лектронн</w:t>
            </w:r>
            <w:r>
              <w:t xml:space="preserve">ой почты)</w:t>
            </w:r>
            <w:r/>
          </w:p>
        </w:tc>
        <w:tc>
          <w:tcPr>
            <w:gridSpan w:val="2"/>
            <w:tcW w:w="5245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>
              <w:t xml:space="preserve">к</w:t>
            </w:r>
            <w:r>
              <w:t xml:space="preserve">онтактный телефон</w:t>
            </w:r>
            <w:r>
              <w:t xml:space="preserve">: ____________</w:t>
            </w:r>
            <w:r>
              <w:t xml:space="preserve">, факс </w:t>
            </w:r>
            <w:r>
              <w:t xml:space="preserve">(при наличии):_____________, а</w:t>
            </w:r>
            <w:r>
              <w:t xml:space="preserve">дрес </w:t>
            </w:r>
            <w:r>
              <w:t xml:space="preserve">э</w:t>
            </w:r>
            <w:r>
              <w:t xml:space="preserve">лектронн</w:t>
            </w:r>
            <w:r>
              <w:t xml:space="preserve">ой почты:</w:t>
            </w:r>
            <w:r>
              <w:t xml:space="preserve"> </w:t>
            </w:r>
            <w:r>
              <w:t xml:space="preserve">______________________</w:t>
            </w:r>
            <w:r/>
          </w:p>
          <w:p>
            <w:pPr>
              <w:pStyle w:val="945"/>
              <w:jc w:val="both"/>
            </w:pPr>
            <w:r/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19.</w:t>
            </w:r>
            <w:r>
              <w:rPr>
                <w:bCs/>
              </w:rPr>
            </w:r>
            <w:r/>
          </w:p>
        </w:tc>
        <w:tc>
          <w:tcPr>
            <w:gridSpan w:val="2"/>
            <w:tcW w:w="4253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rPr>
                <w:rStyle w:val="1033"/>
                <w:sz w:val="24"/>
              </w:rPr>
              <w:t xml:space="preserve">Сведения о наличии технической возможности использования при проведении оценки видео</w:t>
            </w:r>
            <w:r>
              <w:rPr>
                <w:rStyle w:val="1033"/>
                <w:sz w:val="24"/>
              </w:rPr>
              <w:t xml:space="preserve">-</w:t>
            </w:r>
            <w:r>
              <w:rPr>
                <w:rStyle w:val="1033"/>
                <w:sz w:val="24"/>
              </w:rPr>
              <w:t xml:space="preserve">конференц-связи</w:t>
            </w:r>
            <w:r>
              <w:rPr>
                <w:rStyle w:val="1033"/>
                <w:sz w:val="24"/>
              </w:rPr>
              <w:t xml:space="preserve"> </w:t>
            </w:r>
            <w:r>
              <w:rPr>
                <w:rStyle w:val="1033"/>
                <w:sz w:val="24"/>
              </w:rPr>
              <w:t xml:space="preserve">с возможностью идентификации соискателя лицензии, лицензиата через федеральную государственную информ</w:t>
            </w:r>
            <w:r>
              <w:rPr>
                <w:rStyle w:val="1033"/>
                <w:sz w:val="24"/>
              </w:rPr>
              <w:t xml:space="preserve">ационную систему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 муниципальных услуг в электронном формате»</w:t>
            </w:r>
            <w:r/>
          </w:p>
        </w:tc>
        <w:tc>
          <w:tcPr>
            <w:gridSpan w:val="2"/>
            <w:tcW w:w="5245" w:type="dxa"/>
            <w:vAlign w:val="top"/>
            <w:textDirection w:val="lrTb"/>
            <w:noWrap w:val="false"/>
          </w:tcPr>
          <w:p>
            <w:pPr>
              <w:pStyle w:val="945"/>
              <w:ind w:left="-108" w:right="-57" w:firstLine="51"/>
              <w:jc w:val="both"/>
              <w:rPr>
                <w:rStyle w:val="1033"/>
                <w:sz w:val="24"/>
              </w:rPr>
            </w:pPr>
            <w:r>
              <w:rPr>
                <w:rStyle w:val="1033"/>
                <w:sz w:val="24"/>
              </w:rPr>
              <w:t xml:space="preserve">Выбрать и у</w:t>
            </w:r>
            <w:r>
              <w:rPr>
                <w:rStyle w:val="1033"/>
                <w:sz w:val="24"/>
              </w:rPr>
              <w:t xml:space="preserve">казать нужное:</w:t>
            </w:r>
            <w:r/>
          </w:p>
          <w:p>
            <w:pPr>
              <w:pStyle w:val="945"/>
              <w:ind w:left="-108" w:right="-57" w:firstLine="51"/>
              <w:jc w:val="both"/>
              <w:rPr>
                <w:rStyle w:val="1033"/>
                <w:sz w:val="24"/>
              </w:rPr>
            </w:pPr>
            <w:r>
              <w:rPr>
                <w:rStyle w:val="1033"/>
                <w:sz w:val="24"/>
              </w:rPr>
            </w:r>
            <w:r/>
          </w:p>
          <w:p>
            <w:pPr>
              <w:pStyle w:val="945"/>
              <w:ind w:left="-108" w:right="-57" w:firstLine="51"/>
              <w:jc w:val="both"/>
              <w:rPr>
                <w:rStyle w:val="1033"/>
                <w:sz w:val="24"/>
              </w:rPr>
            </w:pPr>
            <w:r>
              <w:rPr>
                <w:rStyle w:val="1033"/>
                <w:sz w:val="24"/>
              </w:rPr>
              <w:t xml:space="preserve">_____ имеется возможность</w:t>
            </w:r>
            <w:r/>
          </w:p>
          <w:p>
            <w:pPr>
              <w:pStyle w:val="945"/>
              <w:ind w:left="-108" w:right="-57" w:firstLine="51"/>
              <w:jc w:val="both"/>
              <w:rPr>
                <w:rStyle w:val="1033"/>
                <w:sz w:val="24"/>
              </w:rPr>
            </w:pPr>
            <w:r>
              <w:rPr>
                <w:rStyle w:val="1033"/>
                <w:sz w:val="24"/>
              </w:rPr>
            </w:r>
            <w:r/>
          </w:p>
          <w:p>
            <w:pPr>
              <w:pStyle w:val="945"/>
              <w:jc w:val="both"/>
            </w:pPr>
            <w:r>
              <w:rPr>
                <w:rStyle w:val="1033"/>
                <w:sz w:val="24"/>
              </w:rPr>
              <w:t xml:space="preserve">_____ отсутствует возможность</w:t>
            </w:r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20.</w:t>
            </w:r>
            <w:r>
              <w:rPr>
                <w:bCs/>
              </w:rPr>
            </w:r>
            <w:r/>
          </w:p>
        </w:tc>
        <w:tc>
          <w:tcPr>
            <w:gridSpan w:val="2"/>
            <w:tcW w:w="4253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Необходимость получения выписки из реестра лицензий.</w:t>
            </w:r>
            <w:r/>
          </w:p>
        </w:tc>
        <w:tc>
          <w:tcPr>
            <w:gridSpan w:val="2"/>
            <w:tcW w:w="5245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___</w:t>
            </w:r>
            <w:r>
              <w:t xml:space="preserve">В форме электронного документа, подписанного усиленной квалифицированной электронной подписью.</w:t>
            </w:r>
            <w:r/>
          </w:p>
          <w:p>
            <w:pPr>
              <w:pStyle w:val="945"/>
              <w:jc w:val="both"/>
            </w:pPr>
            <w:r>
              <w:t xml:space="preserve">___Не требуется.</w:t>
            </w:r>
            <w:r/>
          </w:p>
          <w:p>
            <w:pPr>
              <w:pStyle w:val="945"/>
              <w:jc w:val="both"/>
            </w:pPr>
            <w:r>
              <w:t xml:space="preserve">------------</w:t>
            </w:r>
            <w:r/>
          </w:p>
          <w:p>
            <w:pPr>
              <w:pStyle w:val="945"/>
              <w:jc w:val="both"/>
            </w:pPr>
            <w:r>
              <w:t xml:space="preserve">(выбрать и отметить нужное)</w:t>
            </w:r>
            <w:r/>
          </w:p>
        </w:tc>
      </w:tr>
      <w:tr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21.</w:t>
            </w:r>
            <w:r>
              <w:rPr>
                <w:bCs/>
              </w:rPr>
            </w:r>
            <w:r/>
          </w:p>
        </w:tc>
        <w:tc>
          <w:tcPr>
            <w:gridSpan w:val="2"/>
            <w:tcW w:w="4253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Форма получения уведомления о предоставлении (или отказе в предоставлении) лицензии.</w:t>
            </w:r>
            <w:r/>
          </w:p>
        </w:tc>
        <w:tc>
          <w:tcPr>
            <w:gridSpan w:val="2"/>
            <w:tcW w:w="5245" w:type="dxa"/>
            <w:vAlign w:val="top"/>
            <w:textDirection w:val="lrTb"/>
            <w:noWrap w:val="false"/>
          </w:tcPr>
          <w:p>
            <w:pPr>
              <w:pStyle w:val="1001"/>
              <w:ind w:firstLine="0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___В форме электронного документа, подписанного усиленной квалифицированной электронной подписью.</w:t>
            </w:r>
            <w:r/>
          </w:p>
          <w:p>
            <w:pPr>
              <w:pStyle w:val="1001"/>
              <w:ind w:firstLine="0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___На бумажном носителе.</w:t>
            </w:r>
            <w:r/>
          </w:p>
          <w:p>
            <w:pPr>
              <w:pStyle w:val="945"/>
              <w:jc w:val="both"/>
            </w:pPr>
            <w:r>
              <w:t xml:space="preserve">------------</w:t>
            </w:r>
            <w:r/>
          </w:p>
          <w:p>
            <w:pPr>
              <w:pStyle w:val="945"/>
              <w:jc w:val="both"/>
            </w:pPr>
            <w:r>
              <w:t xml:space="preserve">(выбрать и отметить нужное)</w:t>
            </w:r>
            <w:r/>
          </w:p>
        </w:tc>
      </w:tr>
    </w:tbl>
    <w:p>
      <w:pPr>
        <w:pStyle w:val="945"/>
        <w:jc w:val="both"/>
      </w:pPr>
      <w:r>
        <w:rPr>
          <w:bCs/>
        </w:rPr>
        <w:t xml:space="preserve">&lt;*&gt;</w:t>
      </w:r>
      <w:r>
        <w:rPr>
          <w:bCs/>
        </w:rPr>
        <w:t xml:space="preserve"> </w:t>
      </w:r>
      <w:r>
        <w:t xml:space="preserve">Нужное указать.</w:t>
      </w:r>
      <w:r/>
    </w:p>
    <w:p>
      <w:pPr>
        <w:pStyle w:val="945"/>
        <w:jc w:val="both"/>
        <w:rPr>
          <w:sz w:val="28"/>
          <w:szCs w:val="28"/>
        </w:rPr>
      </w:pPr>
      <w:r>
        <w:t xml:space="preserve">в лице</w:t>
      </w:r>
      <w:r>
        <w:rPr>
          <w:sz w:val="28"/>
          <w:szCs w:val="28"/>
        </w:rPr>
        <w:t xml:space="preserve">____________________________________________</w:t>
      </w:r>
      <w:r>
        <w:rPr>
          <w:sz w:val="28"/>
          <w:szCs w:val="28"/>
        </w:rPr>
        <w:t xml:space="preserve">___________________</w:t>
      </w:r>
      <w:r>
        <w:rPr>
          <w:sz w:val="28"/>
          <w:szCs w:val="28"/>
        </w:rPr>
        <w:t xml:space="preserve">,</w:t>
      </w:r>
      <w:r/>
    </w:p>
    <w:p>
      <w:pPr>
        <w:pStyle w:val="945"/>
        <w:jc w:val="center"/>
        <w:rPr>
          <w:sz w:val="20"/>
          <w:szCs w:val="20"/>
        </w:rPr>
      </w:pPr>
      <w:r>
        <w:rPr>
          <w:iCs/>
          <w:position w:val="1"/>
          <w:sz w:val="20"/>
          <w:szCs w:val="20"/>
        </w:rPr>
        <w:t xml:space="preserve">                (</w:t>
      </w:r>
      <w:r>
        <w:rPr>
          <w:iCs/>
          <w:position w:val="1"/>
          <w:sz w:val="20"/>
          <w:szCs w:val="20"/>
        </w:rPr>
        <w:t xml:space="preserve">фамилия, имя, отчество (последнее - при наличии)</w:t>
      </w:r>
      <w:r>
        <w:rPr>
          <w:iCs/>
          <w:position w:val="1"/>
          <w:sz w:val="20"/>
          <w:szCs w:val="20"/>
        </w:rPr>
        <w:t xml:space="preserve">, должность руководителя юридического лица, индивидуального предпринимателя</w:t>
      </w:r>
      <w:r>
        <w:rPr>
          <w:iCs/>
          <w:position w:val="1"/>
          <w:sz w:val="20"/>
          <w:szCs w:val="20"/>
        </w:rPr>
        <w:t xml:space="preserve">,</w:t>
      </w:r>
      <w:r>
        <w:rPr>
          <w:iCs/>
          <w:position w:val="1"/>
          <w:sz w:val="20"/>
          <w:szCs w:val="20"/>
        </w:rPr>
        <w:t xml:space="preserve"> представителя)</w:t>
      </w:r>
      <w:r>
        <w:rPr>
          <w:sz w:val="20"/>
          <w:szCs w:val="20"/>
        </w:rPr>
      </w:r>
      <w:r/>
    </w:p>
    <w:p>
      <w:pPr>
        <w:pStyle w:val="945"/>
        <w:jc w:val="both"/>
      </w:pPr>
      <w:r>
        <w:t xml:space="preserve">действующего на основании</w:t>
      </w:r>
      <w:r>
        <w:t xml:space="preserve"> ________________________</w:t>
      </w:r>
      <w:r>
        <w:t xml:space="preserve">_____________________________</w:t>
      </w:r>
      <w:r>
        <w:t xml:space="preserve">, </w:t>
      </w:r>
      <w:r/>
    </w:p>
    <w:p>
      <w:pPr>
        <w:pStyle w:val="945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                                                    </w:t>
      </w:r>
      <w:r>
        <w:rPr>
          <w:iCs/>
          <w:sz w:val="20"/>
          <w:szCs w:val="20"/>
        </w:rPr>
        <w:t xml:space="preserve">(</w:t>
      </w:r>
      <w:r>
        <w:rPr>
          <w:iCs/>
          <w:sz w:val="20"/>
          <w:szCs w:val="20"/>
        </w:rPr>
        <w:t xml:space="preserve">наименование </w:t>
      </w:r>
      <w:r>
        <w:rPr>
          <w:iCs/>
          <w:sz w:val="22"/>
          <w:szCs w:val="22"/>
        </w:rPr>
        <w:t xml:space="preserve">документ</w:t>
      </w:r>
      <w:r>
        <w:rPr>
          <w:iCs/>
          <w:sz w:val="22"/>
          <w:szCs w:val="22"/>
        </w:rPr>
        <w:t xml:space="preserve">а</w:t>
      </w:r>
      <w:r>
        <w:rPr>
          <w:iCs/>
          <w:sz w:val="22"/>
          <w:szCs w:val="22"/>
        </w:rPr>
        <w:t xml:space="preserve">, подтверждающ</w:t>
      </w:r>
      <w:r>
        <w:rPr>
          <w:iCs/>
          <w:sz w:val="22"/>
          <w:szCs w:val="22"/>
        </w:rPr>
        <w:t xml:space="preserve">его</w:t>
      </w:r>
      <w:r>
        <w:rPr>
          <w:iCs/>
          <w:sz w:val="22"/>
          <w:szCs w:val="22"/>
        </w:rPr>
        <w:t xml:space="preserve"> полномочия</w:t>
      </w:r>
      <w:r>
        <w:rPr>
          <w:iCs/>
          <w:sz w:val="20"/>
          <w:szCs w:val="20"/>
        </w:rPr>
        <w:t xml:space="preserve">)</w:t>
      </w:r>
      <w:r>
        <w:rPr>
          <w:iCs/>
          <w:sz w:val="20"/>
          <w:szCs w:val="20"/>
        </w:rPr>
      </w:r>
      <w:r/>
    </w:p>
    <w:p>
      <w:pPr>
        <w:pStyle w:val="945"/>
        <w:jc w:val="both"/>
        <w:rPr>
          <w:sz w:val="28"/>
          <w:szCs w:val="28"/>
        </w:rPr>
      </w:pPr>
      <w:r>
        <w:t xml:space="preserve">просит </w:t>
      </w:r>
      <w:r>
        <w:t xml:space="preserve">внести изменения в реестр лицензий</w:t>
      </w:r>
      <w:r>
        <w:t xml:space="preserve"> на осуществление фармацевтической деятельности</w:t>
      </w:r>
      <w:r>
        <w:t xml:space="preserve">.</w:t>
      </w:r>
      <w:r>
        <w:rPr>
          <w:sz w:val="28"/>
          <w:szCs w:val="28"/>
        </w:rPr>
        <w:t xml:space="preserve"> </w:t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  <w:t xml:space="preserve">К заявлению прилагается опись документов.</w:t>
      </w:r>
      <w:r>
        <w:rPr>
          <w:lang w:bidi="ar-SA"/>
        </w:rPr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  <w:t xml:space="preserve">______________________________________</w:t>
        <w:tab/>
        <w:t xml:space="preserve"> </w:t>
        <w:tab/>
        <w:tab/>
        <w:tab/>
        <w:t xml:space="preserve">   _____________</w:t>
      </w:r>
      <w:r>
        <w:rPr>
          <w:lang w:bidi="ar-SA"/>
        </w:rPr>
        <w:t xml:space="preserve">_____</w:t>
      </w:r>
      <w:r>
        <w:rPr>
          <w:lang w:bidi="ar-SA"/>
        </w:rPr>
        <w:t xml:space="preserve">__</w:t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  <w:t xml:space="preserve">(наименование должности и Ф.И.О. </w:t>
      </w:r>
      <w:r>
        <w:rPr>
          <w:lang w:bidi="ar-SA"/>
        </w:rPr>
        <w:t xml:space="preserve">(</w:t>
      </w:r>
      <w:r>
        <w:rPr>
          <w:sz w:val="20"/>
          <w:szCs w:val="20"/>
          <w:lang w:bidi="ar-SA"/>
        </w:rPr>
        <w:t xml:space="preserve">последнее -</w:t>
      </w:r>
      <w:r>
        <w:rPr>
          <w:sz w:val="20"/>
          <w:szCs w:val="20"/>
          <w:lang w:bidi="ar-SA"/>
        </w:rPr>
        <w:t xml:space="preserve"> </w:t>
      </w:r>
      <w:r>
        <w:rPr>
          <w:sz w:val="20"/>
          <w:szCs w:val="20"/>
          <w:lang w:bidi="ar-SA"/>
        </w:rPr>
        <w:t xml:space="preserve">при наличии</w:t>
      </w:r>
      <w:r>
        <w:rPr>
          <w:lang w:bidi="ar-SA"/>
        </w:rPr>
        <w:t xml:space="preserve">)                                      </w:t>
      </w:r>
      <w:r>
        <w:rPr>
          <w:lang w:bidi="ar-SA"/>
        </w:rPr>
        <w:t xml:space="preserve">(подпись)</w:t>
      </w:r>
      <w:r>
        <w:rPr>
          <w:lang w:bidi="ar-SA"/>
        </w:rPr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  <w:t xml:space="preserve">руководителя юридического лица или иного лица, имеющего право </w:t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  <w:t xml:space="preserve">действовать от имени этого юридического лица; </w:t>
      </w:r>
      <w:r/>
    </w:p>
    <w:p>
      <w:pPr>
        <w:pStyle w:val="945"/>
        <w:jc w:val="both"/>
        <w:widowControl/>
        <w:rPr>
          <w:sz w:val="20"/>
          <w:szCs w:val="20"/>
          <w:lang w:bidi="ar-SA"/>
        </w:rPr>
      </w:pPr>
      <w:r>
        <w:rPr>
          <w:lang w:bidi="ar-SA"/>
        </w:rPr>
        <w:t xml:space="preserve">Ф.И.О</w:t>
      </w:r>
      <w:r>
        <w:rPr>
          <w:sz w:val="20"/>
          <w:szCs w:val="20"/>
          <w:lang w:bidi="ar-SA"/>
        </w:rPr>
        <w:t xml:space="preserve">.(последнее – при наличии)</w:t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  <w:t xml:space="preserve">индивидуального предпринимателя)</w:t>
      </w:r>
      <w:r>
        <w:rPr>
          <w:lang w:bidi="ar-SA"/>
        </w:rPr>
        <w:t xml:space="preserve">                                                          </w:t>
      </w:r>
      <w:r>
        <w:rPr>
          <w:lang w:bidi="ar-SA"/>
        </w:rPr>
        <w:t xml:space="preserve">М. П. (при ее наличии)</w:t>
      </w:r>
      <w:r>
        <w:rPr>
          <w:lang w:bidi="ar-SA"/>
        </w:rPr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  <w:t xml:space="preserve">« ____ » _______________ 20 ___ г. </w:t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center"/>
        <w:tabs>
          <w:tab w:val="left" w:pos="3765" w:leader="none"/>
        </w:tabs>
        <w:rPr>
          <w:sz w:val="28"/>
          <w:szCs w:val="28"/>
        </w:rPr>
      </w:pPr>
      <w:r>
        <w:t xml:space="preserve">_____________________</w:t>
      </w:r>
      <w:r>
        <w:rPr>
          <w:sz w:val="28"/>
          <w:szCs w:val="28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УТВЕРЖДЕНА</w:t>
      </w:r>
      <w:r/>
    </w:p>
    <w:p>
      <w:pPr>
        <w:pStyle w:val="945"/>
        <w:ind w:left="5387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>
        <w:rPr>
          <w:sz w:val="28"/>
          <w:szCs w:val="28"/>
        </w:rPr>
      </w:r>
      <w:r/>
    </w:p>
    <w:p>
      <w:pPr>
        <w:pStyle w:val="945"/>
        <w:ind w:left="5812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/>
    </w:p>
    <w:p>
      <w:pPr>
        <w:pStyle w:val="945"/>
        <w:jc w:val="right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right"/>
      </w:pPr>
      <w:r>
        <w:t xml:space="preserve">(Ф</w:t>
      </w:r>
      <w:r>
        <w:t xml:space="preserve">орма</w:t>
      </w:r>
      <w:r>
        <w:t xml:space="preserve">)</w:t>
      </w:r>
      <w:r/>
    </w:p>
    <w:p>
      <w:pPr>
        <w:pStyle w:val="94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Опись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_________________</w:t>
      </w:r>
      <w:r>
        <w:rPr>
          <w:sz w:val="28"/>
          <w:szCs w:val="28"/>
        </w:rPr>
        <w:t xml:space="preserve"> от ______________</w:t>
      </w:r>
      <w:r>
        <w:rPr>
          <w:b/>
          <w:sz w:val="28"/>
          <w:szCs w:val="28"/>
          <w:u w:val="single"/>
        </w:rPr>
      </w:r>
      <w:r/>
    </w:p>
    <w:p>
      <w:pPr>
        <w:pStyle w:val="990"/>
      </w:pPr>
      <w:r/>
      <w:r/>
    </w:p>
    <w:p>
      <w:pPr>
        <w:pStyle w:val="990"/>
      </w:pPr>
      <w:r>
        <w:t xml:space="preserve">д</w:t>
      </w:r>
      <w:r>
        <w:t xml:space="preserve">окументов</w:t>
      </w:r>
      <w:r>
        <w:t xml:space="preserve">,</w:t>
      </w:r>
      <w:r>
        <w:t xml:space="preserve"> </w:t>
      </w:r>
      <w:r>
        <w:t xml:space="preserve">представленных </w:t>
      </w:r>
      <w:r>
        <w:t xml:space="preserve">лицензиатом к заявлению о внесении изменений в реестр лицензий</w:t>
      </w:r>
      <w:r>
        <w:t xml:space="preserve"> на осуществление фармацевтической деятельности</w:t>
      </w:r>
      <w:r>
        <w:t xml:space="preserve"> </w:t>
      </w:r>
      <w:r/>
    </w:p>
    <w:p>
      <w:pPr>
        <w:pStyle w:val="945"/>
        <w:ind w:right="1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удостоверяется, что </w:t>
      </w:r>
      <w:r>
        <w:rPr>
          <w:sz w:val="28"/>
          <w:szCs w:val="28"/>
        </w:rPr>
        <w:t xml:space="preserve">лицензиат </w:t>
      </w:r>
      <w:r/>
    </w:p>
    <w:p>
      <w:pPr>
        <w:pStyle w:val="94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  <w:u w:val="single"/>
        </w:rPr>
      </w:r>
      <w:r/>
    </w:p>
    <w:p>
      <w:pPr>
        <w:pStyle w:val="9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лицензи</w:t>
      </w:r>
      <w:r>
        <w:rPr>
          <w:sz w:val="20"/>
          <w:szCs w:val="20"/>
        </w:rPr>
        <w:t xml:space="preserve">ата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  <w:r/>
    </w:p>
    <w:p>
      <w:pPr>
        <w:pStyle w:val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представил в министерство здравоохранения Новосибирской области нижеследующие документы для </w:t>
      </w:r>
      <w:r>
        <w:rPr>
          <w:sz w:val="28"/>
          <w:szCs w:val="28"/>
        </w:rPr>
        <w:t xml:space="preserve">внесения изменений в реестр лицензий</w:t>
      </w:r>
      <w:r>
        <w:rPr>
          <w:sz w:val="28"/>
          <w:szCs w:val="28"/>
        </w:rPr>
        <w:t xml:space="preserve"> на осуществление фармацевтической деятельности </w:t>
      </w:r>
      <w:r/>
    </w:p>
    <w:p>
      <w:pPr>
        <w:pStyle w:val="945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7797"/>
        <w:gridCol w:w="1559"/>
      </w:tblGrid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/>
            <w:commentRangeStart w:id="3"/>
            <w:r>
              <w:t xml:space="preserve">№ п/п</w:t>
            </w:r>
            <w:commentRangeEnd w:id="3"/>
            <w:r>
              <w:commentReference w:id="3"/>
            </w:r>
            <w:r>
              <w:rPr>
                <w:rStyle w:val="1058"/>
              </w:rPr>
            </w:r>
            <w:r/>
          </w:p>
        </w:tc>
        <w:tc>
          <w:tcPr>
            <w:tcW w:w="7797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документа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5"/>
              <w:ind w:left="178" w:hanging="178"/>
              <w:jc w:val="center"/>
              <w:rPr>
                <w:bCs/>
              </w:rPr>
            </w:pPr>
            <w:r>
              <w:rPr>
                <w:bCs/>
              </w:rPr>
              <w:t xml:space="preserve">Количество</w:t>
            </w:r>
            <w:r/>
          </w:p>
          <w:p>
            <w:pPr>
              <w:pStyle w:val="945"/>
              <w:ind w:left="178" w:hanging="178"/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листов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1.</w:t>
            </w:r>
            <w:r/>
          </w:p>
        </w:tc>
        <w:tc>
          <w:tcPr>
            <w:tcW w:w="7797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Заявление 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/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2.</w:t>
            </w:r>
            <w:r/>
          </w:p>
        </w:tc>
        <w:tc>
          <w:tcPr>
            <w:tcW w:w="7797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Копии документов, подтверждающих наличие у </w:t>
            </w:r>
            <w:r>
              <w:t xml:space="preserve">лицензиата</w:t>
            </w:r>
            <w:r>
              <w:t xml:space="preserve"> на праве собственности или на ином законном основании необходимых для осуществления фармацевтической деятельности </w:t>
            </w:r>
            <w:r>
              <w:rPr>
                <w:u w:val="single"/>
              </w:rPr>
              <w:t xml:space="preserve">помещений</w:t>
            </w:r>
            <w:r>
              <w:t xml:space="preserve">, соответствующих установленным требованиям, </w:t>
            </w:r>
            <w:r>
              <w:rPr>
                <w:u w:val="single"/>
              </w:rPr>
              <w:t xml:space="preserve">права на которые не зарегистрированы в Едином государственном реестре прав</w:t>
            </w:r>
            <w:r>
              <w:t xml:space="preserve"> на недвижимое имущество и сделок с ним (за</w:t>
            </w:r>
            <w:r>
              <w:t xml:space="preserve"> </w:t>
            </w:r>
            <w:r>
              <w:t xml:space="preserve">исключением медицинских организаций</w:t>
            </w:r>
            <w:r>
              <w:t xml:space="preserve">, обособленных подразделений медицинских организаций</w:t>
            </w:r>
            <w:r>
              <w:t xml:space="preserve">) 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/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3.</w:t>
            </w:r>
            <w:r/>
          </w:p>
        </w:tc>
        <w:tc>
          <w:tcPr>
            <w:tcW w:w="7797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bCs/>
              </w:rPr>
            </w:pPr>
            <w:r>
              <w:t xml:space="preserve">Копии документов, подтверждающих наличие у с</w:t>
            </w:r>
            <w:r>
              <w:t xml:space="preserve">оискателя лицензии на праве собственности или на ином законном основании необходимых для осуществления фармацевтической деятельности </w:t>
            </w:r>
            <w:r>
              <w:rPr>
                <w:u w:val="single"/>
              </w:rPr>
              <w:t xml:space="preserve">помещений</w:t>
            </w:r>
            <w:r>
              <w:t xml:space="preserve">, соответствующих установленным требованиям, </w:t>
            </w:r>
            <w:r>
              <w:rPr>
                <w:bCs/>
                <w:u w:val="single"/>
              </w:rPr>
              <w:t xml:space="preserve">права на которые зарегистрированы в Едином государственной реестре прав</w:t>
            </w:r>
            <w:r>
              <w:rPr>
                <w:bCs/>
              </w:rPr>
              <w:t xml:space="preserve"> на недвижимое имущество и сделок с ним</w:t>
            </w:r>
            <w:r>
              <w:t xml:space="preserve"> </w:t>
            </w:r>
            <w:r>
              <w:rPr>
                <w:bCs/>
              </w:rPr>
              <w:t xml:space="preserve">(за исключением медицинских организаций, обособленных подразделений медицинских организаций)</w:t>
            </w:r>
            <w:r>
              <w:rPr>
                <w:bCs/>
              </w:rPr>
              <w:t xml:space="preserve">*</w:t>
            </w:r>
            <w:r>
              <w:rPr>
                <w:bCs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4.</w:t>
            </w:r>
            <w:r/>
          </w:p>
        </w:tc>
        <w:tc>
          <w:tcPr>
            <w:tcW w:w="7797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Копии документов, подтверждающих </w:t>
            </w:r>
            <w:r>
              <w:t xml:space="preserve">наличие</w:t>
            </w:r>
            <w:r>
              <w:t xml:space="preserve"> у </w:t>
            </w:r>
            <w:r>
              <w:t xml:space="preserve">лицензиата на </w:t>
            </w:r>
            <w:r>
              <w:t xml:space="preserve">прав</w:t>
            </w:r>
            <w:r>
              <w:t xml:space="preserve">е</w:t>
            </w:r>
            <w:r>
              <w:t xml:space="preserve"> собственности или ино</w:t>
            </w:r>
            <w:r>
              <w:t xml:space="preserve">м законном</w:t>
            </w:r>
            <w:r>
              <w:t xml:space="preserve"> основани</w:t>
            </w:r>
            <w:r>
              <w:t xml:space="preserve">и</w:t>
            </w:r>
            <w:r>
              <w:t xml:space="preserve"> </w:t>
            </w:r>
            <w:r>
              <w:t xml:space="preserve">необходимого</w:t>
            </w:r>
            <w:r>
              <w:t xml:space="preserve"> для осуществления фармацевтической деятельности</w:t>
            </w:r>
            <w:r>
              <w:t xml:space="preserve"> оборудования </w:t>
            </w:r>
            <w:r>
              <w:t xml:space="preserve">(за исключением медицинских организаций, обособленных подразделений медицинских организаций)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5.</w:t>
            </w:r>
            <w:r/>
          </w:p>
        </w:tc>
        <w:tc>
          <w:tcPr>
            <w:tcW w:w="7797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Копия санитарно-эпидемиологического заключения о соответствии помещений </w:t>
            </w:r>
            <w:r>
              <w:t xml:space="preserve">требованиям санитарных правил* 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6.</w:t>
            </w:r>
            <w:r/>
          </w:p>
        </w:tc>
        <w:tc>
          <w:tcPr>
            <w:tcW w:w="7797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widowControl/>
            </w:pPr>
            <w:r>
              <w:t xml:space="preserve">Копии документов</w:t>
            </w:r>
            <w:r>
              <w:t xml:space="preserve"> или заверенные в установленном порядке выписки из документов, подтверждающие</w:t>
            </w:r>
            <w:r>
              <w:t xml:space="preserve"> </w:t>
            </w:r>
            <w:r>
              <w:rPr>
                <w:lang w:bidi="ar-SA"/>
              </w:rPr>
              <w:t xml:space="preserve">наличие у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 xml:space="preserve">специалистов</w:t>
            </w:r>
            <w:r>
              <w:rPr>
                <w:lang w:bidi="ar-SA"/>
              </w:rPr>
              <w:t xml:space="preserve"> высшего фармацевтического образования либо среднего фармацевтического образования</w:t>
            </w:r>
            <w:r>
              <w:rPr>
                <w:lang w:bidi="ar-SA"/>
              </w:rPr>
              <w:t xml:space="preserve">,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 xml:space="preserve">необходимого для осуществления фармацевтической деятельности в сфере обращения лекарственных средств для медицинского применения </w:t>
            </w:r>
            <w:r>
              <w:rPr>
                <w:lang w:bidi="ar-SA"/>
              </w:rPr>
              <w:t xml:space="preserve">(за исключением обособленных подразделений медицинских организаций), копия </w:t>
            </w:r>
            <w:r>
              <w:rPr>
                <w:lang w:bidi="ar-SA"/>
              </w:rPr>
              <w:t xml:space="preserve">сертификата специалиста </w:t>
            </w:r>
            <w:r>
              <w:rPr>
                <w:lang w:bidi="ar-SA"/>
              </w:rPr>
              <w:t xml:space="preserve">или пройденной аккредитации специалиста</w:t>
            </w:r>
            <w:r>
              <w:rPr>
                <w:lang w:bidi="ar-SA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7.</w:t>
            </w:r>
            <w:r/>
          </w:p>
        </w:tc>
        <w:tc>
          <w:tcPr>
            <w:tcW w:w="7797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widowControl/>
            </w:pPr>
            <w:r>
              <w:t xml:space="preserve">Копии документов</w:t>
            </w:r>
            <w:r>
              <w:t xml:space="preserve"> или заверенные в установленном порядке выписки из документов, подтверждающие</w:t>
            </w:r>
            <w:r>
              <w:t xml:space="preserve"> </w:t>
            </w:r>
            <w:r>
              <w:rPr>
                <w:lang w:bidi="ar-SA"/>
              </w:rPr>
              <w:t xml:space="preserve">наличие у индивидуального предпринимателя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 xml:space="preserve">для осуществления фармацевтической де</w:t>
            </w:r>
            <w:r>
              <w:rPr>
                <w:lang w:bidi="ar-SA"/>
              </w:rPr>
              <w:t xml:space="preserve">ятельности в сфере обращения лекарственных средств для медицинского применения  высшего фармацевтического образования, </w:t>
            </w:r>
            <w:r>
              <w:rPr>
                <w:lang w:bidi="ar-SA"/>
              </w:rPr>
              <w:t xml:space="preserve">копия </w:t>
            </w:r>
            <w:r>
              <w:rPr>
                <w:lang w:bidi="ar-SA"/>
              </w:rPr>
              <w:t xml:space="preserve">сертификата специалиста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 xml:space="preserve">или пройденной аккредитации специалиста</w:t>
            </w:r>
            <w:r>
              <w:rPr>
                <w:lang w:bidi="ar-SA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.8</w:t>
            </w:r>
            <w:r/>
          </w:p>
        </w:tc>
        <w:tc>
          <w:tcPr>
            <w:tcW w:w="7797" w:type="dxa"/>
            <w:vAlign w:val="top"/>
            <w:textDirection w:val="lrTb"/>
            <w:noWrap w:val="false"/>
          </w:tcPr>
          <w:p>
            <w:pPr>
              <w:pStyle w:val="945"/>
              <w:ind w:firstLine="34"/>
              <w:jc w:val="both"/>
              <w:widowControl/>
            </w:pPr>
            <w:r>
              <w:t xml:space="preserve">Копии документов</w:t>
            </w:r>
            <w:r>
              <w:t xml:space="preserve"> о</w:t>
            </w:r>
            <w:r>
              <w:rPr>
                <w:lang w:bidi="ar-SA"/>
              </w:rPr>
              <w:t xml:space="preserve"> дополнительно</w:t>
            </w:r>
            <w:r>
              <w:rPr>
                <w:lang w:bidi="ar-SA"/>
              </w:rPr>
              <w:t xml:space="preserve">м профессиональном</w:t>
            </w:r>
            <w:r>
              <w:rPr>
                <w:lang w:bidi="ar-SA"/>
              </w:rPr>
              <w:t xml:space="preserve"> образовани</w:t>
            </w:r>
            <w:r>
              <w:rPr>
                <w:lang w:bidi="ar-SA"/>
              </w:rPr>
              <w:t xml:space="preserve">и</w:t>
            </w:r>
            <w:r>
              <w:rPr>
                <w:lang w:bidi="ar-SA"/>
              </w:rPr>
              <w:t xml:space="preserve"> в части розничной торговли лекарственными препаратами для медицинского применения и</w:t>
            </w:r>
            <w:r>
              <w:rPr>
                <w:lang w:bidi="ar-SA"/>
              </w:rPr>
              <w:t xml:space="preserve"> о</w:t>
            </w:r>
            <w:r>
              <w:rPr>
                <w:lang w:bidi="ar-SA"/>
              </w:rPr>
              <w:t xml:space="preserve"> наличии права на осуществление медицинской деятельности</w:t>
            </w:r>
            <w:r>
              <w:rPr>
                <w:lang w:bidi="ar-SA"/>
              </w:rPr>
              <w:t xml:space="preserve"> -</w:t>
            </w:r>
            <w:r>
              <w:rPr>
                <w:lang w:bidi="ar-SA"/>
              </w:rPr>
              <w:t xml:space="preserve"> для осуществления фармацевтической деятельности в сфере обращения лекарственных средств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 xml:space="preserve">для медицинского применения в обособленных подразделениях медицинских организаций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</w:tr>
      <w:tr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9.</w:t>
            </w:r>
            <w:r/>
          </w:p>
        </w:tc>
        <w:tc>
          <w:tcPr>
            <w:tcW w:w="7797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Доверенность на лицо, представляющее документы на лицензирование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</w:tr>
      <w:tr>
        <w:trPr>
          <w:trHeight w:val="247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945"/>
              <w:jc w:val="center"/>
            </w:pPr>
            <w:r>
              <w:t xml:space="preserve">1</w:t>
            </w:r>
            <w:r>
              <w:t xml:space="preserve">0.</w:t>
            </w:r>
            <w:r/>
          </w:p>
        </w:tc>
        <w:tc>
          <w:tcPr>
            <w:tcW w:w="7797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Прочие документы</w:t>
            </w:r>
            <w:r>
              <w:t xml:space="preserve">*</w:t>
            </w:r>
            <w:r/>
          </w:p>
          <w:p>
            <w:pPr>
              <w:pStyle w:val="945"/>
            </w:pPr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</w:tr>
    </w:tbl>
    <w:p>
      <w:pPr>
        <w:pStyle w:val="945"/>
        <w:ind w:left="-180"/>
        <w:jc w:val="both"/>
        <w:spacing w:before="60"/>
        <w:tabs>
          <w:tab w:val="left" w:pos="540" w:leader="none"/>
        </w:tabs>
        <w:rPr>
          <w:bCs/>
        </w:rPr>
      </w:pPr>
      <w:r>
        <w:t xml:space="preserve"> </w:t>
      </w:r>
      <w:r>
        <w:rPr>
          <w:bCs/>
        </w:rPr>
        <w:t xml:space="preserve">*Документы, которые соискатель лицензии вправе представить по собственной инициативе.</w:t>
      </w:r>
      <w:r/>
    </w:p>
    <w:p>
      <w:pPr>
        <w:pStyle w:val="945"/>
        <w:ind w:firstLine="539"/>
        <w:jc w:val="both"/>
        <w:tabs>
          <w:tab w:val="left" w:pos="720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tbl>
      <w:tblPr>
        <w:tblW w:w="1061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2147"/>
        <w:gridCol w:w="2673"/>
        <w:gridCol w:w="687"/>
      </w:tblGrid>
      <w:tr>
        <w:trPr>
          <w:gridAfter w:val="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945"/>
              <w:rPr>
                <w:b/>
                <w:bCs/>
              </w:rPr>
            </w:pPr>
            <w:r>
              <w:rPr>
                <w:b/>
                <w:bCs/>
              </w:rPr>
              <w:t xml:space="preserve">Документы приняты: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pStyle w:val="945"/>
              <w:rPr>
                <w:b/>
                <w:bCs/>
              </w:rPr>
            </w:pPr>
            <w:r>
              <w:rPr>
                <w:b/>
                <w:bCs/>
              </w:rPr>
              <w:t xml:space="preserve">Документы сданы соискателем лицензии:</w:t>
            </w:r>
            <w:r/>
          </w:p>
          <w:p>
            <w:pPr>
              <w:pStyle w:val="945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Должность должностного лица министерства здравоохранения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Руководитель /представитель по доверенности № __от _________ 20__</w:t>
            </w:r>
            <w:r/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Фамилия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7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Фамилия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3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</w:tr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Имя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7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Имя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3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</w:tr>
      <w:tr>
        <w:trPr>
          <w:gridAfter w:val="1"/>
          <w:trHeight w:val="3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Отчество (последнее - при наличии)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7" w:type="dxa"/>
            <w:vAlign w:val="top"/>
            <w:textDirection w:val="lrTb"/>
            <w:noWrap w:val="false"/>
          </w:tcPr>
          <w:p>
            <w:pPr>
              <w:pStyle w:val="945"/>
            </w:pPr>
            <w:r>
              <w:t xml:space="preserve">Отчество (последнее - при наличии)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3" w:type="dxa"/>
            <w:vAlign w:val="top"/>
            <w:textDirection w:val="lrTb"/>
            <w:noWrap w:val="false"/>
          </w:tcPr>
          <w:p>
            <w:pPr>
              <w:pStyle w:val="945"/>
            </w:pPr>
            <w:r/>
            <w:r/>
          </w:p>
        </w:tc>
      </w:tr>
      <w:tr>
        <w:trPr>
          <w:trHeight w:val="2147"/>
        </w:trPr>
        <w:tc>
          <w:tcPr>
            <w:gridSpan w:val="4"/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9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/>
          </w:p>
          <w:p>
            <w:pPr>
              <w:pStyle w:val="9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</w:t>
            </w:r>
            <w:r/>
          </w:p>
          <w:p>
            <w:pPr>
              <w:pStyle w:val="9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_____________ (подпись)                                                 _____________ (подпись)</w:t>
            </w:r>
            <w:r/>
          </w:p>
          <w:p>
            <w:pPr>
              <w:pStyle w:val="9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945"/>
              <w:jc w:val="both"/>
              <w:widowControl/>
              <w:rPr>
                <w:lang w:bidi="ar-SA"/>
              </w:rPr>
            </w:pPr>
            <w:r>
              <w:rPr>
                <w:lang w:bidi="ar-SA"/>
              </w:rPr>
              <w:t xml:space="preserve">« ____ » _______________ 20 ___ г. </w:t>
            </w:r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both"/>
            </w:pPr>
            <w:r/>
            <w:r/>
          </w:p>
          <w:p>
            <w:pPr>
              <w:pStyle w:val="945"/>
              <w:jc w:val="center"/>
            </w:pPr>
            <w:r>
              <w:t xml:space="preserve">_____________________</w:t>
            </w:r>
            <w:r/>
          </w:p>
        </w:tc>
        <w:tc>
          <w:tcPr>
            <w:tcW w:w="687" w:type="dxa"/>
            <w:vAlign w:val="top"/>
            <w:textDirection w:val="lrTb"/>
            <w:noWrap w:val="false"/>
          </w:tcPr>
          <w:p>
            <w:pPr>
              <w:pStyle w:val="9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</w:tbl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УТВЕРЖДЕНА</w:t>
      </w:r>
      <w:r/>
    </w:p>
    <w:p>
      <w:pPr>
        <w:pStyle w:val="945"/>
        <w:ind w:left="5387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>
        <w:rPr>
          <w:sz w:val="28"/>
          <w:szCs w:val="28"/>
        </w:rPr>
      </w:r>
      <w:r/>
    </w:p>
    <w:p>
      <w:pPr>
        <w:pStyle w:val="945"/>
        <w:ind w:left="5812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/>
    </w:p>
    <w:p>
      <w:pPr>
        <w:pStyle w:val="945"/>
        <w:jc w:val="right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right"/>
      </w:pPr>
      <w:r>
        <w:t xml:space="preserve">(Ф</w:t>
      </w:r>
      <w:r>
        <w:t xml:space="preserve">орма</w:t>
      </w:r>
      <w:r>
        <w:t xml:space="preserve">)</w:t>
      </w:r>
      <w:r/>
    </w:p>
    <w:p>
      <w:pPr>
        <w:pStyle w:val="945"/>
        <w:jc w:val="right"/>
      </w:pPr>
      <w:r/>
      <w:r/>
    </w:p>
    <w:p>
      <w:pPr>
        <w:pStyle w:val="945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/>
    </w:p>
    <w:p>
      <w:pPr>
        <w:pStyle w:val="945"/>
        <w:rPr>
          <w:rFonts w:cs="Arial"/>
        </w:rPr>
      </w:pPr>
      <w:r>
        <w:rPr>
          <w:rFonts w:cs="Arial"/>
        </w:rPr>
        <w:t xml:space="preserve">Регистрационный номер:</w:t>
      </w:r>
      <w:r>
        <w:rPr>
          <w:rFonts w:cs="Arial"/>
          <w:bCs/>
        </w:rPr>
        <w:t xml:space="preserve"> ___________________________ от __________________</w:t>
      </w:r>
      <w:r>
        <w:rPr>
          <w:rFonts w:cs="Arial"/>
        </w:rPr>
      </w:r>
      <w:r/>
    </w:p>
    <w:p>
      <w:pPr>
        <w:pStyle w:val="945"/>
        <w:jc w:val="center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>
        <w:rPr>
          <w:rFonts w:cs="Arial"/>
          <w:sz w:val="20"/>
          <w:szCs w:val="20"/>
        </w:rPr>
        <w:t xml:space="preserve">(заполняется </w:t>
      </w:r>
      <w:r>
        <w:rPr>
          <w:rFonts w:cs="Arial"/>
          <w:sz w:val="20"/>
          <w:szCs w:val="20"/>
        </w:rPr>
        <w:t xml:space="preserve">лицензирующим органом</w:t>
      </w:r>
      <w:r>
        <w:rPr>
          <w:rFonts w:cs="Arial"/>
          <w:sz w:val="20"/>
          <w:szCs w:val="20"/>
        </w:rPr>
        <w:t xml:space="preserve">)</w:t>
      </w:r>
      <w:r>
        <w:rPr>
          <w:sz w:val="20"/>
          <w:szCs w:val="20"/>
        </w:rPr>
      </w:r>
      <w:r/>
    </w:p>
    <w:p>
      <w:pPr>
        <w:pStyle w:val="94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/>
    </w:p>
    <w:p>
      <w:pPr>
        <w:pStyle w:val="945"/>
        <w:ind w:left="567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 министерство здравоохранения</w:t>
      </w:r>
      <w:r/>
    </w:p>
    <w:p>
      <w:pPr>
        <w:pStyle w:val="945"/>
        <w:ind w:left="567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Новосибирской области</w:t>
      </w:r>
      <w:r>
        <w:rPr>
          <w:rFonts w:cs="Arial"/>
          <w:sz w:val="28"/>
          <w:szCs w:val="28"/>
        </w:rPr>
      </w:r>
      <w:r/>
    </w:p>
    <w:p>
      <w:pPr>
        <w:pStyle w:val="945"/>
        <w:ind w:left="5670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Красный проспект, </w:t>
      </w:r>
      <w:r>
        <w:rPr>
          <w:rFonts w:cs="Arial"/>
          <w:sz w:val="28"/>
          <w:szCs w:val="28"/>
        </w:rPr>
        <w:t xml:space="preserve">д.</w:t>
      </w:r>
      <w:r>
        <w:rPr>
          <w:rFonts w:cs="Arial"/>
          <w:sz w:val="28"/>
          <w:szCs w:val="28"/>
        </w:rPr>
        <w:t xml:space="preserve"> </w:t>
      </w:r>
      <w:r>
        <w:rPr>
          <w:rFonts w:cs="Arial"/>
          <w:sz w:val="28"/>
          <w:szCs w:val="28"/>
        </w:rPr>
        <w:t xml:space="preserve">18</w:t>
      </w:r>
      <w:r>
        <w:rPr>
          <w:rFonts w:cs="Arial"/>
          <w:sz w:val="28"/>
          <w:szCs w:val="28"/>
        </w:rPr>
        <w:t xml:space="preserve">, г. Новосибирск</w:t>
      </w:r>
      <w:r>
        <w:rPr>
          <w:sz w:val="28"/>
          <w:szCs w:val="28"/>
        </w:rPr>
      </w:r>
      <w:r/>
    </w:p>
    <w:p>
      <w:pPr>
        <w:pStyle w:val="945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</w:t>
      </w:r>
      <w:r>
        <w:rPr>
          <w:b/>
          <w:bCs/>
          <w:sz w:val="28"/>
          <w:szCs w:val="28"/>
        </w:rPr>
      </w:r>
      <w:r/>
    </w:p>
    <w:p>
      <w:pPr>
        <w:pStyle w:val="9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прекращении </w:t>
      </w:r>
      <w:r>
        <w:rPr>
          <w:b/>
          <w:bCs/>
          <w:sz w:val="28"/>
          <w:szCs w:val="28"/>
        </w:rPr>
        <w:t xml:space="preserve">лицензируемого вида</w:t>
      </w:r>
      <w:r>
        <w:rPr>
          <w:b/>
          <w:bCs/>
          <w:sz w:val="28"/>
          <w:szCs w:val="28"/>
        </w:rPr>
        <w:t xml:space="preserve"> деятельности</w:t>
      </w:r>
      <w:r>
        <w:rPr>
          <w:b/>
          <w:bCs/>
          <w:sz w:val="28"/>
          <w:szCs w:val="28"/>
        </w:rPr>
        <w:t xml:space="preserve"> </w:t>
      </w:r>
      <w:r/>
    </w:p>
    <w:p>
      <w:pPr>
        <w:pStyle w:val="945"/>
        <w:ind w:left="72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№________________лицензии от ___________ 20_____, </w:t>
      </w:r>
      <w:r/>
    </w:p>
    <w:p>
      <w:pPr>
        <w:pStyle w:val="945"/>
        <w:jc w:val="both"/>
      </w:pPr>
      <w:r>
        <w:rPr>
          <w:sz w:val="28"/>
          <w:szCs w:val="28"/>
        </w:rPr>
        <w:t xml:space="preserve">предоставленной</w:t>
      </w:r>
      <w:r>
        <w:t xml:space="preserve">_______________________________________________________________ </w:t>
      </w:r>
      <w:r/>
    </w:p>
    <w:p>
      <w:pPr>
        <w:pStyle w:val="945"/>
        <w:ind w:firstLine="708"/>
        <w:jc w:val="both"/>
        <w:rPr>
          <w:sz w:val="20"/>
          <w:szCs w:val="20"/>
        </w:rPr>
      </w:pPr>
      <w:r>
        <w:tab/>
        <w:tab/>
        <w:tab/>
        <w:t xml:space="preserve">               </w:t>
      </w:r>
      <w:r>
        <w:rPr>
          <w:sz w:val="20"/>
          <w:szCs w:val="20"/>
        </w:rPr>
        <w:t xml:space="preserve">(наименование лицензирующего органа)</w:t>
      </w:r>
      <w:r/>
    </w:p>
    <w:p>
      <w:pPr>
        <w:pStyle w:val="1002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прекратить действие лицензии на осуществление фармацевтической деятельности, регистрационный № лицензии _______________________________ от 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__________ 20______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предоставленной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/>
    </w:p>
    <w:p>
      <w:pPr>
        <w:pStyle w:val="1002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_____________________________________________________________________,</w:t>
      </w:r>
      <w:r/>
    </w:p>
    <w:p>
      <w:pPr>
        <w:pStyle w:val="1002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лицензирующего органа)</w:t>
      </w:r>
      <w:r/>
    </w:p>
    <w:p>
      <w:pPr>
        <w:pStyle w:val="1002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связи с прекращением фармацевтической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9923" w:type="dxa"/>
        <w:tblInd w:w="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78"/>
        <w:gridCol w:w="5618"/>
        <w:gridCol w:w="3827"/>
      </w:tblGrid>
      <w:tr>
        <w:trPr/>
        <w:tc>
          <w:tcPr>
            <w:tcW w:w="47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1.</w:t>
            </w:r>
            <w:r/>
          </w:p>
        </w:tc>
        <w:tc>
          <w:tcPr>
            <w:tcW w:w="5618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Организационно-правовая форма и </w:t>
            </w:r>
            <w:r>
              <w:t xml:space="preserve">полное наименование юридического лица в соответствии с уставом/</w:t>
            </w:r>
            <w:r>
              <w:t xml:space="preserve"> </w:t>
            </w:r>
            <w:r>
              <w:t xml:space="preserve">фамилия, имя, отчество (последнее - при наличии)</w:t>
            </w:r>
            <w:r>
              <w:t xml:space="preserve"> индивидуального предпринимателя</w:t>
            </w:r>
            <w:r>
              <w:t xml:space="preserve">,</w:t>
            </w:r>
            <w:r>
              <w:t xml:space="preserve"> данные </w:t>
            </w:r>
            <w:r>
              <w:t xml:space="preserve">документа, удостоверяющего личность </w:t>
            </w:r>
            <w:r>
              <w:t xml:space="preserve">индивидуального предпринимателя</w:t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/>
            <w:r/>
          </w:p>
        </w:tc>
      </w:tr>
      <w:tr>
        <w:trPr>
          <w:trHeight w:val="568"/>
        </w:trPr>
        <w:tc>
          <w:tcPr>
            <w:tcW w:w="47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2.</w:t>
            </w:r>
            <w:r/>
          </w:p>
        </w:tc>
        <w:tc>
          <w:tcPr>
            <w:tcW w:w="5618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Сокращенное наименование </w:t>
            </w:r>
            <w:r>
              <w:t xml:space="preserve">юридического лица в соответствии с уставом</w:t>
            </w:r>
            <w:r>
              <w:t xml:space="preserve"> (в</w:t>
            </w:r>
            <w:r>
              <w:t xml:space="preserve"> </w:t>
            </w:r>
            <w:r>
              <w:t xml:space="preserve">случае, если имеется)</w:t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/>
            <w:r/>
          </w:p>
        </w:tc>
      </w:tr>
      <w:tr>
        <w:trPr>
          <w:trHeight w:val="510"/>
        </w:trPr>
        <w:tc>
          <w:tcPr>
            <w:tcW w:w="47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3.</w:t>
            </w:r>
            <w:r/>
          </w:p>
        </w:tc>
        <w:tc>
          <w:tcPr>
            <w:tcW w:w="5618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Адрес места нахождения юридического лица/</w:t>
            </w:r>
            <w:r>
              <w:t xml:space="preserve">а</w:t>
            </w:r>
            <w:r>
              <w:t xml:space="preserve">дрес места жительства индивидуального предпринимателя (с указанием почтового индекса)</w:t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/>
            <w:r/>
          </w:p>
        </w:tc>
      </w:tr>
      <w:tr>
        <w:trPr/>
        <w:tc>
          <w:tcPr>
            <w:tcW w:w="47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4.</w:t>
            </w:r>
            <w:r/>
          </w:p>
        </w:tc>
        <w:tc>
          <w:tcPr>
            <w:tcW w:w="5618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Государственный регистрационный номер записи о создании юридического лица/</w:t>
            </w:r>
            <w:r>
              <w:t xml:space="preserve">г</w:t>
            </w:r>
            <w:r>
              <w:t xml:space="preserve">осударственный регистрационный номер записи о государственной регистрации индивидуального предпринимателя </w:t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/>
            <w:r/>
          </w:p>
        </w:tc>
      </w:tr>
      <w:tr>
        <w:trPr>
          <w:trHeight w:val="83"/>
        </w:trPr>
        <w:tc>
          <w:tcPr>
            <w:tcW w:w="47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5.</w:t>
            </w:r>
            <w:r/>
          </w:p>
        </w:tc>
        <w:tc>
          <w:tcPr>
            <w:tcW w:w="5618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Идентификационный номер налогоплательщика</w:t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/>
            <w:r/>
          </w:p>
        </w:tc>
      </w:tr>
      <w:tr>
        <w:trPr/>
        <w:tc>
          <w:tcPr>
            <w:tcW w:w="47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6.</w:t>
            </w:r>
            <w:r>
              <w:rPr>
                <w:bCs/>
              </w:rPr>
            </w:r>
            <w:r/>
          </w:p>
        </w:tc>
        <w:tc>
          <w:tcPr>
            <w:tcW w:w="5618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Дата фактического прекращения </w:t>
            </w:r>
            <w:r>
              <w:t xml:space="preserve">фармацевтической</w:t>
            </w:r>
            <w:r>
              <w:t xml:space="preserve"> деятельности</w:t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/>
            <w:r/>
          </w:p>
        </w:tc>
      </w:tr>
      <w:tr>
        <w:trPr>
          <w:trHeight w:val="462"/>
        </w:trPr>
        <w:tc>
          <w:tcPr>
            <w:tcW w:w="47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7.</w:t>
            </w:r>
            <w:r>
              <w:rPr>
                <w:bCs/>
              </w:rPr>
            </w:r>
            <w:r/>
          </w:p>
        </w:tc>
        <w:tc>
          <w:tcPr>
            <w:tcW w:w="5618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Контактные данные: н</w:t>
            </w:r>
            <w:r>
              <w:t xml:space="preserve">омер телефона, </w:t>
            </w:r>
            <w:r/>
          </w:p>
          <w:p>
            <w:pPr>
              <w:pStyle w:val="945"/>
              <w:jc w:val="both"/>
            </w:pPr>
            <w:r>
              <w:t xml:space="preserve">                                     </w:t>
            </w:r>
            <w:r>
              <w:t xml:space="preserve">адрес электронной почты </w:t>
            </w:r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945"/>
              <w:ind w:firstLine="720"/>
              <w:jc w:val="both"/>
            </w:pPr>
            <w:r/>
            <w:r/>
          </w:p>
        </w:tc>
      </w:tr>
      <w:tr>
        <w:trPr/>
        <w:tc>
          <w:tcPr>
            <w:tcW w:w="478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Cs/>
              </w:rPr>
            </w:pPr>
            <w:r>
              <w:rPr>
                <w:bCs/>
              </w:rPr>
              <w:t xml:space="preserve">8.</w:t>
            </w:r>
            <w:r>
              <w:rPr>
                <w:bCs/>
              </w:rPr>
            </w:r>
            <w:r/>
          </w:p>
        </w:tc>
        <w:tc>
          <w:tcPr>
            <w:tcW w:w="5618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t xml:space="preserve">Форма получения уведомления о решении министерства</w:t>
            </w:r>
            <w:r>
              <w:t xml:space="preserve"> здравоохранения Новосибирской области</w:t>
            </w:r>
            <w:r/>
          </w:p>
          <w:p>
            <w:pPr>
              <w:pStyle w:val="945"/>
              <w:jc w:val="both"/>
            </w:pPr>
            <w:r/>
            <w:r/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>
              <w:rPr>
                <w:bCs/>
              </w:rPr>
              <w:t xml:space="preserve">__*</w:t>
            </w:r>
            <w:r>
              <w:t xml:space="preserve">В форме электронного документа </w:t>
            </w:r>
            <w:r/>
          </w:p>
          <w:p>
            <w:pPr>
              <w:pStyle w:val="945"/>
              <w:jc w:val="both"/>
            </w:pPr>
            <w:r>
              <w:t xml:space="preserve">__*На бумажном носителе лично. </w:t>
            </w:r>
            <w:r/>
          </w:p>
          <w:p>
            <w:pPr>
              <w:pStyle w:val="945"/>
              <w:jc w:val="both"/>
            </w:pPr>
            <w:r/>
            <w:r/>
          </w:p>
        </w:tc>
      </w:tr>
    </w:tbl>
    <w:p>
      <w:pPr>
        <w:pStyle w:val="945"/>
        <w:jc w:val="both"/>
      </w:pPr>
      <w:r>
        <w:t xml:space="preserve">*Нужное указать.</w:t>
      </w:r>
      <w:r/>
    </w:p>
    <w:p>
      <w:pPr>
        <w:pStyle w:val="94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both"/>
        <w:rPr>
          <w:iCs/>
          <w:position w:val="1"/>
          <w:sz w:val="20"/>
          <w:szCs w:val="20"/>
        </w:rPr>
      </w:pPr>
      <w:r>
        <w:rPr>
          <w:iCs/>
          <w:position w:val="1"/>
        </w:rPr>
        <w:t xml:space="preserve">В лице</w:t>
      </w:r>
      <w:r>
        <w:rPr>
          <w:iCs/>
          <w:position w:val="1"/>
          <w:sz w:val="20"/>
          <w:szCs w:val="20"/>
        </w:rPr>
        <w:t xml:space="preserve"> ______________________________________________________________________________________</w:t>
      </w:r>
      <w:r>
        <w:rPr>
          <w:iCs/>
          <w:position w:val="1"/>
          <w:sz w:val="20"/>
          <w:szCs w:val="20"/>
        </w:rPr>
        <w:t xml:space="preserve">               </w:t>
      </w:r>
      <w:r>
        <w:rPr>
          <w:iCs/>
          <w:position w:val="1"/>
          <w:sz w:val="20"/>
          <w:szCs w:val="20"/>
        </w:rPr>
      </w:r>
      <w:r/>
    </w:p>
    <w:p>
      <w:pPr>
        <w:pStyle w:val="945"/>
        <w:jc w:val="center"/>
        <w:widowControl/>
        <w:rPr>
          <w:sz w:val="20"/>
          <w:szCs w:val="20"/>
          <w:lang w:bidi="ar-SA"/>
        </w:rPr>
      </w:pPr>
      <w:r>
        <w:rPr>
          <w:iCs/>
          <w:position w:val="1"/>
          <w:sz w:val="20"/>
          <w:szCs w:val="20"/>
        </w:rPr>
        <w:t xml:space="preserve">(</w:t>
      </w:r>
      <w:r>
        <w:rPr>
          <w:iCs/>
          <w:position w:val="1"/>
          <w:sz w:val="20"/>
          <w:szCs w:val="20"/>
        </w:rPr>
        <w:t xml:space="preserve">фамилия, имя, отчество (последнее - при наличии)</w:t>
      </w:r>
      <w:r>
        <w:rPr>
          <w:iCs/>
          <w:position w:val="1"/>
          <w:sz w:val="20"/>
          <w:szCs w:val="20"/>
        </w:rPr>
        <w:t xml:space="preserve">, должность руководителя юридического лица, индивидуального </w:t>
      </w:r>
      <w:r>
        <w:rPr>
          <w:iCs/>
          <w:position w:val="1"/>
          <w:sz w:val="20"/>
          <w:szCs w:val="20"/>
        </w:rPr>
        <w:t xml:space="preserve">предпринимателя, </w:t>
      </w:r>
      <w:r>
        <w:rPr>
          <w:sz w:val="20"/>
          <w:szCs w:val="20"/>
          <w:lang w:bidi="ar-SA"/>
        </w:rPr>
        <w:t xml:space="preserve">или иного лица, имеющего право </w:t>
      </w:r>
      <w:r/>
    </w:p>
    <w:p>
      <w:pPr>
        <w:pStyle w:val="945"/>
        <w:jc w:val="center"/>
        <w:rPr>
          <w:sz w:val="20"/>
          <w:szCs w:val="20"/>
        </w:rPr>
      </w:pPr>
      <w:r>
        <w:rPr>
          <w:sz w:val="20"/>
          <w:szCs w:val="20"/>
          <w:lang w:bidi="ar-SA"/>
        </w:rPr>
        <w:t xml:space="preserve">действовать от имени этого юридического лица</w:t>
      </w:r>
      <w:r>
        <w:rPr>
          <w:iCs/>
          <w:position w:val="1"/>
          <w:sz w:val="20"/>
          <w:szCs w:val="20"/>
        </w:rPr>
        <w:t xml:space="preserve">)</w:t>
      </w:r>
      <w:r>
        <w:rPr>
          <w:sz w:val="20"/>
          <w:szCs w:val="20"/>
        </w:rPr>
      </w:r>
      <w:r/>
    </w:p>
    <w:p>
      <w:pPr>
        <w:pStyle w:val="945"/>
        <w:jc w:val="both"/>
        <w:rPr>
          <w:sz w:val="20"/>
          <w:szCs w:val="20"/>
        </w:rPr>
      </w:pPr>
      <w:r>
        <w:t xml:space="preserve">действующего на основании</w:t>
      </w:r>
      <w:r>
        <w:rPr>
          <w:sz w:val="20"/>
          <w:szCs w:val="20"/>
        </w:rPr>
        <w:t xml:space="preserve"> ________________________________________________</w:t>
      </w:r>
      <w:r>
        <w:rPr>
          <w:sz w:val="20"/>
          <w:szCs w:val="20"/>
        </w:rPr>
        <w:t xml:space="preserve">____________</w:t>
      </w:r>
      <w:r>
        <w:rPr>
          <w:sz w:val="20"/>
          <w:szCs w:val="20"/>
        </w:rPr>
        <w:t xml:space="preserve">_____, </w:t>
      </w:r>
      <w:r/>
    </w:p>
    <w:p>
      <w:pPr>
        <w:pStyle w:val="945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                                                    </w:t>
      </w:r>
      <w:r>
        <w:rPr>
          <w:iCs/>
          <w:sz w:val="20"/>
          <w:szCs w:val="20"/>
        </w:rPr>
        <w:t xml:space="preserve">(</w:t>
      </w:r>
      <w:r>
        <w:rPr>
          <w:iCs/>
          <w:sz w:val="20"/>
          <w:szCs w:val="20"/>
        </w:rPr>
        <w:t xml:space="preserve">наименование </w:t>
      </w:r>
      <w:r>
        <w:rPr>
          <w:iCs/>
          <w:sz w:val="22"/>
          <w:szCs w:val="22"/>
        </w:rPr>
        <w:t xml:space="preserve">документ</w:t>
      </w:r>
      <w:r>
        <w:rPr>
          <w:iCs/>
          <w:sz w:val="22"/>
          <w:szCs w:val="22"/>
        </w:rPr>
        <w:t xml:space="preserve">а</w:t>
      </w:r>
      <w:r>
        <w:rPr>
          <w:iCs/>
          <w:sz w:val="22"/>
          <w:szCs w:val="22"/>
        </w:rPr>
        <w:t xml:space="preserve">, подтверждающ</w:t>
      </w:r>
      <w:r>
        <w:rPr>
          <w:iCs/>
          <w:sz w:val="22"/>
          <w:szCs w:val="22"/>
        </w:rPr>
        <w:t xml:space="preserve">его</w:t>
      </w:r>
      <w:r>
        <w:rPr>
          <w:iCs/>
          <w:sz w:val="22"/>
          <w:szCs w:val="22"/>
        </w:rPr>
        <w:t xml:space="preserve"> полномочия</w:t>
      </w:r>
      <w:r>
        <w:rPr>
          <w:iCs/>
          <w:sz w:val="20"/>
          <w:szCs w:val="20"/>
        </w:rPr>
        <w:t xml:space="preserve">)</w:t>
      </w:r>
      <w:r>
        <w:rPr>
          <w:iCs/>
          <w:sz w:val="20"/>
          <w:szCs w:val="20"/>
        </w:rPr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  <w:t xml:space="preserve">                                                   </w:t>
      </w:r>
      <w:r>
        <w:rPr>
          <w:lang w:bidi="ar-SA"/>
        </w:rPr>
        <w:t xml:space="preserve">______________________________________</w:t>
        <w:tab/>
        <w:t xml:space="preserve"> </w:t>
        <w:tab/>
        <w:tab/>
        <w:tab/>
        <w:t xml:space="preserve">   </w:t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  <w:t xml:space="preserve">                                                                                                </w:t>
      </w:r>
      <w:r>
        <w:rPr>
          <w:lang w:bidi="ar-SA"/>
        </w:rPr>
        <w:t xml:space="preserve">(подпись)</w:t>
      </w:r>
      <w:r>
        <w:rPr>
          <w:lang w:bidi="ar-SA"/>
        </w:rPr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  <w:t xml:space="preserve">                          </w:t>
      </w:r>
      <w:r>
        <w:rPr>
          <w:lang w:bidi="ar-SA"/>
        </w:rPr>
        <w:t xml:space="preserve">М. П. (при ее наличии)</w:t>
      </w:r>
      <w:r>
        <w:rPr>
          <w:lang w:bidi="ar-SA"/>
        </w:rPr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  <w:t xml:space="preserve">« ____ » _______________ 20 ___ г. </w:t>
      </w:r>
      <w:r/>
    </w:p>
    <w:p>
      <w:pPr>
        <w:pStyle w:val="945"/>
        <w:jc w:val="both"/>
        <w:widowControl/>
        <w:rPr>
          <w:lang w:bidi="ar-SA"/>
        </w:rPr>
      </w:pPr>
      <w:r>
        <w:rPr>
          <w:lang w:bidi="ar-SA"/>
        </w:rPr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center"/>
        <w:tabs>
          <w:tab w:val="left" w:pos="3765" w:leader="none"/>
        </w:tabs>
        <w:rPr>
          <w:sz w:val="28"/>
          <w:szCs w:val="28"/>
        </w:rPr>
      </w:pPr>
      <w:r>
        <w:t xml:space="preserve">_____________________</w:t>
      </w:r>
      <w:r>
        <w:rPr>
          <w:sz w:val="28"/>
          <w:szCs w:val="28"/>
        </w:rPr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УТВЕРЖДЕНА</w:t>
      </w:r>
      <w:r/>
    </w:p>
    <w:p>
      <w:pPr>
        <w:pStyle w:val="945"/>
        <w:ind w:left="5387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>
        <w:rPr>
          <w:sz w:val="28"/>
          <w:szCs w:val="28"/>
        </w:rPr>
      </w:r>
      <w:r/>
    </w:p>
    <w:p>
      <w:pPr>
        <w:pStyle w:val="945"/>
        <w:ind w:left="5812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/>
    </w:p>
    <w:p>
      <w:pPr>
        <w:pStyle w:val="945"/>
        <w:jc w:val="right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right"/>
      </w:pPr>
      <w:r>
        <w:t xml:space="preserve">(Ф</w:t>
      </w:r>
      <w:r>
        <w:t xml:space="preserve">орма</w:t>
      </w:r>
      <w:r>
        <w:t xml:space="preserve">)</w:t>
      </w:r>
      <w:r/>
    </w:p>
    <w:p>
      <w:pPr>
        <w:pStyle w:val="945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/>
    </w:p>
    <w:p>
      <w:pPr>
        <w:pStyle w:val="945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Регистрационный номер:</w:t>
      </w:r>
      <w:r>
        <w:rPr>
          <w:rFonts w:cs="Arial"/>
          <w:bCs/>
          <w:sz w:val="28"/>
          <w:szCs w:val="28"/>
        </w:rPr>
        <w:t xml:space="preserve"> _____</w:t>
      </w:r>
      <w:r>
        <w:rPr>
          <w:rFonts w:cs="Arial"/>
          <w:bCs/>
          <w:sz w:val="28"/>
          <w:szCs w:val="28"/>
        </w:rPr>
        <w:t xml:space="preserve">______________________ от __________________</w:t>
      </w:r>
      <w:r>
        <w:rPr>
          <w:rFonts w:cs="Arial"/>
          <w:sz w:val="28"/>
          <w:szCs w:val="28"/>
        </w:rPr>
      </w:r>
      <w:r/>
    </w:p>
    <w:p>
      <w:pPr>
        <w:pStyle w:val="945"/>
        <w:jc w:val="center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>
        <w:rPr>
          <w:rFonts w:cs="Arial"/>
          <w:sz w:val="20"/>
          <w:szCs w:val="20"/>
        </w:rPr>
        <w:t xml:space="preserve">(заполняется </w:t>
      </w:r>
      <w:r>
        <w:rPr>
          <w:rFonts w:cs="Arial"/>
          <w:sz w:val="20"/>
          <w:szCs w:val="20"/>
        </w:rPr>
        <w:t xml:space="preserve">лицензирующим органом</w:t>
      </w:r>
      <w:r>
        <w:rPr>
          <w:rFonts w:cs="Arial"/>
          <w:sz w:val="20"/>
          <w:szCs w:val="20"/>
        </w:rPr>
        <w:t xml:space="preserve">)</w:t>
      </w:r>
      <w:r>
        <w:rPr>
          <w:sz w:val="20"/>
          <w:szCs w:val="20"/>
        </w:rPr>
      </w:r>
      <w:r/>
    </w:p>
    <w:p>
      <w:pPr>
        <w:pStyle w:val="94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/>
    </w:p>
    <w:p>
      <w:pPr>
        <w:pStyle w:val="945"/>
        <w:ind w:left="5812"/>
        <w:rPr>
          <w:rFonts w:cs="Arial"/>
        </w:rPr>
      </w:pPr>
      <w:r>
        <w:rPr>
          <w:rFonts w:cs="Arial"/>
        </w:rPr>
        <w:t xml:space="preserve">В министерство здравоохранения</w:t>
      </w:r>
      <w:r/>
    </w:p>
    <w:p>
      <w:pPr>
        <w:pStyle w:val="945"/>
        <w:ind w:left="5812"/>
        <w:rPr>
          <w:rFonts w:cs="Arial"/>
        </w:rPr>
      </w:pPr>
      <w:r>
        <w:rPr>
          <w:rFonts w:cs="Arial"/>
        </w:rPr>
        <w:t xml:space="preserve">Новосибирской области</w:t>
      </w:r>
      <w:r/>
    </w:p>
    <w:p>
      <w:pPr>
        <w:pStyle w:val="945"/>
        <w:ind w:left="5812"/>
        <w:rPr>
          <w:rFonts w:cs="Arial"/>
        </w:rPr>
      </w:pPr>
      <w:r>
        <w:rPr>
          <w:rFonts w:cs="Arial"/>
        </w:rPr>
        <w:t xml:space="preserve">Красный проспект</w:t>
      </w:r>
      <w:r>
        <w:rPr>
          <w:rFonts w:cs="Arial"/>
        </w:rPr>
        <w:t xml:space="preserve">, д.</w:t>
      </w:r>
      <w:r>
        <w:rPr>
          <w:rFonts w:cs="Arial"/>
        </w:rPr>
        <w:t xml:space="preserve"> </w:t>
      </w:r>
      <w:r>
        <w:rPr>
          <w:rFonts w:cs="Arial"/>
        </w:rPr>
        <w:t xml:space="preserve">18,</w:t>
      </w:r>
      <w:r>
        <w:rPr>
          <w:rFonts w:cs="Arial"/>
        </w:rPr>
      </w:r>
      <w:r/>
    </w:p>
    <w:p>
      <w:pPr>
        <w:pStyle w:val="945"/>
        <w:ind w:left="5812"/>
        <w:widowControl/>
        <w:tabs>
          <w:tab w:val="center" w:pos="4284" w:leader="none"/>
        </w:tabs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г. Новосибирск, 630007</w:t>
      </w:r>
      <w:r>
        <w:rPr>
          <w:rFonts w:eastAsia="Calibri"/>
          <w:lang w:eastAsia="en-US" w:bidi="ar-SA"/>
        </w:rPr>
      </w:r>
      <w:r/>
    </w:p>
    <w:p>
      <w:pPr>
        <w:pStyle w:val="945"/>
        <w:jc w:val="right"/>
      </w:pPr>
      <w:r/>
      <w:r/>
    </w:p>
    <w:p>
      <w:pPr>
        <w:pStyle w:val="945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45"/>
        <w:ind w:left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</w:t>
      </w:r>
      <w:r>
        <w:rPr>
          <w:b/>
          <w:bCs/>
          <w:sz w:val="28"/>
          <w:szCs w:val="28"/>
        </w:rPr>
      </w:r>
      <w:r/>
    </w:p>
    <w:p>
      <w:pPr>
        <w:pStyle w:val="945"/>
        <w:jc w:val="center"/>
        <w:tabs>
          <w:tab w:val="left" w:pos="3765" w:leader="none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предоставлении сведений </w:t>
      </w:r>
      <w:r>
        <w:rPr>
          <w:b/>
          <w:sz w:val="28"/>
          <w:szCs w:val="28"/>
        </w:rPr>
        <w:t xml:space="preserve">о конкретной лицензии</w:t>
      </w:r>
      <w:r>
        <w:rPr>
          <w:b/>
          <w:sz w:val="28"/>
          <w:szCs w:val="28"/>
        </w:rPr>
        <w:t xml:space="preserve"> из реестра лицензий на осуществление фармацевтической деятельности</w:t>
      </w:r>
      <w:r>
        <w:rPr>
          <w:b/>
          <w:sz w:val="28"/>
          <w:szCs w:val="28"/>
        </w:rPr>
      </w:r>
      <w:r/>
    </w:p>
    <w:p>
      <w:pPr>
        <w:pStyle w:val="945"/>
        <w:jc w:val="center"/>
        <w:tabs>
          <w:tab w:val="left" w:pos="376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___________________________________________________________________</w:t>
      </w:r>
      <w:r>
        <w:rPr>
          <w:sz w:val="28"/>
          <w:szCs w:val="28"/>
        </w:rPr>
      </w:r>
      <w:r/>
    </w:p>
    <w:p>
      <w:pPr>
        <w:pStyle w:val="9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наименование юридического лица, фамили</w:t>
      </w:r>
      <w:r>
        <w:rPr>
          <w:sz w:val="20"/>
          <w:szCs w:val="20"/>
        </w:rPr>
        <w:t xml:space="preserve">ю</w:t>
      </w:r>
      <w:r>
        <w:rPr>
          <w:sz w:val="20"/>
          <w:szCs w:val="20"/>
        </w:rPr>
        <w:t xml:space="preserve">, имя, отчество</w:t>
      </w:r>
      <w:r>
        <w:rPr>
          <w:sz w:val="20"/>
          <w:szCs w:val="20"/>
        </w:rPr>
        <w:t xml:space="preserve"> (последнее при наличии) </w:t>
      </w:r>
      <w:r>
        <w:rPr>
          <w:sz w:val="20"/>
          <w:szCs w:val="20"/>
        </w:rPr>
        <w:t xml:space="preserve"> индивидуального предпринимателя,  </w:t>
      </w:r>
      <w:r>
        <w:rPr>
          <w:sz w:val="20"/>
          <w:szCs w:val="20"/>
        </w:rPr>
        <w:t xml:space="preserve">фамили</w:t>
      </w:r>
      <w:r>
        <w:rPr>
          <w:sz w:val="20"/>
          <w:szCs w:val="20"/>
        </w:rPr>
        <w:t xml:space="preserve">ю</w:t>
      </w:r>
      <w:r>
        <w:rPr>
          <w:sz w:val="20"/>
          <w:szCs w:val="20"/>
        </w:rPr>
        <w:t xml:space="preserve">, имя, отчество </w:t>
      </w:r>
      <w:r>
        <w:rPr>
          <w:sz w:val="20"/>
          <w:szCs w:val="20"/>
        </w:rPr>
        <w:t xml:space="preserve">(последнее при наличии) </w:t>
      </w:r>
      <w:r>
        <w:rPr>
          <w:sz w:val="20"/>
          <w:szCs w:val="20"/>
        </w:rPr>
        <w:t xml:space="preserve">физического лица)</w:t>
      </w:r>
      <w:r/>
    </w:p>
    <w:p>
      <w:pPr>
        <w:pStyle w:val="945"/>
        <w:jc w:val="center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  <w:r/>
    </w:p>
    <w:p>
      <w:pPr>
        <w:pStyle w:val="945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Про</w:t>
      </w:r>
      <w:r>
        <w:rPr>
          <w:sz w:val="28"/>
          <w:szCs w:val="28"/>
        </w:rPr>
        <w:t xml:space="preserve">шу</w:t>
      </w:r>
      <w:r>
        <w:rPr>
          <w:sz w:val="28"/>
          <w:szCs w:val="28"/>
        </w:rPr>
        <w:t xml:space="preserve"> предоставить </w:t>
      </w:r>
      <w:r>
        <w:rPr>
          <w:sz w:val="28"/>
          <w:szCs w:val="28"/>
        </w:rPr>
        <w:t xml:space="preserve">сведения о конкретной лицензии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выписки </w:t>
      </w:r>
      <w:r>
        <w:rPr>
          <w:sz w:val="28"/>
          <w:szCs w:val="28"/>
        </w:rPr>
        <w:t xml:space="preserve">из реестра лицензий </w:t>
      </w:r>
      <w:r>
        <w:rPr>
          <w:sz w:val="28"/>
          <w:szCs w:val="28"/>
        </w:rPr>
        <w:t xml:space="preserve">в отношении лицензии № _______ от «________» ________ 20__ г. 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осуществление фармацевтической деятельности, предоставленной</w:t>
      </w:r>
      <w:r>
        <w:rPr>
          <w:sz w:val="28"/>
          <w:szCs w:val="28"/>
        </w:rPr>
        <w:t xml:space="preserve">  ______________________________________________________________________</w:t>
      </w:r>
      <w:r>
        <w:rPr>
          <w:sz w:val="20"/>
          <w:szCs w:val="20"/>
        </w:rPr>
      </w:r>
      <w:r/>
    </w:p>
    <w:p>
      <w:pPr>
        <w:pStyle w:val="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6218"/>
        <w:gridCol w:w="3384"/>
      </w:tblGrid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218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юридического лица</w:t>
            </w:r>
            <w:r>
              <w:rPr>
                <w:sz w:val="28"/>
                <w:szCs w:val="28"/>
              </w:rPr>
              <w:t xml:space="preserve">, фамилия имя </w:t>
            </w:r>
            <w:r>
              <w:rPr>
                <w:sz w:val="28"/>
                <w:szCs w:val="28"/>
              </w:rPr>
              <w:t xml:space="preserve">отчество (последнее при наличии)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индивидуального предпринимателя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W w:w="3384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218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регистрационный номер </w:t>
            </w:r>
            <w:r>
              <w:rPr>
                <w:sz w:val="28"/>
                <w:szCs w:val="28"/>
              </w:rPr>
              <w:t xml:space="preserve">записи о создании </w:t>
            </w:r>
            <w:r>
              <w:rPr>
                <w:sz w:val="28"/>
                <w:szCs w:val="28"/>
              </w:rPr>
              <w:t xml:space="preserve">юридического лица</w:t>
            </w:r>
            <w:r>
              <w:rPr>
                <w:sz w:val="28"/>
                <w:szCs w:val="28"/>
              </w:rPr>
              <w:t xml:space="preserve"> (ОГРН)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осударственный регистрационный номер </w:t>
            </w:r>
            <w:r>
              <w:rPr>
                <w:sz w:val="28"/>
                <w:szCs w:val="28"/>
              </w:rPr>
              <w:t xml:space="preserve">записи о государственной регистрации индивидуального предпринимателя (ОГРНИП)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384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9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218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Идентификационный номер налогоплательщика (ИНН)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384" w:type="dxa"/>
            <w:vAlign w:val="top"/>
            <w:textDirection w:val="lrTb"/>
            <w:noWrap w:val="false"/>
          </w:tcPr>
          <w:p>
            <w:pPr>
              <w:pStyle w:val="9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736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W w:w="9602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Сведения из реестра лицензий прошу предоставить:</w:t>
            </w:r>
            <w:r/>
          </w:p>
        </w:tc>
      </w:tr>
      <w:tr>
        <w:trPr>
          <w:trHeight w:val="736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6218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sz w:val="28"/>
                <w:szCs w:val="28"/>
              </w:rPr>
            </w:pPr>
            <w:r>
              <w:t xml:space="preserve">__</w:t>
            </w:r>
            <w:r>
              <w:rPr>
                <w:b/>
              </w:rPr>
              <w:t xml:space="preserve">__&lt;*&gt; </w:t>
            </w:r>
            <w:r>
              <w:rPr>
                <w:sz w:val="28"/>
                <w:szCs w:val="28"/>
              </w:rPr>
              <w:t xml:space="preserve">в виде выписки из реестра лицензий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  <w:tc>
          <w:tcPr>
            <w:tcW w:w="3384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widowControl/>
              <w:rPr>
                <w:b/>
                <w:sz w:val="28"/>
                <w:szCs w:val="28"/>
              </w:rPr>
            </w:pPr>
            <w:r>
              <w:t xml:space="preserve">___</w:t>
            </w:r>
            <w:r>
              <w:t xml:space="preserve">_&lt;*&gt;</w:t>
            </w:r>
            <w:r>
              <w:rPr>
                <w:sz w:val="28"/>
                <w:szCs w:val="28"/>
              </w:rPr>
              <w:t xml:space="preserve"> в форме электронного документа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trHeight w:val="847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45"/>
              <w:jc w:val="both"/>
            </w:pPr>
            <w:r/>
            <w:r/>
          </w:p>
        </w:tc>
        <w:tc>
          <w:tcPr>
            <w:tcW w:w="6218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sz w:val="28"/>
                <w:szCs w:val="28"/>
              </w:rPr>
            </w:pPr>
            <w:r>
              <w:t xml:space="preserve">____&lt;*&gt; </w:t>
            </w:r>
            <w:r>
              <w:rPr>
                <w:sz w:val="28"/>
                <w:szCs w:val="28"/>
              </w:rPr>
              <w:t xml:space="preserve">в виде копии приказа министерства о принятом решении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384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widowControl/>
              <w:rPr>
                <w:sz w:val="28"/>
                <w:szCs w:val="28"/>
              </w:rPr>
            </w:pPr>
            <w:r>
              <w:t xml:space="preserve">____</w:t>
            </w:r>
            <w:r>
              <w:t xml:space="preserve">&lt;*&gt;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форме </w:t>
            </w:r>
            <w:r>
              <w:rPr>
                <w:sz w:val="28"/>
                <w:szCs w:val="28"/>
              </w:rPr>
              <w:t xml:space="preserve">электронного документа </w:t>
            </w:r>
            <w:r>
              <w:t xml:space="preserve"> 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613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218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 </w:t>
            </w:r>
            <w:r>
              <w:rPr>
                <w:sz w:val="28"/>
                <w:szCs w:val="28"/>
              </w:rPr>
              <w:t xml:space="preserve">заявителя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384" w:type="dxa"/>
            <w:vAlign w:val="top"/>
            <w:textDirection w:val="lrTb"/>
            <w:noWrap w:val="false"/>
          </w:tcPr>
          <w:p>
            <w:pPr>
              <w:pStyle w:val="945"/>
              <w:jc w:val="both"/>
              <w:widowControl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/>
          </w:p>
        </w:tc>
      </w:tr>
    </w:tbl>
    <w:p>
      <w:pPr>
        <w:pStyle w:val="945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/>
    </w:p>
    <w:p>
      <w:pPr>
        <w:pStyle w:val="945"/>
        <w:jc w:val="both"/>
        <w:rPr>
          <w:sz w:val="28"/>
          <w:szCs w:val="28"/>
        </w:rPr>
      </w:pPr>
      <w:r>
        <w:t xml:space="preserve">  </w:t>
      </w:r>
      <w:r>
        <w:t xml:space="preserve">&lt;*&gt;</w:t>
      </w:r>
      <w:r>
        <w:t xml:space="preserve"> нужное указать</w:t>
      </w:r>
      <w:r>
        <w:rPr>
          <w:sz w:val="28"/>
          <w:szCs w:val="28"/>
        </w:rPr>
      </w:r>
      <w:r/>
    </w:p>
    <w:p>
      <w:pPr>
        <w:pStyle w:val="94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45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4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Заявитель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__________________________________________________________.</w:t>
      </w:r>
      <w:r>
        <w:rPr>
          <w:sz w:val="28"/>
          <w:szCs w:val="28"/>
          <w:u w:val="single"/>
        </w:rPr>
      </w:r>
      <w:r/>
    </w:p>
    <w:p>
      <w:pPr>
        <w:pStyle w:val="945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</w:t>
      </w:r>
      <w:r>
        <w:rPr>
          <w:iCs/>
          <w:sz w:val="20"/>
          <w:szCs w:val="20"/>
        </w:rPr>
        <w:t xml:space="preserve">должность (при наличии</w:t>
      </w:r>
      <w:r>
        <w:rPr>
          <w:iCs/>
          <w:sz w:val="20"/>
          <w:szCs w:val="20"/>
        </w:rPr>
        <w:t xml:space="preserve">), </w:t>
      </w:r>
      <w:r>
        <w:rPr>
          <w:iCs/>
          <w:sz w:val="20"/>
          <w:szCs w:val="20"/>
        </w:rPr>
        <w:t xml:space="preserve">ф</w:t>
      </w:r>
      <w:r>
        <w:rPr>
          <w:iCs/>
          <w:position w:val="1"/>
          <w:sz w:val="20"/>
          <w:szCs w:val="20"/>
        </w:rPr>
        <w:t xml:space="preserve">амилия, имя, отчество (последнее при наличии)</w:t>
      </w:r>
      <w:r>
        <w:rPr>
          <w:iCs/>
          <w:sz w:val="20"/>
          <w:szCs w:val="20"/>
        </w:rPr>
      </w:r>
      <w:r/>
    </w:p>
    <w:p>
      <w:pPr>
        <w:pStyle w:val="945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</w:r>
      <w:r/>
    </w:p>
    <w:p>
      <w:pPr>
        <w:pStyle w:val="945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</w:r>
      <w:r/>
    </w:p>
    <w:p>
      <w:pPr>
        <w:pStyle w:val="945"/>
      </w:pPr>
      <w:r>
        <w:t xml:space="preserve">     </w:t>
      </w:r>
      <w:r>
        <w:t xml:space="preserve">   __________________ (подпись)                                                                  дата ______________                    </w:t>
      </w:r>
      <w:r/>
    </w:p>
    <w:p>
      <w:pPr>
        <w:pStyle w:val="945"/>
      </w:pPr>
      <w:r/>
      <w:r/>
    </w:p>
    <w:p>
      <w:pPr>
        <w:pStyle w:val="945"/>
        <w:rPr>
          <w:color w:val="000000"/>
          <w:sz w:val="28"/>
          <w:szCs w:val="28"/>
        </w:rPr>
      </w:pPr>
      <w:r>
        <w:t xml:space="preserve">  </w:t>
      </w:r>
      <w:r>
        <w:t xml:space="preserve">М</w:t>
      </w:r>
      <w:r>
        <w:t xml:space="preserve">.</w:t>
      </w:r>
      <w:r>
        <w:t xml:space="preserve">П</w:t>
      </w:r>
      <w:r>
        <w:t xml:space="preserve">.</w:t>
      </w:r>
      <w:r>
        <w:t xml:space="preserve"> (при наличии печати)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/>
    </w:p>
    <w:p>
      <w:pPr>
        <w:pStyle w:val="945"/>
      </w:pPr>
      <w:r/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center"/>
        <w:tabs>
          <w:tab w:val="left" w:pos="3765" w:leader="none"/>
        </w:tabs>
        <w:rPr>
          <w:sz w:val="28"/>
          <w:szCs w:val="28"/>
        </w:rPr>
      </w:pPr>
      <w:r>
        <w:t xml:space="preserve">_____________________</w:t>
      </w:r>
      <w:r>
        <w:rPr>
          <w:sz w:val="28"/>
          <w:szCs w:val="28"/>
        </w:rPr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ins w:id="1" w:author="Коваленко Оксана Юрьевна" w:date="2023-09-07T03:17:55Z">
        <w:r>
          <w:rPr>
            <w:sz w:val="28"/>
            <w:szCs w:val="28"/>
          </w:rPr>
          <w:br w:type="page" w:clear="all"/>
        </w:r>
      </w:ins>
      <w:r>
        <w:rPr>
          <w:sz w:val="28"/>
          <w:szCs w:val="28"/>
        </w:rPr>
        <w:t xml:space="preserve">УТВЕРЖДЕНА</w:t>
      </w:r>
      <w:r/>
    </w:p>
    <w:p>
      <w:pPr>
        <w:pStyle w:val="945"/>
        <w:ind w:left="5387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>
        <w:rPr>
          <w:sz w:val="28"/>
          <w:szCs w:val="28"/>
        </w:rPr>
      </w:r>
      <w:r/>
    </w:p>
    <w:p>
      <w:pPr>
        <w:pStyle w:val="945"/>
        <w:ind w:left="5812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/>
    </w:p>
    <w:p>
      <w:pPr>
        <w:pStyle w:val="945"/>
        <w:jc w:val="right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right"/>
      </w:pPr>
      <w:r>
        <w:t xml:space="preserve">(Ф</w:t>
      </w:r>
      <w:r>
        <w:t xml:space="preserve">орма</w:t>
      </w:r>
      <w:r>
        <w:t xml:space="preserve">)</w:t>
      </w:r>
      <w:r/>
    </w:p>
    <w:p>
      <w:pPr>
        <w:pStyle w:val="945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_______________________________</w:t>
      </w:r>
      <w:r/>
    </w:p>
    <w:p>
      <w:pPr>
        <w:pStyle w:val="945"/>
        <w:jc w:val="right"/>
        <w:rPr>
          <w:sz w:val="20"/>
          <w:szCs w:val="20"/>
        </w:rPr>
      </w:pPr>
      <w:r>
        <w:t xml:space="preserve">(</w:t>
      </w:r>
      <w:r>
        <w:rPr>
          <w:sz w:val="20"/>
          <w:szCs w:val="20"/>
        </w:rPr>
        <w:t xml:space="preserve">н</w:t>
      </w:r>
      <w:r>
        <w:rPr>
          <w:sz w:val="20"/>
          <w:szCs w:val="20"/>
        </w:rPr>
        <w:t xml:space="preserve">аименование юридического лица, фамилия имя 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отчество (последнее при наличии) индивидуального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предпринимателя, почтовый адрес, адрес 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электронной почты)</w:t>
      </w:r>
      <w:r>
        <w:rPr>
          <w:sz w:val="20"/>
          <w:szCs w:val="20"/>
        </w:rPr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945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45"/>
        <w:ind w:left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45"/>
        <w:jc w:val="center"/>
        <w:tabs>
          <w:tab w:val="left" w:pos="3765" w:leader="none"/>
        </w:tabs>
        <w:rPr>
          <w:b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 xml:space="preserve">С</w:t>
      </w:r>
      <w:r>
        <w:rPr>
          <w:b/>
          <w:bCs/>
          <w:sz w:val="28"/>
          <w:szCs w:val="28"/>
        </w:rPr>
        <w:t xml:space="preserve">ПРАВКА</w:t>
      </w:r>
      <w:r>
        <w:rPr>
          <w:vertAlign w:val="superscript"/>
        </w:rPr>
        <w:t xml:space="preserve">&lt;*&gt;</w:t>
      </w:r>
      <w:r>
        <w:rPr>
          <w:b/>
          <w:sz w:val="28"/>
          <w:szCs w:val="28"/>
          <w:vertAlign w:val="superscript"/>
        </w:rPr>
      </w:r>
      <w:r/>
    </w:p>
    <w:p>
      <w:pPr>
        <w:pStyle w:val="945"/>
        <w:jc w:val="center"/>
        <w:tabs>
          <w:tab w:val="left" w:pos="376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отсутствии запрашиваемых сведений о конкретной лицензии на осуществление фармацевтической деятельности в реестре лицензий</w:t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00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Ваше заявление о предоставлении сведений о лицензии на осуществление фармацевтической деятельности № _______________ от ___________, предоставленной  __________________________________________________________________ </w:t>
      </w:r>
      <w:r/>
    </w:p>
    <w:p>
      <w:pPr>
        <w:pStyle w:val="10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(полное, сокращенное наименование юридического лица/ фамилия, имя, отчество (при наличии) индивидуального предпринимателя)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отсутствии запрашиваемых сведений о конкретной лицензии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фармацевтической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с: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 отсутствием в едином реестре лицензий сведений о конкретной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лицензии на осуществление фармацевтической деятельности;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 невозможностью определения конкретного лицензиата.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/>
    </w:p>
    <w:p>
      <w:pPr>
        <w:pStyle w:val="9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(подпись)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(Ф.И.О.</w:t>
      </w:r>
      <w:r>
        <w:rPr>
          <w:iCs/>
          <w:position w:val="1"/>
          <w:sz w:val="20"/>
          <w:szCs w:val="20"/>
        </w:rPr>
        <w:t xml:space="preserve"> </w:t>
      </w:r>
      <w:r>
        <w:rPr>
          <w:iCs/>
          <w:position w:val="1"/>
          <w:sz w:val="20"/>
          <w:szCs w:val="20"/>
        </w:rPr>
        <w:t xml:space="preserve">(последнее при наличии)</w:t>
      </w:r>
      <w:r>
        <w:rPr>
          <w:sz w:val="28"/>
          <w:szCs w:val="28"/>
        </w:rPr>
        <w:t xml:space="preserve">)</w:t>
      </w:r>
      <w:r/>
    </w:p>
    <w:p>
      <w:pPr>
        <w:pStyle w:val="100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1"/>
        <w:ind w:firstLine="540"/>
        <w:jc w:val="both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&lt;*&gt;</w:t>
      </w:r>
      <w:r>
        <w:rPr>
          <w:rFonts w:ascii="Times New Roman" w:hAnsi="Times New Roman" w:cs="Times New Roman"/>
        </w:rPr>
        <w:t xml:space="preserve"> Оформляется на бланке министерства здравоохранения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001"/>
        <w:ind w:firstLine="540"/>
        <w:jc w:val="both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45"/>
        <w:jc w:val="center"/>
        <w:tabs>
          <w:tab w:val="left" w:pos="3765" w:leader="none"/>
        </w:tabs>
        <w:rPr>
          <w:sz w:val="28"/>
          <w:szCs w:val="28"/>
        </w:rPr>
      </w:pPr>
      <w:r>
        <w:t xml:space="preserve">_____________________</w:t>
      </w: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УТВЕРЖДЕНА</w:t>
      </w:r>
      <w:r/>
    </w:p>
    <w:p>
      <w:pPr>
        <w:pStyle w:val="945"/>
        <w:ind w:left="5387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>
        <w:rPr>
          <w:sz w:val="28"/>
          <w:szCs w:val="28"/>
        </w:rPr>
      </w:r>
      <w:r/>
    </w:p>
    <w:p>
      <w:pPr>
        <w:pStyle w:val="945"/>
        <w:ind w:left="5812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/>
    </w:p>
    <w:p>
      <w:pPr>
        <w:pStyle w:val="945"/>
        <w:jc w:val="right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right"/>
      </w:pPr>
      <w:r>
        <w:t xml:space="preserve">(Ф</w:t>
      </w:r>
      <w:r>
        <w:t xml:space="preserve">орма</w:t>
      </w:r>
      <w:r>
        <w:t xml:space="preserve">)</w:t>
      </w:r>
      <w:r/>
    </w:p>
    <w:p>
      <w:pPr>
        <w:pStyle w:val="945"/>
        <w:jc w:val="right"/>
      </w:pPr>
      <w:r/>
      <w:r/>
    </w:p>
    <w:p>
      <w:pPr>
        <w:pStyle w:val="945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/>
    </w:p>
    <w:p>
      <w:pPr>
        <w:pStyle w:val="945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_______________________________</w:t>
      </w:r>
      <w:r/>
    </w:p>
    <w:p>
      <w:pPr>
        <w:pStyle w:val="945"/>
        <w:jc w:val="right"/>
        <w:rPr>
          <w:sz w:val="20"/>
          <w:szCs w:val="20"/>
        </w:rPr>
      </w:pPr>
      <w:r>
        <w:t xml:space="preserve">(</w:t>
      </w:r>
      <w:r>
        <w:rPr>
          <w:sz w:val="20"/>
          <w:szCs w:val="20"/>
        </w:rPr>
        <w:t xml:space="preserve">н</w:t>
      </w:r>
      <w:r>
        <w:rPr>
          <w:sz w:val="20"/>
          <w:szCs w:val="20"/>
        </w:rPr>
        <w:t xml:space="preserve">аименование юридического лица, фамилия имя 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отчество (последнее при наличии) индивидуального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предпринимателя, почтовый адрес, адрес 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электронной почты)</w:t>
      </w:r>
      <w:r>
        <w:rPr>
          <w:sz w:val="20"/>
          <w:szCs w:val="20"/>
        </w:rPr>
      </w:r>
      <w:r/>
    </w:p>
    <w:p>
      <w:pPr>
        <w:pStyle w:val="945"/>
        <w:ind w:left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45"/>
        <w:ind w:left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45"/>
        <w:jc w:val="center"/>
        <w:tabs>
          <w:tab w:val="left" w:pos="3765" w:leader="none"/>
        </w:tabs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УВЕДОМЛЕНИЕ</w:t>
      </w:r>
      <w:r>
        <w:rPr>
          <w:b/>
          <w:vertAlign w:val="superscript"/>
        </w:rPr>
        <w:t xml:space="preserve">&lt;*&gt;</w:t>
      </w:r>
      <w:r>
        <w:rPr>
          <w:b/>
          <w:sz w:val="28"/>
          <w:szCs w:val="28"/>
          <w:vertAlign w:val="superscript"/>
        </w:rPr>
      </w:r>
      <w:r/>
    </w:p>
    <w:p>
      <w:pPr>
        <w:pStyle w:val="1001"/>
        <w:ind w:firstLine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необходимости устранения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 тридцатидневный срок </w:t>
      </w:r>
      <w:r>
        <w:rPr>
          <w:rFonts w:ascii="Times New Roman" w:hAnsi="Times New Roman" w:cs="Times New Roman"/>
          <w:b/>
          <w:sz w:val="28"/>
          <w:szCs w:val="28"/>
        </w:rPr>
        <w:t xml:space="preserve">выявленных нарушений и (или) представлении отсутствующих документов соискателем лицензии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осуществление фармацевтической деятельности</w:t>
      </w:r>
      <w:r>
        <w:rPr>
          <w:rFonts w:ascii="Times New Roman" w:hAnsi="Times New Roman" w:cs="Times New Roman"/>
          <w:b/>
          <w:strike/>
          <w:sz w:val="28"/>
          <w:szCs w:val="28"/>
        </w:rPr>
      </w:r>
      <w:r/>
    </w:p>
    <w:p>
      <w:pPr>
        <w:pStyle w:val="945"/>
        <w:jc w:val="both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00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8 статьи 13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04.05.2011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99-ФЗ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Правительства Российской Федерации от 31.03.2022 № 547 «Об утверждении Положения о лицензировании фармацевтической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от 09.11.2015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401-п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министерстве здравоохранения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результату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здравоохранения Новосибирской области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 предоставлении лицензии на осуществление фармацевтической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соискателя лицензии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 от ______________ 20___)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</w:t>
      </w:r>
      <w:r/>
    </w:p>
    <w:p>
      <w:pPr>
        <w:pStyle w:val="1002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соискателя лицензии)</w:t>
      </w:r>
      <w:r/>
    </w:p>
    <w:p>
      <w:pPr>
        <w:pStyle w:val="10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прилагаемых к </w:t>
      </w:r>
      <w:r>
        <w:rPr>
          <w:rFonts w:ascii="Times New Roman" w:hAnsi="Times New Roman" w:cs="Times New Roman"/>
          <w:sz w:val="28"/>
          <w:szCs w:val="28"/>
        </w:rPr>
        <w:t xml:space="preserve">нему </w:t>
      </w:r>
      <w:r>
        <w:rPr>
          <w:rFonts w:ascii="Times New Roman" w:hAnsi="Times New Roman" w:cs="Times New Roman"/>
          <w:sz w:val="28"/>
          <w:szCs w:val="28"/>
        </w:rPr>
        <w:t xml:space="preserve">документов установлено: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ind w:firstLine="709"/>
        <w:jc w:val="both"/>
        <w:rPr>
          <w:rFonts w:ascii="Times New Roman" w:hAnsi="Times New Roman" w:cs="Times New Roman"/>
          <w:sz w:val="28"/>
          <w:szCs w:val="28"/>
        </w:rPr>
        <w:pBdr>
          <w:bottom w:val="single" w:color="000000" w:sz="12" w:space="1"/>
        </w:pBd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лицензии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фармацевтической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(заявление о внесении изменений в реестр лицензий на осуществление фармацевтической деятельности) </w:t>
      </w:r>
      <w:r>
        <w:rPr>
          <w:rFonts w:ascii="Times New Roman" w:hAnsi="Times New Roman" w:cs="Times New Roman"/>
          <w:sz w:val="28"/>
          <w:szCs w:val="28"/>
        </w:rPr>
        <w:t xml:space="preserve">оформлено с нарушением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частью 1 статьи 13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04.05.2011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99-ФЗ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1002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(перечень выявленных нарушений)</w:t>
      </w:r>
      <w:r/>
    </w:p>
    <w:p>
      <w:pPr>
        <w:pStyle w:val="100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части 3 статьи 13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 04.05.2011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99-ФЗ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пункте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лицензировании фармацевтической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Правительства Российской Федерации от 31.03.2022 № 547 «Об утверждении Положения о лицензировании фармацевтической деятельности»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не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отсутствуют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10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/>
    </w:p>
    <w:p>
      <w:pPr>
        <w:pStyle w:val="10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(перечень отсутствующих документов)</w:t>
      </w:r>
      <w:r/>
    </w:p>
    <w:p>
      <w:pPr>
        <w:pStyle w:val="100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Новосибирской области уведомляет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устранения в тридцатидневный срок выявленных нарушений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(или) представления отсутствующих документов.</w:t>
      </w:r>
      <w:r/>
    </w:p>
    <w:p>
      <w:pPr>
        <w:pStyle w:val="100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соискателем лицензии в тридцатидневный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надлежащим образом оформленного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ицензии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фармацевтической деятельности и (или)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прилагаемых к нему документов, ранее представленное заявление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лицензии на осуществление фармацевтической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прилагаемые к нему документы будут возвращены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Федерал</w:t>
      </w:r>
      <w:r>
        <w:rPr>
          <w:rFonts w:ascii="Times New Roman" w:hAnsi="Times New Roman" w:cs="Times New Roman"/>
          <w:sz w:val="28"/>
          <w:szCs w:val="28"/>
        </w:rPr>
        <w:t xml:space="preserve">ьного закона от 04.05.2011 № 99-ФЗ «</w:t>
      </w:r>
      <w:r>
        <w:rPr>
          <w:rFonts w:ascii="Times New Roman" w:hAnsi="Times New Roman" w:cs="Times New Roman"/>
          <w:sz w:val="28"/>
          <w:szCs w:val="28"/>
        </w:rPr>
        <w:t xml:space="preserve">О лицензировании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_________________     ________________________________</w:t>
      </w:r>
      <w:r/>
    </w:p>
    <w:p>
      <w:pPr>
        <w:pStyle w:val="945"/>
        <w:jc w:val="center"/>
        <w:rPr>
          <w:iCs/>
          <w:sz w:val="20"/>
          <w:szCs w:val="20"/>
        </w:rPr>
      </w:pPr>
      <w:r>
        <w:t xml:space="preserve">                    </w:t>
      </w:r>
      <w:r>
        <w:t xml:space="preserve">                                </w:t>
      </w:r>
      <w:r>
        <w:t xml:space="preserve">  (подпись)     </w:t>
      </w:r>
      <w:r>
        <w:t xml:space="preserve">                               </w:t>
      </w:r>
      <w:r>
        <w:t xml:space="preserve">(Ф.И.О.</w:t>
      </w:r>
      <w:r>
        <w:rPr>
          <w:iCs/>
          <w:position w:val="1"/>
          <w:sz w:val="20"/>
          <w:szCs w:val="20"/>
        </w:rPr>
        <w:t xml:space="preserve"> </w:t>
      </w:r>
      <w:r>
        <w:rPr>
          <w:iCs/>
          <w:position w:val="1"/>
          <w:sz w:val="20"/>
          <w:szCs w:val="20"/>
        </w:rPr>
        <w:t xml:space="preserve">(последнее при наличии)</w:t>
      </w:r>
      <w:r>
        <w:rPr>
          <w:rFonts w:ascii="Times New Roman" w:hAnsi="Times New Roman" w:cs="Times New Roman"/>
        </w:rPr>
        <w:t xml:space="preserve">)</w:t>
      </w:r>
      <w:r>
        <w:rPr>
          <w:iCs/>
          <w:sz w:val="20"/>
          <w:szCs w:val="20"/>
        </w:rPr>
      </w:r>
      <w:r/>
    </w:p>
    <w:p>
      <w:pPr>
        <w:pStyle w:val="1001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  <w:r/>
    </w:p>
    <w:p>
      <w:pPr>
        <w:pStyle w:val="1001"/>
        <w:ind w:firstLine="540"/>
        <w:jc w:val="both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&lt;*&gt;</w:t>
      </w:r>
      <w:r>
        <w:rPr>
          <w:rFonts w:ascii="Times New Roman" w:hAnsi="Times New Roman" w:cs="Times New Roman"/>
        </w:rPr>
        <w:t xml:space="preserve"> Оформляется на бланке министерства здравоохранения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001"/>
        <w:ind w:firstLine="540"/>
        <w:jc w:val="both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45"/>
        <w:jc w:val="center"/>
        <w:tabs>
          <w:tab w:val="left" w:pos="3765" w:leader="none"/>
        </w:tabs>
        <w:rPr>
          <w:sz w:val="28"/>
          <w:szCs w:val="28"/>
        </w:rPr>
      </w:pPr>
      <w:r>
        <w:t xml:space="preserve">_____________________</w:t>
      </w: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УТВЕРЖДЕНА</w:t>
      </w:r>
      <w:r/>
    </w:p>
    <w:p>
      <w:pPr>
        <w:pStyle w:val="945"/>
        <w:ind w:left="5387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>
        <w:rPr>
          <w:sz w:val="28"/>
          <w:szCs w:val="28"/>
        </w:rPr>
      </w:r>
      <w:r/>
    </w:p>
    <w:p>
      <w:pPr>
        <w:pStyle w:val="945"/>
        <w:ind w:left="5812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/>
    </w:p>
    <w:p>
      <w:pPr>
        <w:pStyle w:val="945"/>
        <w:jc w:val="right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right"/>
      </w:pPr>
      <w:r>
        <w:t xml:space="preserve">(Ф</w:t>
      </w:r>
      <w:r>
        <w:t xml:space="preserve">орма</w:t>
      </w:r>
      <w:r>
        <w:t xml:space="preserve">)</w:t>
      </w:r>
      <w:r/>
    </w:p>
    <w:p>
      <w:pPr>
        <w:pStyle w:val="945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/>
    </w:p>
    <w:p>
      <w:pPr>
        <w:pStyle w:val="945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_______________________________</w:t>
      </w:r>
      <w:r/>
    </w:p>
    <w:p>
      <w:pPr>
        <w:pStyle w:val="945"/>
        <w:jc w:val="right"/>
        <w:rPr>
          <w:sz w:val="20"/>
          <w:szCs w:val="20"/>
        </w:rPr>
      </w:pPr>
      <w:r>
        <w:t xml:space="preserve">(</w:t>
      </w:r>
      <w:r>
        <w:rPr>
          <w:sz w:val="20"/>
          <w:szCs w:val="20"/>
        </w:rPr>
        <w:t xml:space="preserve">н</w:t>
      </w:r>
      <w:r>
        <w:rPr>
          <w:sz w:val="20"/>
          <w:szCs w:val="20"/>
        </w:rPr>
        <w:t xml:space="preserve">аименование юридического лица, фамилия имя 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отчество </w:t>
      </w:r>
      <w:r>
        <w:rPr>
          <w:sz w:val="20"/>
          <w:szCs w:val="20"/>
        </w:rPr>
        <w:t xml:space="preserve">(последнее при наличии) </w:t>
      </w:r>
      <w:r>
        <w:rPr>
          <w:sz w:val="20"/>
          <w:szCs w:val="20"/>
        </w:rPr>
        <w:t xml:space="preserve">индивидуального</w:t>
      </w:r>
      <w:r>
        <w:rPr>
          <w:sz w:val="20"/>
          <w:szCs w:val="20"/>
        </w:rPr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предпринимателя,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почтовый адрес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адрес </w:t>
      </w:r>
      <w:r>
        <w:rPr>
          <w:sz w:val="20"/>
          <w:szCs w:val="20"/>
        </w:rPr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электронной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почты)</w:t>
      </w:r>
      <w:r>
        <w:rPr>
          <w:sz w:val="20"/>
          <w:szCs w:val="20"/>
        </w:rPr>
      </w:r>
      <w:r/>
    </w:p>
    <w:p>
      <w:pPr>
        <w:pStyle w:val="945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45"/>
        <w:ind w:left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45"/>
        <w:jc w:val="center"/>
        <w:tabs>
          <w:tab w:val="left" w:pos="3765" w:leader="none"/>
        </w:tabs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УВЕДОМЛЕНИЕ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vertAlign w:val="superscript"/>
        </w:rPr>
        <w:t xml:space="preserve">&lt;*&gt;</w:t>
      </w:r>
      <w:r>
        <w:rPr>
          <w:b/>
          <w:sz w:val="28"/>
          <w:szCs w:val="28"/>
          <w:vertAlign w:val="superscript"/>
        </w:rPr>
      </w:r>
      <w:r/>
    </w:p>
    <w:p>
      <w:pPr>
        <w:pStyle w:val="10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необходимости устранения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 тридцатидневный срок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выявленных нарушений и (или)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отсутствующих документов при подаче заявления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реестр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лицензи</w:t>
      </w:r>
      <w:r>
        <w:rPr>
          <w:rFonts w:ascii="Times New Roman" w:hAnsi="Times New Roman" w:cs="Times New Roman"/>
          <w:b/>
          <w:sz w:val="28"/>
          <w:szCs w:val="28"/>
        </w:rPr>
        <w:t xml:space="preserve">й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лицензиатом, осуществляющим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фармацевтическую деятельность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12 статьи 18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04.05.2011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99-ФЗ 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Правительства Российской Федерации от 31.03.2022 № 547 «Об утверждении Положения о лицензировании фармацевтической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от 09.11.2015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401-п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министерстве здравоохранения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Новосибирской области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заявления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/>
    </w:p>
    <w:p>
      <w:pPr>
        <w:pStyle w:val="10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лицензиата)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реестр лицензий</w:t>
      </w:r>
      <w:r>
        <w:rPr>
          <w:rFonts w:ascii="Times New Roman" w:hAnsi="Times New Roman" w:cs="Times New Roman"/>
          <w:sz w:val="28"/>
          <w:szCs w:val="28"/>
        </w:rPr>
        <w:t xml:space="preserve"> в лицензию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фармацевтической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 от ______________ 20___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связи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</w:t>
      </w:r>
      <w:r/>
    </w:p>
    <w:p>
      <w:pPr>
        <w:pStyle w:val="10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указать основания для внесения изменений в лицензию)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прилагаемых к заявлению документов установлено: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заявление 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лицензии оформлено с нарушением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статьей 18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04.05.2011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99-ФЗ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10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______________________________________________________________________;                  </w:t>
      </w:r>
      <w:r>
        <w:rPr>
          <w:rFonts w:ascii="Times New Roman" w:hAnsi="Times New Roman" w:cs="Times New Roman"/>
        </w:rPr>
        <w:t xml:space="preserve">(перечень выявленных нарушений)</w:t>
      </w:r>
      <w:r/>
    </w:p>
    <w:p>
      <w:pPr>
        <w:pStyle w:val="100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статье 18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04.05.2011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99-ФЗ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cs="Times New Roman"/>
          <w:sz w:val="28"/>
          <w:szCs w:val="28"/>
        </w:rPr>
        <w:t xml:space="preserve"> пунктах 12, 13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о лицензировании фармацевтической деятельности, утвержденного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от 31.03.2022 № 547 «Об утверждении Положения о лицензировании фармацевтической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представлены не в 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объеме/отсутствуют:</w:t>
      </w:r>
      <w:r/>
    </w:p>
    <w:p>
      <w:pPr>
        <w:pStyle w:val="10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                   </w:t>
      </w:r>
      <w:r>
        <w:rPr>
          <w:rFonts w:ascii="Times New Roman" w:hAnsi="Times New Roman" w:cs="Times New Roman"/>
        </w:rPr>
        <w:t xml:space="preserve">(перечень отсутствующих документов)</w:t>
      </w:r>
      <w:r/>
    </w:p>
    <w:p>
      <w:pPr>
        <w:pStyle w:val="100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Новосибирской области уведомляет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устранения в тридцатидневный срок выявленных нарушений и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(или) представления отсутствующих документов.</w:t>
      </w:r>
      <w:r/>
    </w:p>
    <w:p>
      <w:pPr>
        <w:pStyle w:val="100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лицензиатом в тридцатидневный срок надлежащим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образом  оформленного заявления о переоформлении лицензии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фармацевтической деятельности и  (или) в полном объеме прилагаемых к 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документов, ранее представленное заявление 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реестр лицензий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фармацевтической деятельности и прилагаемые к нему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возвращены лицензиату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sz w:val="28"/>
          <w:szCs w:val="28"/>
        </w:rPr>
        <w:t xml:space="preserve">части 14 статьи 18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от 04.05.2011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99-ФЗ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лицензировании отдельных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_________________     ________________________________</w:t>
      </w:r>
      <w:r/>
    </w:p>
    <w:p>
      <w:pPr>
        <w:pStyle w:val="945"/>
        <w:jc w:val="center"/>
        <w:rPr>
          <w:iCs/>
          <w:sz w:val="20"/>
          <w:szCs w:val="20"/>
        </w:rPr>
      </w:pPr>
      <w:r>
        <w:t xml:space="preserve">                    </w:t>
      </w:r>
      <w:r>
        <w:t xml:space="preserve">        </w:t>
      </w:r>
      <w:r>
        <w:t xml:space="preserve">(подпись)            </w:t>
      </w:r>
      <w:r>
        <w:t xml:space="preserve">             </w:t>
      </w:r>
      <w:r>
        <w:t xml:space="preserve"> (Ф.И.О.</w:t>
      </w:r>
      <w:r>
        <w:t xml:space="preserve"> </w:t>
      </w:r>
      <w:r>
        <w:rPr>
          <w:iCs/>
          <w:position w:val="1"/>
          <w:sz w:val="20"/>
          <w:szCs w:val="20"/>
        </w:rPr>
        <w:t xml:space="preserve">(последнее при наличии)</w:t>
      </w:r>
      <w:r>
        <w:rPr>
          <w:rFonts w:ascii="Times New Roman" w:hAnsi="Times New Roman" w:cs="Times New Roman"/>
        </w:rPr>
        <w:t xml:space="preserve">)</w:t>
      </w:r>
      <w:r>
        <w:rPr>
          <w:iCs/>
          <w:sz w:val="20"/>
          <w:szCs w:val="20"/>
        </w:rPr>
      </w:r>
      <w:r/>
    </w:p>
    <w:p>
      <w:pPr>
        <w:pStyle w:val="10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  <w:r/>
    </w:p>
    <w:p>
      <w:pPr>
        <w:pStyle w:val="1001"/>
        <w:ind w:firstLine="540"/>
        <w:jc w:val="both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&lt;*&gt;</w:t>
      </w:r>
      <w:r>
        <w:rPr>
          <w:rFonts w:ascii="Times New Roman" w:hAnsi="Times New Roman" w:cs="Times New Roman"/>
        </w:rPr>
        <w:t xml:space="preserve"> Оформляется на бланке министерства здравоохранения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001"/>
        <w:ind w:firstLine="540"/>
        <w:jc w:val="both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45"/>
        <w:jc w:val="center"/>
        <w:tabs>
          <w:tab w:val="left" w:pos="3765" w:leader="none"/>
        </w:tabs>
        <w:rPr>
          <w:sz w:val="28"/>
          <w:szCs w:val="28"/>
        </w:rPr>
      </w:pPr>
      <w:r>
        <w:t xml:space="preserve">_____________________</w:t>
      </w:r>
      <w:r>
        <w:rPr>
          <w:sz w:val="28"/>
          <w:szCs w:val="28"/>
        </w:rPr>
      </w:r>
      <w:r/>
    </w:p>
    <w:p>
      <w:pPr>
        <w:pStyle w:val="1001"/>
        <w:ind w:firstLine="540"/>
        <w:jc w:val="both"/>
      </w:pPr>
      <w:r/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УТВЕРЖДЕНА</w:t>
      </w:r>
      <w:r/>
    </w:p>
    <w:p>
      <w:pPr>
        <w:pStyle w:val="945"/>
        <w:ind w:left="5387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>
        <w:rPr>
          <w:sz w:val="28"/>
          <w:szCs w:val="28"/>
        </w:rPr>
      </w:r>
      <w:r/>
    </w:p>
    <w:p>
      <w:pPr>
        <w:pStyle w:val="945"/>
        <w:ind w:left="5812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/>
    </w:p>
    <w:p>
      <w:pPr>
        <w:pStyle w:val="945"/>
        <w:jc w:val="right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right"/>
      </w:pPr>
      <w:r>
        <w:t xml:space="preserve">(Ф</w:t>
      </w:r>
      <w:r>
        <w:t xml:space="preserve">орма</w:t>
      </w:r>
      <w:r>
        <w:t xml:space="preserve">)</w:t>
      </w:r>
      <w:r/>
    </w:p>
    <w:p>
      <w:pPr>
        <w:pStyle w:val="945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_______________________________</w:t>
      </w:r>
      <w:r/>
    </w:p>
    <w:p>
      <w:pPr>
        <w:pStyle w:val="945"/>
        <w:jc w:val="right"/>
        <w:rPr>
          <w:sz w:val="20"/>
          <w:szCs w:val="20"/>
        </w:rPr>
      </w:pPr>
      <w:r>
        <w:t xml:space="preserve">(</w:t>
      </w:r>
      <w:r>
        <w:rPr>
          <w:sz w:val="20"/>
          <w:szCs w:val="20"/>
        </w:rPr>
        <w:t xml:space="preserve">н</w:t>
      </w:r>
      <w:r>
        <w:rPr>
          <w:sz w:val="20"/>
          <w:szCs w:val="20"/>
        </w:rPr>
        <w:t xml:space="preserve">аименование юридического лица, фамилия имя 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отчество (последнее при наличии) индивидуального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предпринимателя, почтовый адрес, адрес 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электронной почты)</w:t>
      </w:r>
      <w:r>
        <w:rPr>
          <w:sz w:val="20"/>
          <w:szCs w:val="20"/>
        </w:rPr>
      </w:r>
      <w:r/>
    </w:p>
    <w:p>
      <w:pPr>
        <w:pStyle w:val="945"/>
        <w:ind w:left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45"/>
        <w:ind w:left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45"/>
        <w:jc w:val="center"/>
        <w:tabs>
          <w:tab w:val="left" w:pos="3765" w:leader="none"/>
        </w:tabs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УВЕДОМЛЕНИЕ</w:t>
      </w:r>
      <w:r>
        <w:rPr>
          <w:b/>
          <w:sz w:val="28"/>
          <w:szCs w:val="28"/>
          <w:vertAlign w:val="superscript"/>
        </w:rPr>
        <w:t xml:space="preserve">&lt;*&gt;</w:t>
      </w:r>
      <w:r/>
    </w:p>
    <w:p>
      <w:pPr>
        <w:pStyle w:val="945"/>
        <w:jc w:val="center"/>
        <w:tabs>
          <w:tab w:val="left" w:pos="376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лицензии на осуществление фармацевтической деятельности</w:t>
      </w:r>
      <w:r>
        <w:rPr>
          <w:b/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right="-1" w:firstLine="709"/>
        <w:jc w:val="both"/>
        <w:tabs>
          <w:tab w:val="left" w:pos="0" w:leader="none"/>
        </w:tabs>
        <w:rPr>
          <w:color w:val="000000"/>
          <w:sz w:val="28"/>
          <w:szCs w:val="28"/>
        </w:rPr>
        <w:outlineLvl w:val="1"/>
      </w:pPr>
      <w:r>
        <w:rPr>
          <w:color w:val="000000"/>
          <w:sz w:val="28"/>
          <w:szCs w:val="28"/>
        </w:rPr>
        <w:t xml:space="preserve">Министерство здравоохранения Новосибирской области в соответствии с частями 1.2 и 5 статьи 14</w:t>
      </w:r>
      <w:r>
        <w:rPr>
          <w:color w:val="000000"/>
          <w:sz w:val="28"/>
          <w:szCs w:val="28"/>
        </w:rPr>
        <w:t xml:space="preserve">, пунктом 1 части 1 статьи 19.1</w:t>
      </w:r>
      <w:r>
        <w:rPr>
          <w:color w:val="000000"/>
          <w:sz w:val="28"/>
          <w:szCs w:val="28"/>
        </w:rPr>
        <w:t xml:space="preserve"> Федерального закона от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.05.</w:t>
      </w:r>
      <w:r>
        <w:rPr>
          <w:color w:val="000000"/>
          <w:sz w:val="28"/>
          <w:szCs w:val="28"/>
        </w:rPr>
        <w:t xml:space="preserve">2011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99-ФЗ «О лицензировании отдельных видов деятельности» уведомляет, что приказом министерства здравоохранения Новосибирской области от </w:t>
      </w:r>
      <w:r>
        <w:rPr>
          <w:color w:val="000000"/>
          <w:sz w:val="28"/>
          <w:szCs w:val="28"/>
        </w:rPr>
        <w:t xml:space="preserve">__________</w:t>
      </w:r>
      <w:r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__</w:t>
      </w:r>
      <w:r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 xml:space="preserve">______</w:t>
      </w:r>
      <w:r>
        <w:rPr>
          <w:color w:val="000000"/>
          <w:sz w:val="28"/>
          <w:szCs w:val="28"/>
        </w:rPr>
        <w:t xml:space="preserve"> предоставлена лицензия на осуществление фармацевтической деятельности от </w:t>
      </w:r>
      <w:r>
        <w:rPr>
          <w:color w:val="000000"/>
          <w:sz w:val="28"/>
          <w:szCs w:val="28"/>
        </w:rPr>
        <w:t xml:space="preserve"> __________ 20___ г. № ___________ </w:t>
      </w:r>
      <w:r/>
    </w:p>
    <w:p>
      <w:pPr>
        <w:pStyle w:val="945"/>
        <w:ind w:right="-1"/>
        <w:jc w:val="both"/>
        <w:tabs>
          <w:tab w:val="left" w:pos="0" w:leader="none"/>
        </w:tabs>
        <w:rPr>
          <w:color w:val="000000"/>
          <w:sz w:val="28"/>
          <w:szCs w:val="28"/>
        </w:rPr>
        <w:outlineLvl w:val="1"/>
      </w:pPr>
      <w:r>
        <w:rPr>
          <w:color w:val="000000"/>
          <w:sz w:val="28"/>
          <w:szCs w:val="28"/>
        </w:rPr>
        <w:t xml:space="preserve">____________________________________________________________________,</w:t>
      </w:r>
      <w:r/>
    </w:p>
    <w:p>
      <w:pPr>
        <w:pStyle w:val="945"/>
        <w:ind w:right="-1" w:firstLine="567"/>
        <w:jc w:val="center"/>
        <w:tabs>
          <w:tab w:val="left" w:pos="0" w:leader="none"/>
        </w:tabs>
        <w:rPr>
          <w:color w:val="000000"/>
          <w:sz w:val="20"/>
          <w:szCs w:val="20"/>
        </w:rPr>
        <w:outlineLvl w:val="1"/>
      </w:pPr>
      <w:r>
        <w:rPr>
          <w:color w:val="000000"/>
          <w:sz w:val="20"/>
          <w:szCs w:val="20"/>
        </w:rPr>
        <w:t xml:space="preserve">(полное наименование юридического лица, фамилия, имя, отчество (последнее при наличии) индивидуального предпринимателя)</w:t>
      </w:r>
      <w:r>
        <w:rPr>
          <w:color w:val="000000"/>
          <w:sz w:val="20"/>
          <w:szCs w:val="20"/>
        </w:rPr>
      </w:r>
      <w:r/>
    </w:p>
    <w:p>
      <w:pPr>
        <w:pStyle w:val="945"/>
        <w:ind w:right="-1"/>
        <w:jc w:val="both"/>
        <w:tabs>
          <w:tab w:val="left" w:pos="0" w:leader="none"/>
        </w:tabs>
        <w:rPr>
          <w:color w:val="000000"/>
          <w:sz w:val="28"/>
          <w:szCs w:val="28"/>
        </w:rPr>
        <w:outlineLvl w:val="1"/>
      </w:pPr>
      <w:r>
        <w:rPr>
          <w:color w:val="000000"/>
          <w:sz w:val="28"/>
          <w:szCs w:val="28"/>
        </w:rPr>
        <w:t xml:space="preserve">ИНН __________, ОГРН ___________, </w:t>
      </w:r>
      <w:r>
        <w:rPr>
          <w:color w:val="000000"/>
          <w:sz w:val="28"/>
          <w:szCs w:val="28"/>
        </w:rPr>
        <w:t xml:space="preserve">на выполнение следующих работ (услуг), в отношении которых соответствие соискателя лицензии лицензионным требованиям было подтверждено в ходе оценки соответствия соискателя лицензионным требованиям: </w:t>
      </w:r>
      <w:r>
        <w:rPr>
          <w:color w:val="000000"/>
          <w:sz w:val="28"/>
          <w:szCs w:val="28"/>
        </w:rPr>
        <w:t xml:space="preserve">____________________________________________,</w:t>
      </w:r>
      <w:r/>
    </w:p>
    <w:p>
      <w:pPr>
        <w:pStyle w:val="945"/>
        <w:ind w:right="-1"/>
        <w:jc w:val="center"/>
        <w:tabs>
          <w:tab w:val="left" w:pos="0" w:leader="none"/>
        </w:tabs>
        <w:rPr>
          <w:color w:val="000000"/>
          <w:sz w:val="20"/>
          <w:szCs w:val="20"/>
        </w:rPr>
        <w:outlineLvl w:val="1"/>
      </w:pPr>
      <w:r>
        <w:rPr>
          <w:color w:val="000000"/>
          <w:sz w:val="20"/>
          <w:szCs w:val="20"/>
        </w:rPr>
        <w:t xml:space="preserve">                                                                            </w:t>
      </w:r>
      <w:r>
        <w:rPr>
          <w:color w:val="000000"/>
          <w:sz w:val="20"/>
          <w:szCs w:val="20"/>
        </w:rPr>
        <w:t xml:space="preserve">(адрес места осуществления деятельности)</w:t>
      </w:r>
      <w:r>
        <w:rPr>
          <w:color w:val="000000"/>
          <w:sz w:val="20"/>
          <w:szCs w:val="20"/>
        </w:rPr>
      </w:r>
      <w:r/>
    </w:p>
    <w:p>
      <w:pPr>
        <w:pStyle w:val="945"/>
        <w:ind w:right="-1"/>
        <w:jc w:val="both"/>
        <w:tabs>
          <w:tab w:val="left" w:pos="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выполняемые работы, оказываемые услуги: </w:t>
      </w:r>
      <w:r>
        <w:rPr>
          <w:sz w:val="28"/>
          <w:szCs w:val="28"/>
        </w:rPr>
        <w:t xml:space="preserve">_____________________________</w:t>
      </w:r>
      <w:r/>
    </w:p>
    <w:p>
      <w:pPr>
        <w:pStyle w:val="945"/>
        <w:ind w:right="-1"/>
        <w:jc w:val="both"/>
        <w:tabs>
          <w:tab w:val="left" w:pos="0" w:leader="none"/>
        </w:tabs>
        <w:rPr>
          <w:sz w:val="28"/>
          <w:szCs w:val="28"/>
        </w:rPr>
        <w:outlineLvl w:val="1"/>
      </w:pPr>
      <w:r>
        <w:rPr>
          <w:color w:val="000000"/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  <w:r/>
    </w:p>
    <w:p>
      <w:pPr>
        <w:pStyle w:val="945"/>
        <w:ind w:right="-1"/>
        <w:jc w:val="both"/>
        <w:tabs>
          <w:tab w:val="left" w:pos="0" w:leader="none"/>
        </w:tabs>
        <w:outlineLvl w:val="1"/>
      </w:pPr>
      <w:r>
        <w:rPr>
          <w:color w:val="000000"/>
          <w:sz w:val="28"/>
          <w:szCs w:val="28"/>
        </w:rPr>
        <w:t xml:space="preserve">Сведения о предоставлении лицензии из реестра лицензий размещены в информационно-телекоммуникационной сети «Интернет» на официальном сайте Федеральной службы по надзору в сфере здравоохранения </w:t>
      </w:r>
      <w:r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http://roszdravnadzor.gov.ru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_________________     ________________________________</w:t>
      </w:r>
      <w:r/>
    </w:p>
    <w:p>
      <w:pPr>
        <w:pStyle w:val="945"/>
        <w:jc w:val="center"/>
      </w:pPr>
      <w:r>
        <w:t xml:space="preserve">                    </w:t>
      </w:r>
      <w:r>
        <w:t xml:space="preserve">                                       </w:t>
      </w:r>
      <w:r>
        <w:t xml:space="preserve">  (подпись)            </w:t>
      </w:r>
      <w:r>
        <w:t xml:space="preserve">              </w:t>
      </w:r>
      <w:r>
        <w:t xml:space="preserve"> (Ф.И.О.</w:t>
      </w:r>
      <w:r>
        <w:rPr>
          <w:iCs/>
          <w:position w:val="1"/>
          <w:sz w:val="20"/>
          <w:szCs w:val="20"/>
        </w:rPr>
        <w:t xml:space="preserve"> </w:t>
      </w:r>
      <w:r>
        <w:rPr>
          <w:iCs/>
          <w:position w:val="1"/>
          <w:sz w:val="20"/>
          <w:szCs w:val="20"/>
        </w:rPr>
        <w:t xml:space="preserve">(последнее при наличии)</w:t>
      </w:r>
      <w:r>
        <w:t xml:space="preserve">)</w:t>
      </w:r>
      <w:r/>
    </w:p>
    <w:p>
      <w:pPr>
        <w:pStyle w:val="100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  <w:r/>
    </w:p>
    <w:p>
      <w:pPr>
        <w:pStyle w:val="1001"/>
        <w:ind w:firstLine="540"/>
        <w:jc w:val="both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&lt;*&gt;</w:t>
      </w:r>
      <w:r>
        <w:rPr>
          <w:rFonts w:ascii="Times New Roman" w:hAnsi="Times New Roman" w:cs="Times New Roman"/>
        </w:rPr>
        <w:t xml:space="preserve"> Оформляется на бланке министерства здравоохранения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945"/>
        <w:jc w:val="center"/>
        <w:tabs>
          <w:tab w:val="left" w:pos="3765" w:leader="none"/>
        </w:tabs>
        <w:rPr>
          <w:sz w:val="28"/>
          <w:szCs w:val="28"/>
        </w:rPr>
      </w:pPr>
      <w:r>
        <w:t xml:space="preserve">_____________________</w:t>
      </w:r>
      <w:r>
        <w:rPr>
          <w:sz w:val="28"/>
          <w:szCs w:val="28"/>
        </w:rPr>
      </w:r>
      <w:r/>
    </w:p>
    <w:p>
      <w:pPr>
        <w:pStyle w:val="100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УТВЕРЖДЕНА</w:t>
      </w:r>
      <w:r/>
    </w:p>
    <w:p>
      <w:pPr>
        <w:pStyle w:val="945"/>
        <w:ind w:left="5387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>
        <w:rPr>
          <w:sz w:val="28"/>
          <w:szCs w:val="28"/>
        </w:rPr>
      </w:r>
      <w:r/>
    </w:p>
    <w:p>
      <w:pPr>
        <w:pStyle w:val="945"/>
        <w:ind w:left="5812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/>
    </w:p>
    <w:p>
      <w:pPr>
        <w:pStyle w:val="945"/>
        <w:jc w:val="right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right"/>
      </w:pPr>
      <w:r>
        <w:t xml:space="preserve">(Ф</w:t>
      </w:r>
      <w:r>
        <w:t xml:space="preserve">орма</w:t>
      </w:r>
      <w:r>
        <w:t xml:space="preserve">)</w:t>
      </w:r>
      <w:r/>
    </w:p>
    <w:p>
      <w:pPr>
        <w:pStyle w:val="945"/>
        <w:jc w:val="right"/>
      </w:pPr>
      <w:r/>
      <w:r/>
    </w:p>
    <w:p>
      <w:pPr>
        <w:pStyle w:val="945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_______________________________</w:t>
      </w:r>
      <w:r/>
    </w:p>
    <w:p>
      <w:pPr>
        <w:pStyle w:val="945"/>
        <w:jc w:val="right"/>
        <w:rPr>
          <w:sz w:val="20"/>
          <w:szCs w:val="20"/>
        </w:rPr>
      </w:pPr>
      <w:r>
        <w:t xml:space="preserve">(</w:t>
      </w:r>
      <w:r>
        <w:rPr>
          <w:sz w:val="20"/>
          <w:szCs w:val="20"/>
        </w:rPr>
        <w:t xml:space="preserve">н</w:t>
      </w:r>
      <w:r>
        <w:rPr>
          <w:sz w:val="20"/>
          <w:szCs w:val="20"/>
        </w:rPr>
        <w:t xml:space="preserve">аименование юридического лица, фамилия имя 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отчество (последнее при наличии) индивидуального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предпринимателя, почтовый адрес, адрес 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электронной почты)</w:t>
      </w:r>
      <w:r>
        <w:rPr>
          <w:sz w:val="20"/>
          <w:szCs w:val="20"/>
        </w:rPr>
      </w:r>
      <w:r/>
    </w:p>
    <w:p>
      <w:pPr>
        <w:pStyle w:val="945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center"/>
        <w:tabs>
          <w:tab w:val="left" w:pos="376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45"/>
        <w:jc w:val="center"/>
        <w:tabs>
          <w:tab w:val="left" w:pos="376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</w:t>
      </w:r>
      <w:r>
        <w:rPr>
          <w:b/>
          <w:sz w:val="28"/>
          <w:szCs w:val="28"/>
          <w:vertAlign w:val="superscript"/>
        </w:rPr>
        <w:t xml:space="preserve">&lt;*&gt;</w:t>
      </w:r>
      <w:r>
        <w:rPr>
          <w:b/>
          <w:sz w:val="28"/>
          <w:szCs w:val="28"/>
        </w:rPr>
      </w:r>
      <w:r/>
    </w:p>
    <w:p>
      <w:pPr>
        <w:pStyle w:val="945"/>
        <w:ind w:firstLine="540"/>
        <w:jc w:val="center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о внесении изменений в реестр лицензий на осуществление </w:t>
        <w:br w:type="textWrapping" w:clear="all"/>
        <w:t xml:space="preserve">фармацевтической деятельности </w:t>
      </w:r>
      <w:r/>
    </w:p>
    <w:p>
      <w:pPr>
        <w:pStyle w:val="94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right="-1" w:firstLine="567"/>
        <w:jc w:val="both"/>
        <w:tabs>
          <w:tab w:val="left" w:pos="0" w:leader="none"/>
        </w:tabs>
        <w:rPr>
          <w:color w:val="000000"/>
          <w:sz w:val="28"/>
          <w:szCs w:val="28"/>
        </w:rPr>
        <w:outlineLvl w:val="1"/>
      </w:pPr>
      <w:r>
        <w:rPr>
          <w:color w:val="000000"/>
          <w:sz w:val="28"/>
          <w:szCs w:val="28"/>
        </w:rPr>
        <w:tab/>
        <w:t xml:space="preserve">Министерство здравоохранения Новосибирской области в соответствии со статьей 18 Федерального закона от 4 мая 2011 г. № 99-ФЗ «О лицензировании отдельных видов деятельности»</w:t>
      </w:r>
      <w:r>
        <w:rPr>
          <w:sz w:val="28"/>
          <w:szCs w:val="28"/>
        </w:rPr>
        <w:t xml:space="preserve">, постановлением Правительства Новосибирской области от 09</w:t>
      </w:r>
      <w:r>
        <w:rPr>
          <w:sz w:val="28"/>
          <w:szCs w:val="28"/>
        </w:rPr>
        <w:t xml:space="preserve">.11.</w:t>
      </w:r>
      <w:r>
        <w:rPr>
          <w:sz w:val="28"/>
          <w:szCs w:val="28"/>
        </w:rPr>
        <w:t xml:space="preserve">2015  № 401-п «О министерстве здравоохранения Новосибирской области» уведомляет, что приказом </w:t>
      </w:r>
      <w:r>
        <w:rPr>
          <w:color w:val="000000"/>
          <w:sz w:val="28"/>
          <w:szCs w:val="28"/>
        </w:rPr>
        <w:t xml:space="preserve">министерства здравоохранения Новосибирской области </w:t>
      </w:r>
      <w:r>
        <w:rPr>
          <w:color w:val="000000"/>
          <w:sz w:val="28"/>
          <w:szCs w:val="28"/>
        </w:rPr>
        <w:t xml:space="preserve">от ______________ 20______ г. № ________, внесены изменения в реестр лицензий на осуществление фармацевтической деятельности в части реестровой записи _____________________________________________</w:t>
      </w:r>
      <w:r/>
    </w:p>
    <w:p>
      <w:pPr>
        <w:pStyle w:val="945"/>
        <w:ind w:right="-1" w:firstLine="567"/>
        <w:jc w:val="center"/>
        <w:tabs>
          <w:tab w:val="left" w:pos="0" w:leader="none"/>
        </w:tabs>
        <w:rPr>
          <w:color w:val="000000"/>
          <w:sz w:val="20"/>
          <w:szCs w:val="20"/>
        </w:rPr>
        <w:outlineLvl w:val="1"/>
      </w:pPr>
      <w:r>
        <w:rPr>
          <w:color w:val="000000"/>
          <w:sz w:val="20"/>
          <w:szCs w:val="20"/>
        </w:rPr>
        <w:t xml:space="preserve">(полное наименование юридического лица</w:t>
      </w:r>
      <w:r>
        <w:rPr>
          <w:color w:val="000000"/>
          <w:sz w:val="20"/>
          <w:szCs w:val="20"/>
        </w:rPr>
        <w:t xml:space="preserve">, фамилия, имя, отчество (последнее при наличии) индивидуального предпринимателя</w:t>
      </w:r>
      <w:r>
        <w:rPr>
          <w:color w:val="000000"/>
          <w:sz w:val="20"/>
          <w:szCs w:val="20"/>
        </w:rPr>
        <w:t xml:space="preserve">)</w:t>
      </w:r>
      <w:r>
        <w:rPr>
          <w:color w:val="000000"/>
          <w:sz w:val="20"/>
          <w:szCs w:val="20"/>
        </w:rPr>
      </w:r>
      <w:r/>
    </w:p>
    <w:p>
      <w:pPr>
        <w:pStyle w:val="945"/>
        <w:ind w:right="-1"/>
        <w:jc w:val="both"/>
        <w:tabs>
          <w:tab w:val="left" w:pos="0" w:leader="none"/>
        </w:tabs>
        <w:rPr>
          <w:color w:val="000000"/>
          <w:sz w:val="28"/>
          <w:szCs w:val="28"/>
        </w:rPr>
        <w:outlineLvl w:val="1"/>
      </w:pPr>
      <w:r>
        <w:rPr>
          <w:color w:val="000000"/>
          <w:sz w:val="28"/>
          <w:szCs w:val="28"/>
        </w:rPr>
        <w:t xml:space="preserve">в лицензию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______________</w:t>
      </w:r>
      <w:r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____</w:t>
      </w:r>
      <w:r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 xml:space="preserve">_____________________</w:t>
      </w:r>
      <w:r>
        <w:rPr>
          <w:color w:val="000000"/>
          <w:sz w:val="28"/>
          <w:szCs w:val="28"/>
        </w:rPr>
        <w:t xml:space="preserve"> в связи с: </w:t>
      </w:r>
      <w:r>
        <w:rPr>
          <w:color w:val="000000"/>
          <w:sz w:val="28"/>
          <w:szCs w:val="28"/>
        </w:rPr>
        <w:t xml:space="preserve">___________________________________________________________________</w:t>
      </w:r>
      <w:r/>
    </w:p>
    <w:p>
      <w:pPr>
        <w:pStyle w:val="945"/>
        <w:ind w:right="-1"/>
        <w:jc w:val="center"/>
        <w:tabs>
          <w:tab w:val="left" w:pos="0" w:leader="none"/>
        </w:tabs>
        <w:rPr>
          <w:color w:val="000000"/>
          <w:sz w:val="20"/>
          <w:szCs w:val="20"/>
        </w:rPr>
        <w:outlineLvl w:val="1"/>
      </w:pPr>
      <w:r>
        <w:rPr>
          <w:color w:val="000000"/>
          <w:sz w:val="20"/>
          <w:szCs w:val="20"/>
        </w:rPr>
        <w:t xml:space="preserve">(указать основания для внесения изменений в реестр лицензий)</w:t>
      </w:r>
      <w:r>
        <w:rPr>
          <w:color w:val="000000"/>
          <w:sz w:val="20"/>
          <w:szCs w:val="20"/>
        </w:rPr>
      </w:r>
      <w:r/>
    </w:p>
    <w:p>
      <w:pPr>
        <w:pStyle w:val="945"/>
        <w:ind w:right="-1"/>
        <w:jc w:val="center"/>
        <w:tabs>
          <w:tab w:val="left" w:pos="0" w:leader="none"/>
        </w:tabs>
        <w:rPr>
          <w:sz w:val="20"/>
          <w:szCs w:val="20"/>
        </w:rPr>
        <w:outlineLvl w:val="1"/>
      </w:pPr>
      <w:r>
        <w:rPr>
          <w:sz w:val="20"/>
          <w:szCs w:val="20"/>
        </w:rPr>
      </w:r>
      <w:r/>
    </w:p>
    <w:p>
      <w:pPr>
        <w:pStyle w:val="945"/>
        <w:ind w:right="-1"/>
        <w:jc w:val="both"/>
        <w:tabs>
          <w:tab w:val="left" w:pos="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Сведения о предоставлении лицензии из реестра лицензий размещены в информационно-телекоммуникационной сети «Интернет» на официальном сайте Федеральной службы по надзору в сфере здравоохранения </w:t>
      </w:r>
      <w:r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http://roszdravnadzor.gov.ru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945"/>
        <w:ind w:right="-1" w:firstLine="567"/>
        <w:jc w:val="both"/>
        <w:tabs>
          <w:tab w:val="left" w:pos="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pStyle w:val="945"/>
        <w:ind w:right="-283"/>
        <w:jc w:val="both"/>
        <w:tabs>
          <w:tab w:val="left" w:pos="0" w:leader="none"/>
        </w:tabs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_________________     ________________________________</w:t>
      </w:r>
      <w:r/>
    </w:p>
    <w:p>
      <w:pPr>
        <w:pStyle w:val="10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(подпись)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(Ф.И.О.)</w:t>
      </w:r>
      <w:r/>
    </w:p>
    <w:p>
      <w:pPr>
        <w:pStyle w:val="10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  <w:r/>
    </w:p>
    <w:p>
      <w:pPr>
        <w:pStyle w:val="100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&lt;*&gt;</w:t>
      </w:r>
      <w:r>
        <w:rPr>
          <w:rFonts w:ascii="Times New Roman" w:hAnsi="Times New Roman" w:cs="Times New Roman"/>
        </w:rPr>
        <w:t xml:space="preserve"> Оформляется на бланке министерства здравоохранения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00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45"/>
        <w:jc w:val="center"/>
        <w:tabs>
          <w:tab w:val="left" w:pos="3765" w:leader="none"/>
        </w:tabs>
        <w:rPr>
          <w:sz w:val="28"/>
          <w:szCs w:val="28"/>
        </w:rPr>
      </w:pPr>
      <w:r>
        <w:t xml:space="preserve">_____________________</w:t>
      </w: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УТВЕРЖДЕНА</w:t>
      </w:r>
      <w:r/>
    </w:p>
    <w:p>
      <w:pPr>
        <w:pStyle w:val="945"/>
        <w:ind w:left="5387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>
        <w:rPr>
          <w:sz w:val="28"/>
          <w:szCs w:val="28"/>
        </w:rPr>
      </w:r>
      <w:r/>
    </w:p>
    <w:p>
      <w:pPr>
        <w:pStyle w:val="945"/>
        <w:ind w:left="5812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/>
    </w:p>
    <w:p>
      <w:pPr>
        <w:pStyle w:val="945"/>
        <w:jc w:val="right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right"/>
      </w:pPr>
      <w:r>
        <w:t xml:space="preserve">(Ф</w:t>
      </w:r>
      <w:r>
        <w:t xml:space="preserve">орма</w:t>
      </w:r>
      <w:r>
        <w:t xml:space="preserve">)</w:t>
      </w:r>
      <w:r/>
    </w:p>
    <w:p>
      <w:pPr>
        <w:pStyle w:val="945"/>
        <w:jc w:val="right"/>
      </w:pPr>
      <w:r/>
      <w:r/>
    </w:p>
    <w:p>
      <w:pPr>
        <w:pStyle w:val="945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_______________________________</w:t>
      </w:r>
      <w:r/>
    </w:p>
    <w:p>
      <w:pPr>
        <w:pStyle w:val="945"/>
        <w:jc w:val="right"/>
        <w:rPr>
          <w:sz w:val="20"/>
          <w:szCs w:val="20"/>
        </w:rPr>
      </w:pPr>
      <w:r>
        <w:t xml:space="preserve">(</w:t>
      </w:r>
      <w:r>
        <w:rPr>
          <w:sz w:val="20"/>
          <w:szCs w:val="20"/>
        </w:rPr>
        <w:t xml:space="preserve">н</w:t>
      </w:r>
      <w:r>
        <w:rPr>
          <w:sz w:val="20"/>
          <w:szCs w:val="20"/>
        </w:rPr>
        <w:t xml:space="preserve">аименование юридического лица, фамилия имя 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отчество (последнее при наличии) индивидуального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предпринимателя, почтовый адрес, адрес 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электронной почты)</w:t>
      </w:r>
      <w:r>
        <w:rPr>
          <w:sz w:val="20"/>
          <w:szCs w:val="20"/>
        </w:rPr>
      </w:r>
      <w:r/>
    </w:p>
    <w:p>
      <w:pPr>
        <w:pStyle w:val="945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center"/>
        <w:tabs>
          <w:tab w:val="left" w:pos="376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45"/>
        <w:jc w:val="center"/>
        <w:tabs>
          <w:tab w:val="left" w:pos="3765" w:leader="none"/>
        </w:tabs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УВЕДОМЛЕНИЕ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vertAlign w:val="superscript"/>
        </w:rPr>
        <w:t xml:space="preserve">&lt;*&gt;</w:t>
      </w:r>
      <w:r/>
    </w:p>
    <w:p>
      <w:pPr>
        <w:pStyle w:val="100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отказе в предоставлении лицензии на осуществление фармацевтической деятельности</w:t>
      </w:r>
      <w:r/>
    </w:p>
    <w:p>
      <w:pPr>
        <w:pStyle w:val="10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 xml:space="preserve">ями</w:t>
      </w:r>
      <w:r>
        <w:rPr>
          <w:rFonts w:ascii="Times New Roman" w:hAnsi="Times New Roman" w:cs="Times New Roman"/>
          <w:sz w:val="28"/>
          <w:szCs w:val="28"/>
        </w:rPr>
        <w:t xml:space="preserve"> 1.2,</w:t>
      </w:r>
      <w:r>
        <w:rPr>
          <w:rFonts w:ascii="Times New Roman" w:hAnsi="Times New Roman" w:cs="Times New Roman"/>
          <w:sz w:val="28"/>
          <w:szCs w:val="28"/>
        </w:rPr>
        <w:t xml:space="preserve"> 6, 6.1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14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04.05.2011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99-ФЗ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от 09.11.2015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401-п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Новосибирской области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лицензии на осуществление фармацевтической деятельности</w:t>
      </w:r>
      <w:r/>
    </w:p>
    <w:p>
      <w:pPr>
        <w:pStyle w:val="10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полное </w:t>
      </w:r>
      <w:r>
        <w:rPr>
          <w:rFonts w:ascii="Times New Roman" w:hAnsi="Times New Roman" w:cs="Times New Roman"/>
        </w:rPr>
        <w:t xml:space="preserve">наименование юридического лица</w:t>
      </w:r>
      <w:r>
        <w:rPr>
          <w:rFonts w:ascii="Times New Roman" w:hAnsi="Times New Roman" w:cs="Times New Roman"/>
        </w:rPr>
        <w:t xml:space="preserve">, фамилия, имя, отчество (последнее 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при наличии) </w:t>
      </w:r>
      <w:r>
        <w:rPr>
          <w:rFonts w:ascii="Times New Roman" w:hAnsi="Times New Roman" w:cs="Times New Roman"/>
        </w:rPr>
        <w:t xml:space="preserve">индивидуального предпринимателя)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(регистрационный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____________ от _____________ 20___)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прилагаемых к 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</w:t>
      </w:r>
      <w:r>
        <w:rPr>
          <w:rFonts w:ascii="Times New Roman" w:hAnsi="Times New Roman" w:cs="Times New Roman"/>
          <w:sz w:val="28"/>
          <w:szCs w:val="28"/>
        </w:rPr>
        <w:t xml:space="preserve">, уведомляет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 __________ 20___ принято решение об отказе в предоставлении лицензии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фармацевтической деятельности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/>
    </w:p>
    <w:p>
      <w:pPr>
        <w:pStyle w:val="10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юридического лица/индивидуального предпринимателя)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___________, ОГРН/ОГРИП 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причине наличия </w:t>
      </w:r>
      <w:r>
        <w:rPr>
          <w:rFonts w:ascii="Times New Roman" w:hAnsi="Times New Roman" w:cs="Times New Roman"/>
          <w:sz w:val="28"/>
          <w:szCs w:val="28"/>
        </w:rPr>
        <w:t xml:space="preserve">оснований,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частью 7 статьи 14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04.05.2011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99-ФЗ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лицензировании отдельных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а именно: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5"/>
        <w:ind w:firstLine="709"/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1) </w:t>
      </w:r>
      <w:r>
        <w:rPr>
          <w:sz w:val="28"/>
          <w:szCs w:val="28"/>
          <w:lang w:bidi="ar-SA"/>
        </w:rPr>
        <w:t xml:space="preserve"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  <w:szCs w:val="28"/>
          <w:lang w:bidi="ar-SA"/>
        </w:rPr>
        <w:t xml:space="preserve">:</w:t>
      </w:r>
      <w:r>
        <w:rPr>
          <w:sz w:val="28"/>
          <w:szCs w:val="28"/>
          <w:lang w:bidi="ar-SA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/>
    </w:p>
    <w:p>
      <w:pPr>
        <w:pStyle w:val="10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конкретную недостоверную/искаженную информацию)</w:t>
      </w:r>
      <w:r/>
    </w:p>
    <w:p>
      <w:pPr>
        <w:pStyle w:val="945"/>
        <w:ind w:firstLine="709"/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2) </w:t>
      </w:r>
      <w:r>
        <w:rPr>
          <w:sz w:val="28"/>
          <w:szCs w:val="28"/>
          <w:lang w:bidi="ar-SA"/>
        </w:rPr>
        <w:t xml:space="preserve">установленное в ходе оценки несоответствие соискателя лицензии лицензионным требованиям</w:t>
      </w:r>
      <w:r>
        <w:rPr>
          <w:sz w:val="28"/>
          <w:szCs w:val="28"/>
          <w:lang w:bidi="ar-SA"/>
        </w:rPr>
        <w:t xml:space="preserve">, утвержденным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ar-SA"/>
        </w:rPr>
        <w:t xml:space="preserve">Правительства Р</w:t>
      </w:r>
      <w:r>
        <w:rPr>
          <w:sz w:val="28"/>
          <w:szCs w:val="28"/>
          <w:lang w:bidi="ar-SA"/>
        </w:rPr>
        <w:t xml:space="preserve">оссийской </w:t>
      </w:r>
      <w:r>
        <w:rPr>
          <w:sz w:val="28"/>
          <w:szCs w:val="28"/>
          <w:lang w:bidi="ar-SA"/>
        </w:rPr>
        <w:t xml:space="preserve">Ф</w:t>
      </w:r>
      <w:r>
        <w:rPr>
          <w:sz w:val="28"/>
          <w:szCs w:val="28"/>
          <w:lang w:bidi="ar-SA"/>
        </w:rPr>
        <w:t xml:space="preserve">едерации</w:t>
      </w:r>
      <w:r>
        <w:rPr>
          <w:sz w:val="28"/>
          <w:szCs w:val="28"/>
          <w:lang w:bidi="ar-SA"/>
        </w:rPr>
        <w:t xml:space="preserve"> от</w:t>
      </w:r>
      <w:r>
        <w:rPr>
          <w:sz w:val="28"/>
          <w:szCs w:val="28"/>
          <w:lang w:bidi="ar-SA"/>
        </w:rPr>
        <w:t xml:space="preserve"> </w:t>
      </w:r>
      <w:r>
        <w:rPr>
          <w:sz w:val="28"/>
          <w:szCs w:val="28"/>
          <w:lang w:bidi="ar-SA"/>
        </w:rPr>
        <w:t xml:space="preserve">31.03.2022 </w:t>
      </w:r>
      <w:r>
        <w:rPr>
          <w:sz w:val="28"/>
          <w:szCs w:val="28"/>
          <w:lang w:bidi="ar-SA"/>
        </w:rPr>
        <w:t xml:space="preserve">№ </w:t>
      </w:r>
      <w:r>
        <w:rPr>
          <w:sz w:val="28"/>
          <w:szCs w:val="28"/>
          <w:lang w:bidi="ar-SA"/>
        </w:rPr>
        <w:t xml:space="preserve">547</w:t>
      </w:r>
      <w:r>
        <w:rPr>
          <w:sz w:val="28"/>
          <w:szCs w:val="28"/>
          <w:lang w:bidi="ar-SA"/>
        </w:rPr>
        <w:t xml:space="preserve"> «</w:t>
      </w:r>
      <w:r>
        <w:rPr>
          <w:sz w:val="28"/>
          <w:szCs w:val="28"/>
          <w:lang w:bidi="ar-SA"/>
        </w:rPr>
        <w:t xml:space="preserve">Об</w:t>
      </w:r>
      <w:r>
        <w:rPr>
          <w:sz w:val="28"/>
          <w:szCs w:val="28"/>
          <w:lang w:bidi="ar-SA"/>
        </w:rPr>
        <w:t xml:space="preserve"> </w:t>
      </w:r>
      <w:r>
        <w:rPr>
          <w:sz w:val="28"/>
          <w:szCs w:val="28"/>
          <w:lang w:bidi="ar-SA"/>
        </w:rPr>
        <w:t xml:space="preserve">утверждении Положения о</w:t>
      </w:r>
      <w:r>
        <w:rPr>
          <w:sz w:val="28"/>
          <w:szCs w:val="28"/>
          <w:lang w:bidi="ar-SA"/>
        </w:rPr>
        <w:t xml:space="preserve"> </w:t>
      </w:r>
      <w:r>
        <w:rPr>
          <w:sz w:val="28"/>
          <w:szCs w:val="28"/>
          <w:lang w:bidi="ar-SA"/>
        </w:rPr>
        <w:t xml:space="preserve">лицензировании фармацевтической деятельности»</w:t>
      </w:r>
      <w:r>
        <w:rPr>
          <w:sz w:val="28"/>
          <w:szCs w:val="28"/>
          <w:lang w:bidi="ar-SA"/>
        </w:rPr>
        <w:t xml:space="preserve">:</w:t>
      </w:r>
      <w:r>
        <w:rPr>
          <w:sz w:val="28"/>
          <w:szCs w:val="28"/>
          <w:lang w:bidi="ar-SA"/>
        </w:rPr>
      </w:r>
      <w:r/>
    </w:p>
    <w:p>
      <w:pPr>
        <w:pStyle w:val="945"/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_________________________________________________________________</w:t>
      </w:r>
      <w:r/>
    </w:p>
    <w:p>
      <w:pPr>
        <w:pStyle w:val="10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конкретные несоответствия</w:t>
      </w:r>
      <w:r>
        <w:rPr>
          <w:rFonts w:ascii="Times New Roman" w:hAnsi="Times New Roman" w:cs="Times New Roman"/>
        </w:rPr>
        <w:t xml:space="preserve"> со ссылкой на нормативные правовые документы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5"/>
        <w:ind w:firstLine="708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Реквизиты акта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  <w:lang w:bidi="ar-SA"/>
        </w:rPr>
        <w:t xml:space="preserve">ценки соответствия </w:t>
      </w:r>
      <w:r>
        <w:rPr>
          <w:sz w:val="28"/>
          <w:szCs w:val="28"/>
        </w:rPr>
        <w:t xml:space="preserve">соискателя лицензии</w:t>
      </w:r>
      <w:r>
        <w:rPr>
          <w:sz w:val="28"/>
          <w:szCs w:val="28"/>
          <w:lang w:bidi="ar-SA"/>
        </w:rPr>
        <w:t xml:space="preserve"> лицензионным требованиям</w:t>
      </w:r>
      <w:r>
        <w:rPr>
          <w:sz w:val="28"/>
          <w:szCs w:val="28"/>
        </w:rPr>
        <w:t xml:space="preserve">: от __________ 20__ .</w:t>
      </w:r>
      <w:r/>
    </w:p>
    <w:p>
      <w:pPr>
        <w:pStyle w:val="945"/>
        <w:ind w:firstLine="709"/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3) </w:t>
      </w:r>
      <w:r>
        <w:rPr>
          <w:sz w:val="28"/>
          <w:szCs w:val="28"/>
          <w:lang w:bidi="ar-SA"/>
        </w:rPr>
        <w:t xml:space="preserve">наличие у юридического лица или индивидуального предпринимателя, обратившихся в лицензирующий орган с заяв</w:t>
      </w:r>
      <w:r>
        <w:rPr>
          <w:sz w:val="28"/>
          <w:szCs w:val="28"/>
          <w:lang w:bidi="ar-SA"/>
        </w:rPr>
        <w:t xml:space="preserve">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>
        <w:rPr>
          <w:sz w:val="28"/>
          <w:szCs w:val="28"/>
          <w:lang w:bidi="ar-SA"/>
        </w:rPr>
        <w:t xml:space="preserve">:</w:t>
      </w:r>
      <w:r>
        <w:rPr>
          <w:sz w:val="28"/>
          <w:szCs w:val="28"/>
          <w:lang w:bidi="ar-SA"/>
        </w:rPr>
      </w:r>
      <w:r/>
    </w:p>
    <w:p>
      <w:pPr>
        <w:pStyle w:val="945"/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__________________________________________________________________</w:t>
      </w:r>
      <w:r/>
    </w:p>
    <w:p>
      <w:pPr>
        <w:pStyle w:val="945"/>
        <w:jc w:val="center"/>
        <w:widowControl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(указать </w:t>
      </w:r>
      <w:r>
        <w:rPr>
          <w:sz w:val="20"/>
          <w:szCs w:val="20"/>
          <w:lang w:bidi="ar-SA"/>
        </w:rPr>
        <w:t xml:space="preserve">номер</w:t>
      </w:r>
      <w:r>
        <w:rPr>
          <w:sz w:val="20"/>
          <w:szCs w:val="20"/>
          <w:lang w:bidi="ar-SA"/>
        </w:rPr>
        <w:t xml:space="preserve">  лицензии</w:t>
      </w:r>
      <w:r>
        <w:rPr>
          <w:sz w:val="20"/>
          <w:szCs w:val="20"/>
          <w:lang w:bidi="ar-SA"/>
        </w:rPr>
        <w:t xml:space="preserve">, дату предоставления, наименование лицензирующего органа</w:t>
      </w:r>
      <w:r>
        <w:rPr>
          <w:sz w:val="20"/>
          <w:szCs w:val="20"/>
          <w:lang w:bidi="ar-SA"/>
        </w:rPr>
        <w:t xml:space="preserve">)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_________________     ________________________________</w:t>
      </w:r>
      <w:r/>
    </w:p>
    <w:p>
      <w:pPr>
        <w:pStyle w:val="945"/>
        <w:jc w:val="center"/>
      </w:pPr>
      <w:r>
        <w:t xml:space="preserve">                    </w:t>
      </w:r>
      <w:r>
        <w:t xml:space="preserve">                                       </w:t>
      </w:r>
      <w:r>
        <w:t xml:space="preserve">  (подпись)               </w:t>
      </w:r>
      <w:r>
        <w:t xml:space="preserve">              </w:t>
      </w:r>
      <w:r>
        <w:t xml:space="preserve"> (Ф.И.О</w:t>
      </w:r>
      <w:r>
        <w:t xml:space="preserve">.</w:t>
      </w:r>
      <w:r>
        <w:rPr>
          <w:iCs/>
          <w:position w:val="1"/>
          <w:sz w:val="20"/>
          <w:szCs w:val="20"/>
        </w:rPr>
        <w:t xml:space="preserve">(последнее при наличии)</w:t>
      </w:r>
      <w:r>
        <w:t xml:space="preserve">)</w:t>
      </w:r>
      <w:r/>
    </w:p>
    <w:p>
      <w:pPr>
        <w:pStyle w:val="10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  <w:r/>
    </w:p>
    <w:p>
      <w:pPr>
        <w:pStyle w:val="1001"/>
        <w:ind w:firstLine="540"/>
        <w:jc w:val="both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&lt;*&gt;</w:t>
      </w:r>
      <w:r>
        <w:rPr>
          <w:rFonts w:ascii="Times New Roman" w:hAnsi="Times New Roman" w:cs="Times New Roman"/>
        </w:rPr>
        <w:t xml:space="preserve"> Оформляется на бланке министерства здравоохранения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001"/>
        <w:ind w:firstLine="540"/>
        <w:jc w:val="both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45"/>
        <w:jc w:val="center"/>
        <w:tabs>
          <w:tab w:val="left" w:pos="3765" w:leader="none"/>
        </w:tabs>
        <w:rPr>
          <w:sz w:val="28"/>
          <w:szCs w:val="28"/>
        </w:rPr>
      </w:pPr>
      <w:r>
        <w:t xml:space="preserve">_____________________</w:t>
      </w: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УТВЕРЖДЕНА</w:t>
      </w:r>
      <w:r/>
    </w:p>
    <w:p>
      <w:pPr>
        <w:pStyle w:val="945"/>
        <w:ind w:left="5387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>
        <w:rPr>
          <w:sz w:val="28"/>
          <w:szCs w:val="28"/>
        </w:rPr>
      </w:r>
      <w:r/>
    </w:p>
    <w:p>
      <w:pPr>
        <w:pStyle w:val="945"/>
        <w:ind w:left="5812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/>
    </w:p>
    <w:p>
      <w:pPr>
        <w:pStyle w:val="945"/>
        <w:jc w:val="right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right"/>
      </w:pPr>
      <w:r>
        <w:t xml:space="preserve">(Ф</w:t>
      </w:r>
      <w:r>
        <w:t xml:space="preserve">орма</w:t>
      </w:r>
      <w:r>
        <w:t xml:space="preserve">)</w:t>
      </w:r>
      <w:r/>
    </w:p>
    <w:p>
      <w:pPr>
        <w:pStyle w:val="94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_______________________________</w:t>
      </w:r>
      <w:r/>
    </w:p>
    <w:p>
      <w:pPr>
        <w:pStyle w:val="945"/>
        <w:jc w:val="right"/>
        <w:rPr>
          <w:sz w:val="20"/>
          <w:szCs w:val="20"/>
        </w:rPr>
      </w:pPr>
      <w:r>
        <w:t xml:space="preserve">(</w:t>
      </w:r>
      <w:r>
        <w:rPr>
          <w:sz w:val="20"/>
          <w:szCs w:val="20"/>
        </w:rPr>
        <w:t xml:space="preserve">н</w:t>
      </w:r>
      <w:r>
        <w:rPr>
          <w:sz w:val="20"/>
          <w:szCs w:val="20"/>
        </w:rPr>
        <w:t xml:space="preserve">аименование юридического лица, фамилия имя 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отчество (последнее при наличии) индивидуального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предпринимателя, почтовый адрес, адрес 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электронной почты)</w:t>
      </w:r>
      <w:r>
        <w:rPr>
          <w:sz w:val="20"/>
          <w:szCs w:val="20"/>
        </w:rPr>
      </w:r>
      <w:r/>
    </w:p>
    <w:p>
      <w:pPr>
        <w:pStyle w:val="945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center"/>
        <w:tabs>
          <w:tab w:val="left" w:pos="376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45"/>
        <w:jc w:val="center"/>
        <w:tabs>
          <w:tab w:val="left" w:pos="3765" w:leader="none"/>
        </w:tabs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УВЕДОМЛЕНИЕ</w:t>
      </w:r>
      <w:r>
        <w:rPr>
          <w:b/>
          <w:sz w:val="28"/>
          <w:szCs w:val="28"/>
          <w:vertAlign w:val="superscript"/>
        </w:rPr>
        <w:t xml:space="preserve">&lt;*&gt;</w:t>
      </w:r>
      <w:r/>
    </w:p>
    <w:p>
      <w:pPr>
        <w:pStyle w:val="100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отказе во внесении изменений в реестр лицензий на осуществление фармацевтической деятельности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100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100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</w:t>
      </w:r>
      <w:r>
        <w:rPr>
          <w:rFonts w:ascii="Times New Roman" w:hAnsi="Times New Roman" w:cs="Times New Roman"/>
          <w:sz w:val="28"/>
          <w:szCs w:val="28"/>
        </w:rPr>
        <w:t xml:space="preserve">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статьи 18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04.05.2011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99-ФЗ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от 09.11.2015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401-п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министерстве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министерством здравоохранения Новосибирской области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реестр лицензий </w:t>
      </w:r>
      <w:r>
        <w:rPr>
          <w:rFonts w:ascii="Times New Roman" w:hAnsi="Times New Roman" w:cs="Times New Roman"/>
          <w:sz w:val="28"/>
          <w:szCs w:val="28"/>
        </w:rPr>
        <w:t xml:space="preserve">(регистрационный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____________ от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___________ 20___)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представленных ____________________________________________________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</w:t>
      </w:r>
      <w:r/>
    </w:p>
    <w:p>
      <w:pPr>
        <w:pStyle w:val="10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полное и сокращенное наименование</w:t>
      </w:r>
      <w:r>
        <w:rPr>
          <w:rFonts w:ascii="Times New Roman" w:hAnsi="Times New Roman" w:cs="Times New Roman"/>
        </w:rPr>
        <w:t xml:space="preserve"> юридического лица/индивидуального предпринимателя)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от _______________ 20___</w:t>
      </w:r>
      <w:r>
        <w:rPr>
          <w:rFonts w:ascii="Times New Roman" w:hAnsi="Times New Roman" w:cs="Times New Roman"/>
          <w:sz w:val="28"/>
          <w:szCs w:val="28"/>
        </w:rPr>
        <w:t xml:space="preserve"> № ________</w:t>
      </w:r>
      <w:r>
        <w:rPr>
          <w:rFonts w:ascii="Times New Roman" w:hAnsi="Times New Roman" w:cs="Times New Roman"/>
          <w:sz w:val="28"/>
          <w:szCs w:val="28"/>
        </w:rPr>
        <w:t xml:space="preserve"> принято решение об отказе в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реестр лицензий </w:t>
      </w:r>
      <w:r>
        <w:rPr>
          <w:rFonts w:ascii="Times New Roman" w:hAnsi="Times New Roman" w:cs="Times New Roman"/>
          <w:sz w:val="28"/>
          <w:szCs w:val="28"/>
        </w:rPr>
        <w:t xml:space="preserve">на осуществление фармацевтической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части реестровой записи о л</w:t>
      </w:r>
      <w:r>
        <w:rPr>
          <w:rFonts w:ascii="Times New Roman" w:hAnsi="Times New Roman" w:cs="Times New Roman"/>
          <w:sz w:val="28"/>
          <w:szCs w:val="28"/>
        </w:rPr>
        <w:t xml:space="preserve">ицензии на осуществление фармацевтической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____________ от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___________ 20___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предоставленной ____________________________________________________</w:t>
      </w:r>
      <w:r/>
    </w:p>
    <w:p>
      <w:pPr>
        <w:pStyle w:val="10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лицензирующ</w:t>
      </w:r>
      <w:r>
        <w:rPr>
          <w:rFonts w:ascii="Times New Roman" w:hAnsi="Times New Roman" w:cs="Times New Roman"/>
        </w:rPr>
        <w:t xml:space="preserve">ий орган, предоставивший лиценз</w:t>
      </w:r>
      <w:r>
        <w:rPr>
          <w:rFonts w:ascii="Times New Roman" w:hAnsi="Times New Roman" w:cs="Times New Roman"/>
        </w:rPr>
        <w:t xml:space="preserve">ию)</w:t>
      </w:r>
      <w:r>
        <w:rPr>
          <w:rFonts w:ascii="Times New Roman" w:hAnsi="Times New Roman" w:cs="Times New Roman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/>
    </w:p>
    <w:p>
      <w:pPr>
        <w:pStyle w:val="10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юридического лица/индивидуального предпринимателя)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ОГРН/ОГРИП _________________________________</w:t>
      </w:r>
      <w:r/>
    </w:p>
    <w:p>
      <w:pPr>
        <w:pStyle w:val="945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по причине наличия оснований, предусмотренных</w:t>
      </w:r>
      <w:r>
        <w:rPr>
          <w:sz w:val="28"/>
          <w:szCs w:val="28"/>
        </w:rPr>
        <w:t xml:space="preserve"> в пунктах 1, 2 части 7 статьи 14 </w:t>
      </w:r>
      <w:r>
        <w:rPr>
          <w:sz w:val="28"/>
          <w:szCs w:val="28"/>
        </w:rPr>
        <w:t xml:space="preserve">Федерального закона от 04.05.2011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99-ФЗ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лицензировании </w:t>
      </w:r>
      <w:r>
        <w:rPr>
          <w:sz w:val="28"/>
          <w:szCs w:val="28"/>
        </w:rPr>
        <w:t xml:space="preserve">отдельных видов деятельности</w:t>
      </w:r>
      <w:r>
        <w:rPr>
          <w:sz w:val="28"/>
          <w:szCs w:val="28"/>
        </w:rPr>
        <w:t xml:space="preserve">»:</w:t>
      </w:r>
      <w:r>
        <w:rPr>
          <w:sz w:val="28"/>
          <w:szCs w:val="28"/>
        </w:rPr>
      </w:r>
      <w:r/>
    </w:p>
    <w:p>
      <w:pPr>
        <w:pStyle w:val="945"/>
        <w:ind w:firstLine="709"/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1) </w:t>
      </w:r>
      <w:r>
        <w:rPr>
          <w:sz w:val="28"/>
          <w:szCs w:val="28"/>
          <w:lang w:bidi="ar-SA"/>
        </w:rPr>
        <w:t xml:space="preserve">наличие в представленных </w:t>
      </w:r>
      <w:r>
        <w:rPr>
          <w:sz w:val="28"/>
          <w:szCs w:val="28"/>
          <w:lang w:bidi="ar-SA"/>
        </w:rPr>
        <w:t xml:space="preserve">лицензиатом</w:t>
      </w:r>
      <w:r>
        <w:rPr>
          <w:sz w:val="28"/>
          <w:szCs w:val="28"/>
          <w:lang w:bidi="ar-SA"/>
        </w:rPr>
        <w:t xml:space="preserve"> заявлении о </w:t>
      </w:r>
      <w:r>
        <w:rPr>
          <w:sz w:val="28"/>
          <w:szCs w:val="28"/>
          <w:lang w:bidi="ar-SA"/>
        </w:rPr>
        <w:t xml:space="preserve">внесении изменений в реестр лицензий</w:t>
      </w:r>
      <w:r>
        <w:rPr>
          <w:sz w:val="28"/>
          <w:szCs w:val="28"/>
          <w:lang w:bidi="ar-SA"/>
        </w:rPr>
        <w:t xml:space="preserve"> и (или) прилагаемых к нему документах недостоверной или искаженной информации</w:t>
      </w:r>
      <w:r>
        <w:rPr>
          <w:sz w:val="28"/>
          <w:szCs w:val="28"/>
          <w:lang w:bidi="ar-SA"/>
        </w:rPr>
        <w:t xml:space="preserve">: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/>
    </w:p>
    <w:p>
      <w:pPr>
        <w:pStyle w:val="10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конкретную недостоверную/искаженную информацию)</w:t>
      </w:r>
      <w:r/>
    </w:p>
    <w:p>
      <w:pPr>
        <w:pStyle w:val="945"/>
        <w:ind w:firstLine="709"/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2) </w:t>
      </w:r>
      <w:r>
        <w:rPr>
          <w:sz w:val="28"/>
          <w:szCs w:val="28"/>
          <w:lang w:bidi="ar-SA"/>
        </w:rPr>
        <w:t xml:space="preserve">установленное в ходе оценки несоответствие </w:t>
      </w:r>
      <w:r>
        <w:rPr>
          <w:sz w:val="28"/>
          <w:szCs w:val="28"/>
          <w:lang w:bidi="ar-SA"/>
        </w:rPr>
        <w:t xml:space="preserve">лицензиата</w:t>
      </w:r>
      <w:r>
        <w:rPr>
          <w:sz w:val="28"/>
          <w:szCs w:val="28"/>
          <w:lang w:bidi="ar-SA"/>
        </w:rPr>
        <w:t xml:space="preserve"> лицензионным требованиям</w:t>
      </w:r>
      <w:r>
        <w:rPr>
          <w:sz w:val="28"/>
          <w:szCs w:val="28"/>
          <w:lang w:bidi="ar-SA"/>
        </w:rPr>
        <w:t xml:space="preserve">, утвержденным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ar-SA"/>
        </w:rPr>
        <w:t xml:space="preserve">Правительства Р</w:t>
      </w:r>
      <w:r>
        <w:rPr>
          <w:sz w:val="28"/>
          <w:szCs w:val="28"/>
          <w:lang w:bidi="ar-SA"/>
        </w:rPr>
        <w:t xml:space="preserve">оссийской </w:t>
      </w:r>
      <w:r>
        <w:rPr>
          <w:sz w:val="28"/>
          <w:szCs w:val="28"/>
          <w:lang w:bidi="ar-SA"/>
        </w:rPr>
        <w:t xml:space="preserve">Ф</w:t>
      </w:r>
      <w:r>
        <w:rPr>
          <w:sz w:val="28"/>
          <w:szCs w:val="28"/>
          <w:lang w:bidi="ar-SA"/>
        </w:rPr>
        <w:t xml:space="preserve">едерации</w:t>
      </w:r>
      <w:r>
        <w:rPr>
          <w:sz w:val="28"/>
          <w:szCs w:val="28"/>
          <w:lang w:bidi="ar-SA"/>
        </w:rPr>
        <w:t xml:space="preserve"> от</w:t>
      </w:r>
      <w:r>
        <w:rPr>
          <w:sz w:val="28"/>
          <w:szCs w:val="28"/>
          <w:lang w:bidi="ar-SA"/>
        </w:rPr>
        <w:t xml:space="preserve"> </w:t>
      </w:r>
      <w:r>
        <w:rPr>
          <w:sz w:val="28"/>
          <w:szCs w:val="28"/>
          <w:lang w:bidi="ar-SA"/>
        </w:rPr>
        <w:t xml:space="preserve">31.03.2022 </w:t>
      </w:r>
      <w:r>
        <w:rPr>
          <w:sz w:val="28"/>
          <w:szCs w:val="28"/>
          <w:lang w:bidi="ar-SA"/>
        </w:rPr>
        <w:t xml:space="preserve">№ </w:t>
      </w:r>
      <w:r>
        <w:rPr>
          <w:sz w:val="28"/>
          <w:szCs w:val="28"/>
          <w:lang w:bidi="ar-SA"/>
        </w:rPr>
        <w:t xml:space="preserve">547</w:t>
      </w:r>
      <w:r>
        <w:rPr>
          <w:sz w:val="28"/>
          <w:szCs w:val="28"/>
          <w:lang w:bidi="ar-SA"/>
        </w:rPr>
        <w:t xml:space="preserve"> «</w:t>
      </w:r>
      <w:r>
        <w:rPr>
          <w:sz w:val="28"/>
          <w:szCs w:val="28"/>
          <w:lang w:bidi="ar-SA"/>
        </w:rPr>
        <w:t xml:space="preserve">Об</w:t>
      </w:r>
      <w:r>
        <w:rPr>
          <w:sz w:val="28"/>
          <w:szCs w:val="28"/>
          <w:lang w:bidi="ar-SA"/>
        </w:rPr>
        <w:t xml:space="preserve"> </w:t>
      </w:r>
      <w:r>
        <w:rPr>
          <w:sz w:val="28"/>
          <w:szCs w:val="28"/>
          <w:lang w:bidi="ar-SA"/>
        </w:rPr>
        <w:t xml:space="preserve">утверждении Положения о</w:t>
      </w:r>
      <w:r>
        <w:rPr>
          <w:sz w:val="28"/>
          <w:szCs w:val="28"/>
          <w:lang w:bidi="ar-SA"/>
        </w:rPr>
        <w:t xml:space="preserve"> </w:t>
      </w:r>
      <w:r>
        <w:rPr>
          <w:sz w:val="28"/>
          <w:szCs w:val="28"/>
          <w:lang w:bidi="ar-SA"/>
        </w:rPr>
        <w:t xml:space="preserve">лицензировании фармацевтической деятельности»</w:t>
      </w:r>
      <w:r>
        <w:rPr>
          <w:sz w:val="28"/>
          <w:szCs w:val="28"/>
          <w:lang w:bidi="ar-SA"/>
        </w:rPr>
        <w:t xml:space="preserve">:</w:t>
      </w:r>
      <w:r/>
    </w:p>
    <w:p>
      <w:pPr>
        <w:pStyle w:val="945"/>
        <w:jc w:val="both"/>
        <w:widowControl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_________________________________________________________________</w:t>
      </w:r>
      <w:r/>
    </w:p>
    <w:p>
      <w:pPr>
        <w:pStyle w:val="10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конкретные несоответствия</w:t>
      </w:r>
      <w:r>
        <w:rPr>
          <w:rFonts w:ascii="Times New Roman" w:hAnsi="Times New Roman" w:cs="Times New Roman"/>
        </w:rPr>
        <w:t xml:space="preserve"> со ссылкой на нормативные правовые документы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945"/>
        <w:ind w:firstLine="708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Реквизиты акта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  <w:lang w:bidi="ar-SA"/>
        </w:rPr>
        <w:t xml:space="preserve">ценки соответствия </w:t>
      </w:r>
      <w:r>
        <w:rPr>
          <w:sz w:val="28"/>
          <w:szCs w:val="28"/>
        </w:rPr>
        <w:t xml:space="preserve">соискателя лицензии</w:t>
      </w:r>
      <w:r>
        <w:rPr>
          <w:sz w:val="28"/>
          <w:szCs w:val="28"/>
          <w:lang w:bidi="ar-SA"/>
        </w:rPr>
        <w:t xml:space="preserve"> лицензионным требованиям</w:t>
      </w:r>
      <w:r>
        <w:rPr>
          <w:sz w:val="28"/>
          <w:szCs w:val="28"/>
        </w:rPr>
        <w:t xml:space="preserve">: от __________ 20__ .</w:t>
      </w:r>
      <w:r/>
    </w:p>
    <w:p>
      <w:pPr>
        <w:pStyle w:val="100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_________________     ________________________________</w:t>
      </w:r>
      <w:r/>
    </w:p>
    <w:p>
      <w:pPr>
        <w:pStyle w:val="10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(подпись)                    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(Ф.И.О.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  <w:iCs/>
          <w:position w:val="1"/>
        </w:rPr>
        <w:t xml:space="preserve">последнее при наличии</w:t>
      </w:r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  <w:r/>
    </w:p>
    <w:p>
      <w:pPr>
        <w:pStyle w:val="10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  <w:r/>
    </w:p>
    <w:p>
      <w:pPr>
        <w:pStyle w:val="1001"/>
        <w:ind w:firstLine="540"/>
        <w:jc w:val="both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&lt;*&gt;</w:t>
      </w:r>
      <w:r>
        <w:rPr>
          <w:rFonts w:ascii="Times New Roman" w:hAnsi="Times New Roman" w:cs="Times New Roman"/>
        </w:rPr>
        <w:t xml:space="preserve"> Оформляется на бланке министерства здравоохранения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001"/>
        <w:ind w:firstLine="540"/>
        <w:jc w:val="both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45"/>
        <w:jc w:val="center"/>
        <w:tabs>
          <w:tab w:val="left" w:pos="3765" w:leader="none"/>
        </w:tabs>
        <w:rPr>
          <w:sz w:val="28"/>
          <w:szCs w:val="28"/>
        </w:rPr>
      </w:pPr>
      <w:r>
        <w:t xml:space="preserve">_____________________</w:t>
      </w:r>
      <w:r>
        <w:rPr>
          <w:sz w:val="28"/>
          <w:szCs w:val="28"/>
        </w:rPr>
      </w:r>
      <w:r/>
    </w:p>
    <w:p>
      <w:pPr>
        <w:pStyle w:val="10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УТВЕРЖДЕНА</w:t>
      </w:r>
      <w:r/>
    </w:p>
    <w:p>
      <w:pPr>
        <w:pStyle w:val="945"/>
        <w:ind w:left="5387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>
        <w:rPr>
          <w:sz w:val="28"/>
          <w:szCs w:val="28"/>
        </w:rPr>
      </w:r>
      <w:r/>
    </w:p>
    <w:p>
      <w:pPr>
        <w:pStyle w:val="945"/>
        <w:ind w:left="5812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/>
    </w:p>
    <w:p>
      <w:pPr>
        <w:pStyle w:val="945"/>
        <w:jc w:val="right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right"/>
      </w:pPr>
      <w:r>
        <w:t xml:space="preserve">(Ф</w:t>
      </w:r>
      <w:r>
        <w:t xml:space="preserve">орма</w:t>
      </w:r>
      <w:r>
        <w:t xml:space="preserve">)</w:t>
      </w:r>
      <w:r/>
    </w:p>
    <w:p>
      <w:pPr>
        <w:pStyle w:val="94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_______________________________</w:t>
      </w:r>
      <w:r/>
    </w:p>
    <w:p>
      <w:pPr>
        <w:pStyle w:val="945"/>
        <w:jc w:val="right"/>
        <w:rPr>
          <w:sz w:val="20"/>
          <w:szCs w:val="20"/>
        </w:rPr>
      </w:pPr>
      <w:r>
        <w:t xml:space="preserve">(</w:t>
      </w:r>
      <w:r>
        <w:rPr>
          <w:sz w:val="20"/>
          <w:szCs w:val="20"/>
        </w:rPr>
        <w:t xml:space="preserve">н</w:t>
      </w:r>
      <w:r>
        <w:rPr>
          <w:sz w:val="20"/>
          <w:szCs w:val="20"/>
        </w:rPr>
        <w:t xml:space="preserve">аименование юридического лица, фамилия имя 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отчество (последнее при наличии) индивидуального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предпринимателя, почтовый адрес, адрес 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электронной почты)</w:t>
      </w:r>
      <w:r/>
    </w:p>
    <w:p>
      <w:pPr>
        <w:pStyle w:val="945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center"/>
        <w:tabs>
          <w:tab w:val="left" w:pos="376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45"/>
        <w:jc w:val="center"/>
        <w:tabs>
          <w:tab w:val="left" w:pos="3765" w:leader="none"/>
        </w:tabs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УВЕДОМЛЕНИЕ</w:t>
      </w:r>
      <w:r>
        <w:rPr>
          <w:b/>
          <w:sz w:val="28"/>
          <w:szCs w:val="28"/>
          <w:vertAlign w:val="superscript"/>
        </w:rPr>
        <w:t xml:space="preserve">&lt;*&gt;</w:t>
      </w:r>
      <w:r/>
    </w:p>
    <w:p>
      <w:pPr>
        <w:pStyle w:val="100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лицензии на осуществление фармацевтической деятельности и прилагаемых к нему документов</w:t>
      </w:r>
      <w:r/>
    </w:p>
    <w:p>
      <w:pPr>
        <w:pStyle w:val="10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частями 9,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13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04.05.2011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 99-ФЗ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Правительства Российской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Федерации от 31.03.2022 № 547 «Об утверждении Положения о лицензировании фармацевтической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 от 09.11.2015 </w:t>
      </w:r>
      <w:r>
        <w:rPr>
          <w:rFonts w:ascii="Times New Roman" w:hAnsi="Times New Roman" w:cs="Times New Roman"/>
          <w:sz w:val="28"/>
          <w:szCs w:val="28"/>
        </w:rPr>
        <w:t xml:space="preserve">№ 401-п «</w:t>
      </w:r>
      <w:r>
        <w:rPr>
          <w:rFonts w:ascii="Times New Roman" w:hAnsi="Times New Roman" w:cs="Times New Roman"/>
          <w:sz w:val="28"/>
          <w:szCs w:val="28"/>
        </w:rPr>
        <w:t xml:space="preserve">О министерстве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Новосибирской области, рассмотрев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представленные:</w:t>
      </w:r>
      <w:r/>
    </w:p>
    <w:p>
      <w:pPr>
        <w:pStyle w:val="1002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__________</w:t>
      </w:r>
      <w:r/>
    </w:p>
    <w:p>
      <w:pPr>
        <w:pStyle w:val="10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соискателя лицензии)</w:t>
      </w:r>
      <w:r/>
    </w:p>
    <w:p>
      <w:pPr>
        <w:pStyle w:val="100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лицензии на осуществление фармацевтической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(регистрационный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_______ от _______ 20___)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100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прилагаемые к заявлению документ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уведомляет о возврате заявления о предоставлении лицензии на осуществление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фармацевтической деятельности и прилагаемых к нему документов в связи с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устранением соискателем лицензии в тридцатидневный срок нарушений,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указанных в уведомлении министерства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_____________ 20___ г.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___________:</w:t>
      </w:r>
      <w:r/>
    </w:p>
    <w:p>
      <w:pPr>
        <w:pStyle w:val="100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 заявления о предоставлении лицензии на осуществление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фармацевтической деятельности 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частью 1 статьи 13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04.05.2011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99-ФЗ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лицензировании отдельных видов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______________________________________________________________________;</w:t>
      </w:r>
      <w:r/>
    </w:p>
    <w:p>
      <w:pPr>
        <w:pStyle w:val="100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 прилагаемых документов 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</w:t>
      </w:r>
      <w:r>
        <w:rPr>
          <w:rFonts w:ascii="Times New Roman" w:hAnsi="Times New Roman" w:cs="Times New Roman"/>
          <w:sz w:val="28"/>
          <w:szCs w:val="28"/>
        </w:rPr>
        <w:t xml:space="preserve">ью</w:t>
      </w:r>
      <w:r>
        <w:rPr>
          <w:rFonts w:ascii="Times New Roman" w:hAnsi="Times New Roman" w:cs="Times New Roman"/>
          <w:sz w:val="28"/>
          <w:szCs w:val="28"/>
        </w:rPr>
        <w:t xml:space="preserve"> 3 статьи 13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04.05.2011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99-ФЗ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», пункте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лицензировании фармацевтической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Правительства Российской Федерации от 31.03.2022 № 547 «Об утверждении Положения о лицензировании фармацевтической деятельности»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(мотивированное обоснование причин возврата)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заявление о предоставлении лицензии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фармацевтической деятельности и прилагаемые к нему документы, на ____ л.,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экз.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_________________     ________________________________</w:t>
      </w:r>
      <w:r/>
    </w:p>
    <w:p>
      <w:pPr>
        <w:pStyle w:val="945"/>
        <w:jc w:val="center"/>
      </w:pPr>
      <w:r>
        <w:t xml:space="preserve">                    </w:t>
      </w:r>
      <w:r>
        <w:t xml:space="preserve">                                       </w:t>
      </w:r>
      <w:r>
        <w:t xml:space="preserve">  (подпись)            </w:t>
      </w:r>
      <w:r>
        <w:t xml:space="preserve">                </w:t>
      </w:r>
      <w:r>
        <w:t xml:space="preserve"> (Ф.И.О.</w:t>
      </w:r>
      <w:r>
        <w:t xml:space="preserve"> </w:t>
      </w:r>
      <w:r>
        <w:rPr>
          <w:iCs/>
          <w:position w:val="1"/>
          <w:sz w:val="20"/>
          <w:szCs w:val="20"/>
        </w:rPr>
        <w:t xml:space="preserve">(последнее при наличии)</w:t>
      </w:r>
      <w:r>
        <w:t xml:space="preserve">)</w:t>
      </w:r>
      <w:r/>
    </w:p>
    <w:p>
      <w:pPr>
        <w:pStyle w:val="10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  <w:r/>
    </w:p>
    <w:p>
      <w:pPr>
        <w:pStyle w:val="1001"/>
        <w:ind w:firstLine="540"/>
        <w:jc w:val="both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&lt;*&gt;</w:t>
      </w:r>
      <w:r>
        <w:rPr>
          <w:rFonts w:ascii="Times New Roman" w:hAnsi="Times New Roman" w:cs="Times New Roman"/>
        </w:rPr>
        <w:t xml:space="preserve"> Оформляется на бланке министерства здравоохранения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001"/>
        <w:ind w:firstLine="540"/>
        <w:jc w:val="both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45"/>
        <w:jc w:val="center"/>
        <w:tabs>
          <w:tab w:val="left" w:pos="3765" w:leader="none"/>
        </w:tabs>
        <w:rPr>
          <w:sz w:val="28"/>
          <w:szCs w:val="28"/>
        </w:rPr>
      </w:pPr>
      <w:r>
        <w:t xml:space="preserve">_____________________</w:t>
      </w:r>
      <w:r>
        <w:rPr>
          <w:sz w:val="28"/>
          <w:szCs w:val="28"/>
        </w:rPr>
      </w:r>
      <w:r/>
    </w:p>
    <w:p>
      <w:pPr>
        <w:pStyle w:val="10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УТВЕРЖДЕНА</w:t>
      </w:r>
      <w:r/>
    </w:p>
    <w:p>
      <w:pPr>
        <w:pStyle w:val="945"/>
        <w:ind w:left="5387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>
        <w:rPr>
          <w:sz w:val="28"/>
          <w:szCs w:val="28"/>
        </w:rPr>
      </w:r>
      <w:r/>
    </w:p>
    <w:p>
      <w:pPr>
        <w:pStyle w:val="945"/>
        <w:ind w:left="5812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/>
    </w:p>
    <w:p>
      <w:pPr>
        <w:pStyle w:val="945"/>
        <w:jc w:val="right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right"/>
      </w:pPr>
      <w:r>
        <w:t xml:space="preserve">(Ф</w:t>
      </w:r>
      <w:r>
        <w:t xml:space="preserve">орма</w:t>
      </w:r>
      <w:r>
        <w:t xml:space="preserve">)</w:t>
      </w:r>
      <w:r/>
    </w:p>
    <w:p>
      <w:pPr>
        <w:pStyle w:val="945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_______________________________</w:t>
      </w:r>
      <w:r/>
    </w:p>
    <w:p>
      <w:pPr>
        <w:pStyle w:val="945"/>
        <w:jc w:val="right"/>
        <w:rPr>
          <w:sz w:val="20"/>
          <w:szCs w:val="20"/>
        </w:rPr>
      </w:pPr>
      <w:r>
        <w:t xml:space="preserve">(</w:t>
      </w:r>
      <w:r>
        <w:rPr>
          <w:sz w:val="20"/>
          <w:szCs w:val="20"/>
        </w:rPr>
        <w:t xml:space="preserve">н</w:t>
      </w:r>
      <w:r>
        <w:rPr>
          <w:sz w:val="20"/>
          <w:szCs w:val="20"/>
        </w:rPr>
        <w:t xml:space="preserve">аименование юридического лица, фамилия имя 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отчество (последнее при наличии) индивидуального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предпринимателя, почтовый адрес, адрес 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электронной почты)</w:t>
      </w:r>
      <w:r>
        <w:rPr>
          <w:sz w:val="20"/>
          <w:szCs w:val="20"/>
        </w:rPr>
      </w:r>
      <w:r/>
    </w:p>
    <w:p>
      <w:pPr>
        <w:pStyle w:val="945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center"/>
        <w:tabs>
          <w:tab w:val="left" w:pos="376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45"/>
        <w:jc w:val="center"/>
        <w:tabs>
          <w:tab w:val="left" w:pos="3765" w:leader="none"/>
        </w:tabs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УВЕДОМЛЕНИЕ</w:t>
      </w:r>
      <w:r>
        <w:rPr>
          <w:b/>
          <w:sz w:val="28"/>
          <w:szCs w:val="28"/>
          <w:vertAlign w:val="superscript"/>
        </w:rPr>
        <w:t xml:space="preserve">&lt;*&gt;</w:t>
      </w:r>
      <w:r/>
    </w:p>
    <w:p>
      <w:pPr>
        <w:pStyle w:val="1001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внесении изменений в реестр лицензий на осуществление фармацевтической деятельности и прилагаемых к нему документов</w:t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00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14 статьи 18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04.05.2011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99-ФЗ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Правительства Российской Федерации от 31.03.2022 № 547 «Об утверждении Положения о лицензировании фармацевтической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от 09.11.2015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401-п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министерстве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министерство здравоохранения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представленное заявление 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реестр</w:t>
      </w:r>
      <w:r>
        <w:rPr>
          <w:rFonts w:ascii="Times New Roman" w:hAnsi="Times New Roman" w:cs="Times New Roman"/>
          <w:sz w:val="28"/>
          <w:szCs w:val="28"/>
        </w:rPr>
        <w:t xml:space="preserve"> лицензи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фармацевтической деятельности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лицензиата)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(регистрационный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____________ от ______________ 20___)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прилагаемые к заявлению документы, уведомляет о возврате заявления 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реестр лицензий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фармацевтической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прилагаемых к нему документов в связи с не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устранением лицензиатом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тридцатидневный срок нарушений, указанных в уведомлении министерства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здравоохранения Новосибирской области от ___________ 20___ </w:t>
      </w:r>
      <w:r>
        <w:rPr>
          <w:rFonts w:ascii="Times New Roman" w:hAnsi="Times New Roman" w:cs="Times New Roman"/>
          <w:sz w:val="28"/>
          <w:szCs w:val="28"/>
        </w:rPr>
        <w:t xml:space="preserve"> №</w:t>
      </w:r>
      <w:r>
        <w:rPr>
          <w:rFonts w:ascii="Times New Roman" w:hAnsi="Times New Roman" w:cs="Times New Roman"/>
          <w:sz w:val="28"/>
          <w:szCs w:val="28"/>
        </w:rPr>
        <w:t xml:space="preserve">___________:</w:t>
      </w:r>
      <w:r/>
    </w:p>
    <w:p>
      <w:pPr>
        <w:pStyle w:val="100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 заявления 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реестр</w:t>
      </w:r>
      <w:r>
        <w:rPr>
          <w:rFonts w:ascii="Times New Roman" w:hAnsi="Times New Roman" w:cs="Times New Roman"/>
          <w:sz w:val="28"/>
          <w:szCs w:val="28"/>
        </w:rPr>
        <w:t xml:space="preserve"> лицензи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фармацевтической деятельности 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статьей 18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04.05.2011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99-ФЗ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лицензировании отдельных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_____________________________________________________________________;</w:t>
      </w:r>
      <w:r/>
    </w:p>
    <w:p>
      <w:pPr>
        <w:pStyle w:val="1002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(мотивированное обоснование причин возврата)</w:t>
      </w:r>
      <w:r/>
    </w:p>
    <w:p>
      <w:pPr>
        <w:pStyle w:val="100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 прилагаемых к заявлению 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реестр</w:t>
      </w:r>
      <w:r>
        <w:rPr>
          <w:rFonts w:ascii="Times New Roman" w:hAnsi="Times New Roman" w:cs="Times New Roman"/>
          <w:sz w:val="28"/>
          <w:szCs w:val="28"/>
        </w:rPr>
        <w:t xml:space="preserve"> лицензи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фармацевтической деятельности документов, указанных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статье 18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04.05.2011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99-ФЗ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», пунктах 12, 13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лицензировании фармацевтической деятельности,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от 31.03.2022 № 547 «Об утверждении Положения о лицензировании фармацевтической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______________________________________________________________________.</w:t>
      </w:r>
      <w:r/>
    </w:p>
    <w:p>
      <w:pPr>
        <w:pStyle w:val="10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(мотивированное обоснование причин возврата)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заявление 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реестр лицензий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фармацевтической деятельности и прилагаемые к нему документы, на ____ л.,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экз.</w:t>
      </w: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_________________     ________________________________</w:t>
      </w:r>
      <w:r/>
    </w:p>
    <w:p>
      <w:pPr>
        <w:pStyle w:val="945"/>
        <w:jc w:val="center"/>
      </w:pPr>
      <w:r>
        <w:t xml:space="preserve">                    </w:t>
      </w:r>
      <w:r>
        <w:t xml:space="preserve">                                       </w:t>
      </w:r>
      <w:r>
        <w:t xml:space="preserve">  (подпись)                </w:t>
      </w:r>
      <w:r>
        <w:t xml:space="preserve">                   </w:t>
      </w:r>
      <w:r>
        <w:t xml:space="preserve"> (Ф.И.О.</w:t>
      </w:r>
      <w:r>
        <w:t xml:space="preserve"> </w:t>
      </w:r>
      <w:r>
        <w:rPr>
          <w:iCs/>
          <w:position w:val="1"/>
          <w:sz w:val="20"/>
          <w:szCs w:val="20"/>
        </w:rPr>
        <w:t xml:space="preserve">(последнее при наличии)</w:t>
      </w:r>
      <w:r>
        <w:t xml:space="preserve">)</w:t>
      </w:r>
      <w:r/>
    </w:p>
    <w:p>
      <w:pPr>
        <w:pStyle w:val="10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  <w:r/>
    </w:p>
    <w:p>
      <w:pPr>
        <w:pStyle w:val="1001"/>
        <w:ind w:firstLine="540"/>
        <w:jc w:val="both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&lt;*&gt;</w:t>
      </w:r>
      <w:r>
        <w:rPr>
          <w:rFonts w:ascii="Times New Roman" w:hAnsi="Times New Roman" w:cs="Times New Roman"/>
        </w:rPr>
        <w:t xml:space="preserve"> Оформляется на бланке министерства здравоохранения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001"/>
        <w:ind w:firstLine="540"/>
        <w:jc w:val="both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45"/>
        <w:jc w:val="center"/>
        <w:tabs>
          <w:tab w:val="left" w:pos="3765" w:leader="none"/>
        </w:tabs>
        <w:rPr>
          <w:sz w:val="28"/>
          <w:szCs w:val="28"/>
        </w:rPr>
      </w:pPr>
      <w:r>
        <w:t xml:space="preserve">_____________________</w:t>
      </w: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5103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sz w:val="28"/>
          <w:szCs w:val="28"/>
        </w:rPr>
        <w:t xml:space="preserve">УТВЕРЖДЕНА</w:t>
      </w:r>
      <w:r/>
    </w:p>
    <w:p>
      <w:pPr>
        <w:pStyle w:val="945"/>
        <w:ind w:left="5387"/>
        <w:jc w:val="center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здравоохранения Новосибирской области</w:t>
      </w:r>
      <w:r>
        <w:rPr>
          <w:sz w:val="28"/>
          <w:szCs w:val="28"/>
        </w:rPr>
      </w:r>
      <w:r/>
    </w:p>
    <w:p>
      <w:pPr>
        <w:pStyle w:val="945"/>
        <w:ind w:left="5812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/>
    </w:p>
    <w:p>
      <w:pPr>
        <w:pStyle w:val="945"/>
        <w:jc w:val="right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right"/>
      </w:pPr>
      <w:r>
        <w:t xml:space="preserve">(</w:t>
      </w:r>
      <w:r>
        <w:t xml:space="preserve">Ф</w:t>
      </w:r>
      <w:r>
        <w:t xml:space="preserve">орма</w:t>
      </w:r>
      <w:r>
        <w:t xml:space="preserve">)</w:t>
      </w:r>
      <w:r/>
    </w:p>
    <w:p>
      <w:pPr>
        <w:pStyle w:val="945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_______________________________</w:t>
      </w:r>
      <w:r/>
    </w:p>
    <w:p>
      <w:pPr>
        <w:pStyle w:val="945"/>
        <w:jc w:val="right"/>
        <w:rPr>
          <w:sz w:val="20"/>
          <w:szCs w:val="20"/>
        </w:rPr>
      </w:pPr>
      <w:r>
        <w:t xml:space="preserve">(</w:t>
      </w:r>
      <w:r>
        <w:rPr>
          <w:sz w:val="20"/>
          <w:szCs w:val="20"/>
        </w:rPr>
        <w:t xml:space="preserve">н</w:t>
      </w:r>
      <w:r>
        <w:rPr>
          <w:sz w:val="20"/>
          <w:szCs w:val="20"/>
        </w:rPr>
        <w:t xml:space="preserve">аименование юридического лица, фамилия имя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отчество (последнее </w:t>
      </w: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при наличии) индивидуального</w:t>
      </w:r>
      <w:r/>
    </w:p>
    <w:p>
      <w:pPr>
        <w:pStyle w:val="9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предпринимателя, почтовый адрес, адрес электронной почты)</w:t>
      </w:r>
      <w:r>
        <w:rPr>
          <w:sz w:val="20"/>
          <w:szCs w:val="20"/>
        </w:rPr>
      </w:r>
      <w:r/>
    </w:p>
    <w:p>
      <w:pPr>
        <w:pStyle w:val="945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jc w:val="center"/>
        <w:tabs>
          <w:tab w:val="left" w:pos="376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45"/>
        <w:jc w:val="center"/>
        <w:tabs>
          <w:tab w:val="left" w:pos="3765" w:leader="none"/>
        </w:tabs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УВЕДОМЛЕНИЕ</w:t>
      </w:r>
      <w:r>
        <w:rPr>
          <w:b/>
          <w:sz w:val="28"/>
          <w:szCs w:val="28"/>
          <w:vertAlign w:val="superscript"/>
        </w:rPr>
        <w:t xml:space="preserve">&lt;*&gt;</w:t>
      </w:r>
      <w:r/>
    </w:p>
    <w:p>
      <w:pPr>
        <w:pStyle w:val="945"/>
        <w:jc w:val="center"/>
        <w:tabs>
          <w:tab w:val="left" w:pos="376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прекращении действия лицензии на осуществление фармацевтической деятельности по заявлению лицензиата</w:t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00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1 части 13 статьи 20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04.05.2011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99-ФЗ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от 31.03.2022 № 547 «Об утверждении Положения о лицензировании фармацевтической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от 09.11.2015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401-п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министерстве здравоохранения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министерством здравоохранения Новосибирской области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рассмотрения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 от ______________ 20___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/>
    </w:p>
    <w:p>
      <w:pPr>
        <w:pStyle w:val="10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полное </w:t>
      </w:r>
      <w:r>
        <w:rPr>
          <w:rFonts w:ascii="Times New Roman" w:hAnsi="Times New Roman" w:cs="Times New Roman"/>
        </w:rPr>
        <w:t xml:space="preserve">наименование юридического лица</w:t>
      </w:r>
      <w:r>
        <w:rPr>
          <w:rFonts w:ascii="Times New Roman" w:hAnsi="Times New Roman" w:cs="Times New Roman"/>
        </w:rPr>
        <w:t xml:space="preserve">, фамилия, имя, отчество (при наличии последнего) </w:t>
      </w:r>
      <w:r>
        <w:rPr>
          <w:rFonts w:ascii="Times New Roman" w:hAnsi="Times New Roman" w:cs="Times New Roman"/>
        </w:rPr>
        <w:t xml:space="preserve">индивидуального предпринимателя)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прекращении </w:t>
      </w: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 xml:space="preserve">лицензии на осуществление фармацевтической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заявлению лицензиата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____________ 20___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_____________ прекращено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действие лицензии на осуществление фармацевтической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________________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20___, предоставленной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/>
    </w:p>
    <w:p>
      <w:pPr>
        <w:pStyle w:val="10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лицензирующего органа)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юридического лица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индивидуального предпринимателя)</w:t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дрес мест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нахождения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адрес места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: 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____________________,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ОГРИП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5"/>
        <w:tabs>
          <w:tab w:val="left" w:pos="376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0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_________________     ________________________________</w:t>
      </w:r>
      <w:r/>
    </w:p>
    <w:p>
      <w:pPr>
        <w:pStyle w:val="10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(подпись)                    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(Ф.И.О.</w:t>
      </w:r>
      <w:r>
        <w:rPr>
          <w:rFonts w:ascii="Times New Roman" w:hAnsi="Times New Roman" w:cs="Times New Roman"/>
        </w:rPr>
        <w:t xml:space="preserve"> (отчество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наличии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100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</w:t>
      </w:r>
      <w:r/>
    </w:p>
    <w:p>
      <w:pPr>
        <w:pStyle w:val="100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&lt;*&gt; Оформляется на бланке министерства здравоохранения Новосибирской области.</w:t>
      </w:r>
      <w:r>
        <w:rPr>
          <w:rFonts w:ascii="Times New Roman" w:hAnsi="Times New Roman" w:cs="Times New Roman"/>
        </w:rPr>
      </w:r>
      <w:r/>
    </w:p>
    <w:p>
      <w:pPr>
        <w:pStyle w:val="1001"/>
        <w:ind w:firstLine="0"/>
        <w:jc w:val="center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</w:t>
      </w: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  <w:t xml:space="preserve">___</w:t>
      </w:r>
      <w:r/>
    </w:p>
    <w:sectPr>
      <w:headerReference w:type="default" r:id="rId9"/>
      <w:footerReference w:type="default" r:id="rId11"/>
      <w:footnotePr>
        <w:pos w:val="beneathText"/>
      </w:footnotePr>
      <w:endnotePr/>
      <w:type w:val="nextPage"/>
      <w:pgSz w:w="11905" w:h="16837" w:orient="portrait"/>
      <w:pgMar w:top="1134" w:right="567" w:bottom="1276" w:left="1418" w:header="720" w:footer="720" w:gutter="0"/>
      <w:cols w:num="1" w:sep="0" w:space="720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Коваленко Оксана Юрьевна" w:date="2023-03-16T14:14:00Z" w:initials="КОЮ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Проверьте нумерацию</w:t>
      </w:r>
    </w:p>
  </w:comment>
  <w:comment w:id="2" w:author="Коваленко Оксана Юрьевна" w:date="2023-03-16T14:13:00Z" w:initials="КОЮ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Проверьте нумерацию</w:t>
      </w:r>
    </w:p>
  </w:comment>
  <w:comment w:id="1" w:author="Коваленко Оксана Юрьевна" w:date="2023-03-16T14:13:00Z" w:initials="КОЮ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проверьте нумерацию в заявлении!</w:t>
      </w:r>
    </w:p>
  </w:comment>
  <w:comment w:id="0" w:author="pvv" w:date="2023-03-16T11:32:00Z" w:initials="p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Согласно п. 12 сит. 18 99-ФЗ, уведомление называется- </w:t>
      </w:r>
    </w:p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уведомление о необходимости устранения в тридцатидневный срок выявленных нарушений и (или) представления документов, которые отсутствуют</w:t>
      </w:r>
    </w:p>
  </w:comment>
</w:comments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Коваленко Оксана Юрьевна" w:date="2023-03-16T11:37:00Z" w:initials="КОЮ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смотрите замечания к проекту приказа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  <w15:commentEx w15:paraId="00000003" w15:done="1"/>
  <w15:commentEx w15:paraId="00000005" w15:done="1"/>
</w15:commentsEx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DD4FCF8" w16cex:dateUtc="2023-03-16T07:14:00Z"/>
  <w16cex:commentExtensible w16cex:durableId="794D5C2B" w16cex:dateUtc="2023-03-16T07:13:00Z"/>
  <w16cex:commentExtensible w16cex:durableId="057C3865" w16cex:dateUtc="2023-03-16T07:13:00Z"/>
  <w16cex:commentExtensible w16cex:durableId="2DAC1695" w16cex:dateUtc="2023-03-16T04:32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DD4FCF8"/>
  <w16cid:commentId w16cid:paraId="00000002" w16cid:durableId="794D5C2B"/>
  <w16cid:commentId w16cid:paraId="00000003" w16cid:durableId="057C3865"/>
  <w16cid:commentId w16cid:paraId="00000005" w16cid:durableId="2DAC1695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52C21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Verdana">
    <w:panose1 w:val="020B0604030504040204"/>
  </w:font>
  <w:font w:name="Lucida Sans Unicode">
    <w:panose1 w:val="020B0602030504020204"/>
  </w:font>
  <w:font w:name="Tahoma">
    <w:panose1 w:val="020B0604030504040204"/>
  </w:font>
  <w:font w:name="StarSymbol">
    <w:panose1 w:val="02000603000000000000"/>
  </w:font>
  <w:font w:name="Symbol">
    <w:panose1 w:val="05050102010706020507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2"/>
      <w:jc w:val="center"/>
    </w:pPr>
    <w:r/>
    <w:r/>
  </w:p>
  <w:p>
    <w:pPr>
      <w:pStyle w:val="102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2"/>
      <w:jc w:val="center"/>
    </w:pPr>
    <w:r/>
    <w:r/>
  </w:p>
  <w:p>
    <w:pPr>
      <w:pStyle w:val="10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39</w:t>
    </w:r>
    <w:r>
      <w:fldChar w:fldCharType="end"/>
    </w:r>
    <w:r/>
  </w:p>
  <w:p>
    <w:pPr>
      <w:pStyle w:val="10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96"/>
      <w:isLgl w:val="false"/>
      <w:suff w:val="nothing"/>
      <w:lvlText w:val=""/>
      <w:lvlJc w:val="left"/>
      <w:pPr>
        <w:pStyle w:val="945"/>
        <w:ind w:left="0" w:firstLine="0"/>
        <w:tabs>
          <w:tab w:val="num" w:pos="0" w:leader="none"/>
        </w:tabs>
      </w:pPr>
    </w:lvl>
    <w:lvl w:ilvl="1">
      <w:start w:val="1"/>
      <w:numFmt w:val="decimal"/>
      <w:pStyle w:val="946"/>
      <w:isLgl w:val="false"/>
      <w:suff w:val="nothing"/>
      <w:lvlText w:val=""/>
      <w:lvlJc w:val="left"/>
      <w:pPr>
        <w:pStyle w:val="945"/>
        <w:ind w:left="0" w:firstLine="0"/>
        <w:tabs>
          <w:tab w:val="num" w:pos="0" w:leader="none"/>
        </w:tabs>
      </w:pPr>
    </w:lvl>
    <w:lvl w:ilvl="2">
      <w:start w:val="1"/>
      <w:numFmt w:val="decimal"/>
      <w:pStyle w:val="998"/>
      <w:isLgl w:val="false"/>
      <w:suff w:val="nothing"/>
      <w:lvlText w:val=""/>
      <w:lvlJc w:val="left"/>
      <w:pPr>
        <w:pStyle w:val="945"/>
        <w:ind w:left="0" w:firstLine="0"/>
        <w:tabs>
          <w:tab w:val="num" w:pos="0" w:leader="none"/>
        </w:tabs>
      </w:pPr>
    </w:lvl>
    <w:lvl w:ilvl="3">
      <w:start w:val="1"/>
      <w:numFmt w:val="decimal"/>
      <w:pStyle w:val="999"/>
      <w:isLgl w:val="false"/>
      <w:suff w:val="nothing"/>
      <w:lvlText w:val=""/>
      <w:lvlJc w:val="left"/>
      <w:pPr>
        <w:pStyle w:val="945"/>
        <w:ind w:left="0" w:firstLine="0"/>
        <w:tabs>
          <w:tab w:val="num" w:pos="0" w:leader="none"/>
        </w:tabs>
      </w:pPr>
    </w:lvl>
    <w:lvl w:ilvl="4">
      <w:start w:val="1"/>
      <w:numFmt w:val="decimal"/>
      <w:pStyle w:val="949"/>
      <w:isLgl w:val="false"/>
      <w:suff w:val="nothing"/>
      <w:lvlText w:val=""/>
      <w:lvlJc w:val="left"/>
      <w:pPr>
        <w:pStyle w:val="945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94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94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94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945"/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945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nothing"/>
      <w:lvlText w:val=""/>
      <w:lvlJc w:val="left"/>
      <w:pPr>
        <w:pStyle w:val="945"/>
        <w:tabs>
          <w:tab w:val="num" w:pos="0" w:leader="none"/>
        </w:tabs>
      </w:pPr>
      <w:rPr>
        <w:rFonts w:cs="Times New Roman"/>
      </w:rPr>
    </w:lvl>
    <w:lvl w:ilvl="2">
      <w:start w:val="1"/>
      <w:numFmt w:val="decimal"/>
      <w:isLgl w:val="false"/>
      <w:suff w:val="nothing"/>
      <w:lvlText w:val=""/>
      <w:lvlJc w:val="left"/>
      <w:pPr>
        <w:pStyle w:val="945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nothing"/>
      <w:lvlText w:val=""/>
      <w:lvlJc w:val="left"/>
      <w:pPr>
        <w:pStyle w:val="945"/>
        <w:tabs>
          <w:tab w:val="num" w:pos="0" w:leader="none"/>
        </w:tabs>
      </w:pPr>
      <w:rPr>
        <w:rFonts w:cs="Times New Roman"/>
      </w:rPr>
    </w:lvl>
    <w:lvl w:ilvl="4">
      <w:start w:val="1"/>
      <w:numFmt w:val="decimal"/>
      <w:isLgl w:val="false"/>
      <w:suff w:val="nothing"/>
      <w:lvlText w:val=""/>
      <w:lvlJc w:val="left"/>
      <w:pPr>
        <w:pStyle w:val="945"/>
        <w:tabs>
          <w:tab w:val="num" w:pos="0" w:leader="none"/>
        </w:tabs>
      </w:pPr>
      <w:rPr>
        <w:rFonts w:cs="Times New Roman"/>
      </w:rPr>
    </w:lvl>
    <w:lvl w:ilvl="5">
      <w:start w:val="1"/>
      <w:numFmt w:val="decimal"/>
      <w:isLgl w:val="false"/>
      <w:suff w:val="nothing"/>
      <w:lvlText w:val=""/>
      <w:lvlJc w:val="left"/>
      <w:pPr>
        <w:pStyle w:val="945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nothing"/>
      <w:lvlText w:val=""/>
      <w:lvlJc w:val="left"/>
      <w:pPr>
        <w:pStyle w:val="945"/>
        <w:tabs>
          <w:tab w:val="num" w:pos="0" w:leader="none"/>
        </w:tabs>
      </w:pPr>
      <w:rPr>
        <w:rFonts w:cs="Times New Roman"/>
      </w:rPr>
    </w:lvl>
    <w:lvl w:ilvl="7">
      <w:start w:val="1"/>
      <w:numFmt w:val="decimal"/>
      <w:isLgl w:val="false"/>
      <w:suff w:val="nothing"/>
      <w:lvlText w:val=""/>
      <w:lvlJc w:val="left"/>
      <w:pPr>
        <w:pStyle w:val="945"/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nothing"/>
      <w:lvlText w:val=""/>
      <w:lvlJc w:val="left"/>
      <w:pPr>
        <w:pStyle w:val="945"/>
        <w:tabs>
          <w:tab w:val="num" w:pos="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pStyle w:val="945"/>
        <w:ind w:left="1080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825" w:hanging="180"/>
      </w:pPr>
      <w:rPr>
        <w:rFonts w:cs="Times New Roman"/>
      </w:rPr>
    </w:lvl>
  </w:abstractNum>
  <w:abstractNum w:abstractNumId="3">
    <w:multiLevelType w:val="hybridMultilevel"/>
    <w:lvl w:ilvl="0">
      <w:start w:val="136"/>
      <w:numFmt w:val="decimal"/>
      <w:isLgl w:val="false"/>
      <w:suff w:val="tab"/>
      <w:lvlText w:val="%1."/>
      <w:lvlJc w:val="left"/>
      <w:pPr>
        <w:pStyle w:val="945"/>
        <w:ind w:left="1230" w:hanging="52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825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45"/>
        <w:ind w:left="3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0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18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25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2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39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46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54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12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45"/>
        <w:ind w:left="1605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480" w:hanging="180"/>
      </w:pPr>
    </w:lvl>
  </w:abstractNum>
  <w:abstractNum w:abstractNumId="6">
    <w:multiLevelType w:val="hybridMultilevel"/>
    <w:lvl w:ilvl="0">
      <w:start w:val="52"/>
      <w:numFmt w:val="decimal"/>
      <w:isLgl w:val="false"/>
      <w:suff w:val="tab"/>
      <w:lvlText w:val="%1."/>
      <w:lvlJc w:val="left"/>
      <w:pPr>
        <w:pStyle w:val="945"/>
        <w:ind w:left="1080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825" w:hanging="180"/>
      </w:pPr>
      <w:rPr>
        <w:rFonts w:cs="Times New Roman"/>
      </w:rPr>
    </w:lvl>
  </w:abstractNum>
  <w:abstractNum w:abstractNumId="7">
    <w:multiLevelType w:val="hybridMultilevel"/>
    <w:lvl w:ilvl="0">
      <w:start w:val="18"/>
      <w:numFmt w:val="bullet"/>
      <w:isLgl w:val="false"/>
      <w:suff w:val="tab"/>
      <w:lvlText w:val=""/>
      <w:lvlJc w:val="left"/>
      <w:pPr>
        <w:pStyle w:val="945"/>
        <w:ind w:left="720" w:hanging="360"/>
      </w:pPr>
      <w:rPr>
        <w:rFonts w:ascii="Symbol" w:hAnsi="Symbol" w:eastAsia="Times New Roman"/>
        <w:b w:val="0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pStyle w:val="945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5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5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5"/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8"/>
      <w:numFmt w:val="bullet"/>
      <w:isLgl w:val="false"/>
      <w:suff w:val="tab"/>
      <w:lvlText w:val=""/>
      <w:lvlJc w:val="left"/>
      <w:pPr>
        <w:pStyle w:val="945"/>
        <w:ind w:left="4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45"/>
        <w:ind w:left="11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5"/>
        <w:ind w:left="18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5"/>
        <w:ind w:left="25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5"/>
        <w:ind w:left="33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5"/>
        <w:ind w:left="40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5"/>
        <w:ind w:left="47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5"/>
        <w:ind w:left="54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5"/>
        <w:ind w:left="61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94"/>
      <w:numFmt w:val="decimal"/>
      <w:isLgl w:val="false"/>
      <w:suff w:val="tab"/>
      <w:lvlText w:val="%1."/>
      <w:lvlJc w:val="left"/>
      <w:pPr>
        <w:pStyle w:val="945"/>
        <w:ind w:left="1080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825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45"/>
        <w:ind w:left="1070" w:hanging="360"/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64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36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08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80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52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24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596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687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45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828" w:hanging="180"/>
      </w:pPr>
    </w:lvl>
  </w:abstractNum>
  <w:abstractNum w:abstractNumId="12">
    <w:multiLevelType w:val="hybridMultilevel"/>
    <w:lvl w:ilvl="0">
      <w:start w:val="54"/>
      <w:numFmt w:val="decimal"/>
      <w:isLgl w:val="false"/>
      <w:suff w:val="tab"/>
      <w:lvlText w:val="%1."/>
      <w:lvlJc w:val="left"/>
      <w:pPr>
        <w:pStyle w:val="945"/>
        <w:ind w:left="1155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8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5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3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40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7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4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61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900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4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480" w:hanging="180"/>
      </w:pPr>
    </w:lvl>
  </w:abstractNum>
  <w:abstractNum w:abstractNumId="14">
    <w:multiLevelType w:val="hybridMultilevel"/>
    <w:lvl w:ilvl="0">
      <w:start w:val="83"/>
      <w:numFmt w:val="decimal"/>
      <w:isLgl w:val="false"/>
      <w:suff w:val="tab"/>
      <w:lvlText w:val="%1."/>
      <w:lvlJc w:val="left"/>
      <w:pPr>
        <w:pStyle w:val="945"/>
        <w:ind w:left="1080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825" w:hanging="180"/>
      </w:pPr>
      <w:rPr>
        <w:rFonts w:cs="Times New Roman"/>
      </w:rPr>
    </w:lvl>
  </w:abstractNum>
  <w:abstractNum w:abstractNumId="15">
    <w:multiLevelType w:val="hybridMultilevel"/>
    <w:lvl w:ilvl="0">
      <w:start w:val="79"/>
      <w:numFmt w:val="decimal"/>
      <w:isLgl w:val="false"/>
      <w:suff w:val="tab"/>
      <w:lvlText w:val="%1."/>
      <w:lvlJc w:val="left"/>
      <w:pPr>
        <w:pStyle w:val="945"/>
        <w:ind w:left="1080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825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45"/>
        <w:ind w:left="1365" w:hanging="82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66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45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480" w:hanging="180"/>
      </w:pPr>
      <w:rPr>
        <w:rFonts w:cs="Times New Roman"/>
      </w:rPr>
    </w:lvl>
  </w:abstractNum>
  <w:abstractNum w:abstractNumId="18">
    <w:multiLevelType w:val="hybridMultilevel"/>
    <w:lvl w:ilvl="0">
      <w:start w:val="99"/>
      <w:numFmt w:val="decimal"/>
      <w:isLgl w:val="false"/>
      <w:suff w:val="tab"/>
      <w:lvlText w:val="%1."/>
      <w:lvlJc w:val="left"/>
      <w:pPr>
        <w:pStyle w:val="945"/>
        <w:ind w:left="1080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825" w:hanging="180"/>
      </w:pPr>
      <w:rPr>
        <w:rFonts w:cs="Times New Roman"/>
      </w:rPr>
    </w:lvl>
  </w:abstractNum>
  <w:abstractNum w:abstractNumId="19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pStyle w:val="945"/>
        <w:ind w:left="1085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79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51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23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95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67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39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611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830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4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45"/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546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45"/>
        <w:ind w:left="1605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66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45"/>
        <w:ind w:left="610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45"/>
        <w:ind w:left="682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5"/>
        <w:ind w:left="754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5"/>
        <w:ind w:left="826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5"/>
        <w:ind w:left="898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5"/>
        <w:ind w:left="970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5"/>
        <w:ind w:left="1042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5"/>
        <w:ind w:left="1114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5"/>
        <w:ind w:left="11867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53"/>
      <w:numFmt w:val="decimal"/>
      <w:isLgl w:val="false"/>
      <w:suff w:val="tab"/>
      <w:lvlText w:val="%1."/>
      <w:lvlJc w:val="left"/>
      <w:pPr>
        <w:pStyle w:val="945"/>
        <w:ind w:left="1155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8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5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3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40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7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4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61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900" w:hanging="180"/>
      </w:pPr>
      <w:rPr>
        <w:rFonts w:cs="Times New Roman"/>
      </w:rPr>
    </w:lvl>
  </w:abstractNum>
  <w:abstractNum w:abstractNumId="2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45"/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45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5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5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5"/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62"/>
      <w:numFmt w:val="decimal"/>
      <w:isLgl w:val="false"/>
      <w:suff w:val="tab"/>
      <w:lvlText w:val="%1."/>
      <w:lvlJc w:val="left"/>
      <w:pPr>
        <w:pStyle w:val="945"/>
        <w:ind w:left="1080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825" w:hanging="180"/>
      </w:pPr>
      <w:rPr>
        <w:rFonts w:cs="Times New Roman"/>
      </w:rPr>
    </w:lvl>
  </w:abstractNum>
  <w:abstractNum w:abstractNumId="27">
    <w:multiLevelType w:val="hybridMultilevel"/>
    <w:lvl w:ilvl="0">
      <w:start w:val="76"/>
      <w:numFmt w:val="decimal"/>
      <w:isLgl w:val="false"/>
      <w:suff w:val="tab"/>
      <w:lvlText w:val="%1."/>
      <w:lvlJc w:val="left"/>
      <w:pPr>
        <w:pStyle w:val="945"/>
        <w:ind w:left="1080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825" w:hanging="180"/>
      </w:pPr>
      <w:rPr>
        <w:rFonts w:cs="Times New Roman"/>
      </w:rPr>
    </w:lvl>
  </w:abstractNum>
  <w:abstractNum w:abstractNumId="28">
    <w:multiLevelType w:val="hybridMultilevel"/>
    <w:lvl w:ilvl="0">
      <w:start w:val="99"/>
      <w:numFmt w:val="decimal"/>
      <w:isLgl w:val="false"/>
      <w:suff w:val="tab"/>
      <w:lvlText w:val="%1."/>
      <w:lvlJc w:val="left"/>
      <w:pPr>
        <w:pStyle w:val="945"/>
        <w:ind w:left="1155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8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5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3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40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7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4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61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900" w:hanging="180"/>
      </w:pPr>
      <w:rPr>
        <w:rFonts w:cs="Times New Roman"/>
      </w:rPr>
    </w:lvl>
  </w:abstractNum>
  <w:abstractNum w:abstractNumId="29">
    <w:multiLevelType w:val="hybridMultilevel"/>
    <w:lvl w:ilvl="0">
      <w:start w:val="97"/>
      <w:numFmt w:val="decimal"/>
      <w:isLgl w:val="false"/>
      <w:suff w:val="tab"/>
      <w:lvlText w:val="%1."/>
      <w:lvlJc w:val="left"/>
      <w:pPr>
        <w:pStyle w:val="945"/>
        <w:ind w:left="1080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825" w:hanging="180"/>
      </w:pPr>
      <w:rPr>
        <w:rFonts w:cs="Times New Roman"/>
      </w:rPr>
    </w:lvl>
  </w:abstractNum>
  <w:abstractNum w:abstractNumId="30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pStyle w:val="945"/>
        <w:ind w:left="92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64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36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08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80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52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24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596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687" w:hanging="180"/>
      </w:pPr>
      <w:rPr>
        <w:rFonts w:cs="Times New Roman"/>
      </w:rPr>
    </w:lvl>
  </w:abstractNum>
  <w:abstractNum w:abstractNumId="31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pStyle w:val="945"/>
        <w:ind w:left="135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207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79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51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423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95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67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639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7110" w:hanging="180"/>
      </w:pPr>
      <w:rPr>
        <w:rFonts w:cs="Times New Roman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45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840" w:hanging="180"/>
      </w:pPr>
    </w:lvl>
  </w:abstractNum>
  <w:abstractNum w:abstractNumId="33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pStyle w:val="945"/>
        <w:ind w:left="92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64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36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08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80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52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24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596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687" w:hanging="180"/>
      </w:pPr>
      <w:rPr>
        <w:rFonts w:cs="Times New Roman"/>
      </w:rPr>
    </w:lvl>
  </w:abstractNum>
  <w:abstractNum w:abstractNumId="34">
    <w:multiLevelType w:val="hybridMultilevel"/>
    <w:lvl w:ilvl="0">
      <w:start w:val="127"/>
      <w:numFmt w:val="decimal"/>
      <w:isLgl w:val="false"/>
      <w:suff w:val="tab"/>
      <w:lvlText w:val="%1."/>
      <w:lvlJc w:val="left"/>
      <w:pPr>
        <w:pStyle w:val="945"/>
        <w:ind w:left="1093" w:hanging="52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64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36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08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80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52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24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596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688" w:hanging="180"/>
      </w:pPr>
      <w:rPr>
        <w:rFonts w:cs="Times New Roman"/>
      </w:rPr>
    </w:lvl>
  </w:abstractNum>
  <w:abstractNum w:abstractNumId="35">
    <w:multiLevelType w:val="hybridMultilevel"/>
    <w:lvl w:ilvl="0">
      <w:start w:val="65"/>
      <w:numFmt w:val="decimal"/>
      <w:isLgl w:val="false"/>
      <w:suff w:val="tab"/>
      <w:lvlText w:val="%1."/>
      <w:lvlJc w:val="left"/>
      <w:pPr>
        <w:pStyle w:val="945"/>
        <w:ind w:left="1080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825" w:hanging="180"/>
      </w:pPr>
      <w:rPr>
        <w:rFonts w:cs="Times New Roman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45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480" w:hanging="180"/>
      </w:pPr>
      <w:rPr>
        <w:rFonts w:cs="Times New Roman"/>
      </w:rPr>
    </w:lvl>
  </w:abstractNum>
  <w:abstractNum w:abstractNumId="37">
    <w:multiLevelType w:val="hybridMultilevel"/>
    <w:lvl w:ilvl="0">
      <w:start w:val="59"/>
      <w:numFmt w:val="decimal"/>
      <w:isLgl w:val="false"/>
      <w:suff w:val="tab"/>
      <w:lvlText w:val="%1."/>
      <w:lvlJc w:val="left"/>
      <w:pPr>
        <w:pStyle w:val="945"/>
        <w:ind w:left="1080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825" w:hanging="180"/>
      </w:pPr>
      <w:rPr>
        <w:rFonts w:cs="Times New Roman"/>
      </w:rPr>
    </w:lvl>
  </w:abstractNum>
  <w:abstractNum w:abstractNumId="38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pStyle w:val="945"/>
        <w:ind w:left="1080" w:hanging="72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480" w:hanging="180"/>
      </w:pPr>
      <w:rPr>
        <w:rFonts w:cs="Times New Roman"/>
      </w:rPr>
    </w:lvl>
  </w:abstractNum>
  <w:abstractNum w:abstractNumId="39">
    <w:multiLevelType w:val="hybridMultilevel"/>
    <w:lvl w:ilvl="0">
      <w:start w:val="52"/>
      <w:numFmt w:val="decimal"/>
      <w:isLgl w:val="false"/>
      <w:suff w:val="tab"/>
      <w:lvlText w:val="%1."/>
      <w:lvlJc w:val="left"/>
      <w:pPr>
        <w:pStyle w:val="945"/>
        <w:ind w:left="1085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79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51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23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95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67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39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611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830" w:hanging="180"/>
      </w:pPr>
      <w:rPr>
        <w:rFonts w:cs="Times New Roman"/>
      </w:rPr>
    </w:lvl>
  </w:abstractNum>
  <w:abstractNum w:abstractNumId="40">
    <w:multiLevelType w:val="hybridMultilevel"/>
    <w:lvl w:ilvl="0">
      <w:start w:val="8"/>
      <w:numFmt w:val="bullet"/>
      <w:isLgl w:val="false"/>
      <w:suff w:val="tab"/>
      <w:lvlText w:val=""/>
      <w:lvlJc w:val="left"/>
      <w:pPr>
        <w:pStyle w:val="945"/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45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4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4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45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4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4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45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45"/>
        <w:ind w:left="6480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77"/>
      <w:numFmt w:val="decimal"/>
      <w:isLgl w:val="false"/>
      <w:suff w:val="tab"/>
      <w:lvlText w:val="%1."/>
      <w:lvlJc w:val="left"/>
      <w:pPr>
        <w:pStyle w:val="945"/>
        <w:ind w:left="1080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825" w:hanging="180"/>
      </w:pPr>
      <w:rPr>
        <w:rFonts w:cs="Times New Roman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45"/>
        <w:ind w:left="720" w:hanging="360"/>
      </w:pPr>
      <w:rPr>
        <w:rFonts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0"/>
  </w:num>
  <w:num w:numId="5">
    <w:abstractNumId w:val="19"/>
  </w:num>
  <w:num w:numId="6">
    <w:abstractNumId w:val="2"/>
  </w:num>
  <w:num w:numId="7">
    <w:abstractNumId w:val="40"/>
  </w:num>
  <w:num w:numId="8">
    <w:abstractNumId w:val="8"/>
  </w:num>
  <w:num w:numId="9">
    <w:abstractNumId w:val="36"/>
  </w:num>
  <w:num w:numId="10">
    <w:abstractNumId w:val="4"/>
  </w:num>
  <w:num w:numId="11">
    <w:abstractNumId w:val="34"/>
  </w:num>
  <w:num w:numId="12">
    <w:abstractNumId w:val="3"/>
  </w:num>
  <w:num w:numId="13">
    <w:abstractNumId w:val="33"/>
  </w:num>
  <w:num w:numId="14">
    <w:abstractNumId w:val="30"/>
  </w:num>
  <w:num w:numId="15">
    <w:abstractNumId w:val="39"/>
  </w:num>
  <w:num w:numId="16">
    <w:abstractNumId w:val="6"/>
  </w:num>
  <w:num w:numId="17">
    <w:abstractNumId w:val="24"/>
  </w:num>
  <w:num w:numId="18">
    <w:abstractNumId w:val="12"/>
  </w:num>
  <w:num w:numId="19">
    <w:abstractNumId w:val="37"/>
  </w:num>
  <w:num w:numId="20">
    <w:abstractNumId w:val="26"/>
  </w:num>
  <w:num w:numId="21">
    <w:abstractNumId w:val="35"/>
  </w:num>
  <w:num w:numId="22">
    <w:abstractNumId w:val="27"/>
  </w:num>
  <w:num w:numId="23">
    <w:abstractNumId w:val="41"/>
  </w:num>
  <w:num w:numId="24">
    <w:abstractNumId w:val="15"/>
  </w:num>
  <w:num w:numId="25">
    <w:abstractNumId w:val="14"/>
  </w:num>
  <w:num w:numId="26">
    <w:abstractNumId w:val="31"/>
  </w:num>
  <w:num w:numId="27">
    <w:abstractNumId w:val="9"/>
  </w:num>
  <w:num w:numId="28">
    <w:abstractNumId w:val="29"/>
  </w:num>
  <w:num w:numId="29">
    <w:abstractNumId w:val="18"/>
  </w:num>
  <w:num w:numId="30">
    <w:abstractNumId w:val="28"/>
  </w:num>
  <w:num w:numId="31">
    <w:abstractNumId w:val="38"/>
  </w:num>
  <w:num w:numId="32">
    <w:abstractNumId w:val="7"/>
  </w:num>
  <w:num w:numId="33">
    <w:abstractNumId w:val="25"/>
  </w:num>
  <w:num w:numId="34">
    <w:abstractNumId w:val="17"/>
  </w:num>
  <w:num w:numId="35">
    <w:abstractNumId w:val="42"/>
  </w:num>
  <w:num w:numId="36">
    <w:abstractNumId w:val="16"/>
  </w:num>
  <w:num w:numId="37">
    <w:abstractNumId w:val="20"/>
  </w:num>
  <w:num w:numId="38">
    <w:abstractNumId w:val="13"/>
  </w:num>
  <w:num w:numId="39">
    <w:abstractNumId w:val="21"/>
  </w:num>
  <w:num w:numId="40">
    <w:abstractNumId w:val="23"/>
  </w:num>
  <w:num w:numId="41">
    <w:abstractNumId w:val="32"/>
  </w:num>
  <w:num w:numId="42">
    <w:abstractNumId w:val="22"/>
  </w:num>
  <w:num w:numId="4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vv">
    <w15:presenceInfo w15:providerId="Teamlab" w15:userId="pv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8">
    <w:name w:val="Heading 1"/>
    <w:basedOn w:val="945"/>
    <w:next w:val="945"/>
    <w:link w:val="7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9">
    <w:name w:val="Heading 1 Char"/>
    <w:link w:val="768"/>
    <w:uiPriority w:val="9"/>
    <w:rPr>
      <w:rFonts w:ascii="Arial" w:hAnsi="Arial" w:eastAsia="Arial" w:cs="Arial"/>
      <w:sz w:val="40"/>
      <w:szCs w:val="40"/>
    </w:rPr>
  </w:style>
  <w:style w:type="paragraph" w:styleId="770">
    <w:name w:val="Heading 2"/>
    <w:basedOn w:val="945"/>
    <w:next w:val="945"/>
    <w:link w:val="7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1">
    <w:name w:val="Heading 2 Char"/>
    <w:link w:val="770"/>
    <w:uiPriority w:val="9"/>
    <w:rPr>
      <w:rFonts w:ascii="Arial" w:hAnsi="Arial" w:eastAsia="Arial" w:cs="Arial"/>
      <w:sz w:val="34"/>
    </w:rPr>
  </w:style>
  <w:style w:type="paragraph" w:styleId="772">
    <w:name w:val="Heading 3"/>
    <w:basedOn w:val="945"/>
    <w:next w:val="945"/>
    <w:link w:val="7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3">
    <w:name w:val="Heading 3 Char"/>
    <w:link w:val="772"/>
    <w:uiPriority w:val="9"/>
    <w:rPr>
      <w:rFonts w:ascii="Arial" w:hAnsi="Arial" w:eastAsia="Arial" w:cs="Arial"/>
      <w:sz w:val="30"/>
      <w:szCs w:val="30"/>
    </w:rPr>
  </w:style>
  <w:style w:type="paragraph" w:styleId="774">
    <w:name w:val="Heading 4"/>
    <w:basedOn w:val="945"/>
    <w:next w:val="945"/>
    <w:link w:val="7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5">
    <w:name w:val="Heading 4 Char"/>
    <w:link w:val="774"/>
    <w:uiPriority w:val="9"/>
    <w:rPr>
      <w:rFonts w:ascii="Arial" w:hAnsi="Arial" w:eastAsia="Arial" w:cs="Arial"/>
      <w:b/>
      <w:bCs/>
      <w:sz w:val="26"/>
      <w:szCs w:val="26"/>
    </w:rPr>
  </w:style>
  <w:style w:type="paragraph" w:styleId="776">
    <w:name w:val="Heading 5"/>
    <w:basedOn w:val="945"/>
    <w:next w:val="945"/>
    <w:link w:val="7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7">
    <w:name w:val="Heading 5 Char"/>
    <w:link w:val="776"/>
    <w:uiPriority w:val="9"/>
    <w:rPr>
      <w:rFonts w:ascii="Arial" w:hAnsi="Arial" w:eastAsia="Arial" w:cs="Arial"/>
      <w:b/>
      <w:bCs/>
      <w:sz w:val="24"/>
      <w:szCs w:val="24"/>
    </w:rPr>
  </w:style>
  <w:style w:type="paragraph" w:styleId="778">
    <w:name w:val="Heading 6"/>
    <w:basedOn w:val="945"/>
    <w:next w:val="945"/>
    <w:link w:val="7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9">
    <w:name w:val="Heading 6 Char"/>
    <w:link w:val="778"/>
    <w:uiPriority w:val="9"/>
    <w:rPr>
      <w:rFonts w:ascii="Arial" w:hAnsi="Arial" w:eastAsia="Arial" w:cs="Arial"/>
      <w:b/>
      <w:bCs/>
      <w:sz w:val="22"/>
      <w:szCs w:val="22"/>
    </w:rPr>
  </w:style>
  <w:style w:type="paragraph" w:styleId="780">
    <w:name w:val="Heading 7"/>
    <w:basedOn w:val="945"/>
    <w:next w:val="945"/>
    <w:link w:val="7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1">
    <w:name w:val="Heading 7 Char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2">
    <w:name w:val="Heading 8"/>
    <w:basedOn w:val="945"/>
    <w:next w:val="945"/>
    <w:link w:val="7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3">
    <w:name w:val="Heading 8 Char"/>
    <w:link w:val="782"/>
    <w:uiPriority w:val="9"/>
    <w:rPr>
      <w:rFonts w:ascii="Arial" w:hAnsi="Arial" w:eastAsia="Arial" w:cs="Arial"/>
      <w:i/>
      <w:iCs/>
      <w:sz w:val="22"/>
      <w:szCs w:val="22"/>
    </w:rPr>
  </w:style>
  <w:style w:type="paragraph" w:styleId="784">
    <w:name w:val="Heading 9"/>
    <w:basedOn w:val="945"/>
    <w:next w:val="945"/>
    <w:link w:val="7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5">
    <w:name w:val="Heading 9 Char"/>
    <w:link w:val="784"/>
    <w:uiPriority w:val="9"/>
    <w:rPr>
      <w:rFonts w:ascii="Arial" w:hAnsi="Arial" w:eastAsia="Arial" w:cs="Arial"/>
      <w:i/>
      <w:iCs/>
      <w:sz w:val="21"/>
      <w:szCs w:val="21"/>
    </w:rPr>
  </w:style>
  <w:style w:type="paragraph" w:styleId="786">
    <w:name w:val="List Paragraph"/>
    <w:basedOn w:val="945"/>
    <w:uiPriority w:val="34"/>
    <w:qFormat/>
    <w:pPr>
      <w:contextualSpacing/>
      <w:ind w:left="720"/>
    </w:pPr>
  </w:style>
  <w:style w:type="paragraph" w:styleId="787">
    <w:name w:val="No Spacing"/>
    <w:uiPriority w:val="1"/>
    <w:qFormat/>
    <w:pPr>
      <w:spacing w:before="0" w:after="0" w:line="240" w:lineRule="auto"/>
    </w:pPr>
  </w:style>
  <w:style w:type="paragraph" w:styleId="788">
    <w:name w:val="Title"/>
    <w:basedOn w:val="945"/>
    <w:next w:val="945"/>
    <w:link w:val="7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9">
    <w:name w:val="Title Char"/>
    <w:link w:val="788"/>
    <w:uiPriority w:val="10"/>
    <w:rPr>
      <w:sz w:val="48"/>
      <w:szCs w:val="48"/>
    </w:rPr>
  </w:style>
  <w:style w:type="paragraph" w:styleId="790">
    <w:name w:val="Subtitle"/>
    <w:basedOn w:val="945"/>
    <w:next w:val="945"/>
    <w:link w:val="791"/>
    <w:uiPriority w:val="11"/>
    <w:qFormat/>
    <w:pPr>
      <w:spacing w:before="200" w:after="200"/>
    </w:pPr>
    <w:rPr>
      <w:sz w:val="24"/>
      <w:szCs w:val="24"/>
    </w:rPr>
  </w:style>
  <w:style w:type="character" w:styleId="791">
    <w:name w:val="Subtitle Char"/>
    <w:link w:val="790"/>
    <w:uiPriority w:val="11"/>
    <w:rPr>
      <w:sz w:val="24"/>
      <w:szCs w:val="24"/>
    </w:rPr>
  </w:style>
  <w:style w:type="paragraph" w:styleId="792">
    <w:name w:val="Quote"/>
    <w:basedOn w:val="945"/>
    <w:next w:val="945"/>
    <w:link w:val="793"/>
    <w:uiPriority w:val="29"/>
    <w:qFormat/>
    <w:pPr>
      <w:ind w:left="720" w:right="720"/>
    </w:pPr>
    <w:rPr>
      <w:i/>
    </w:rPr>
  </w:style>
  <w:style w:type="character" w:styleId="793">
    <w:name w:val="Quote Char"/>
    <w:link w:val="792"/>
    <w:uiPriority w:val="29"/>
    <w:rPr>
      <w:i/>
    </w:rPr>
  </w:style>
  <w:style w:type="paragraph" w:styleId="794">
    <w:name w:val="Intense Quote"/>
    <w:basedOn w:val="945"/>
    <w:next w:val="945"/>
    <w:link w:val="7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5">
    <w:name w:val="Intense Quote Char"/>
    <w:link w:val="794"/>
    <w:uiPriority w:val="30"/>
    <w:rPr>
      <w:i/>
    </w:rPr>
  </w:style>
  <w:style w:type="character" w:styleId="796">
    <w:name w:val="Header Char"/>
    <w:link w:val="1063"/>
    <w:uiPriority w:val="99"/>
  </w:style>
  <w:style w:type="paragraph" w:styleId="797">
    <w:name w:val="Footer"/>
    <w:basedOn w:val="945"/>
    <w:link w:val="8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8">
    <w:name w:val="Footer Char"/>
    <w:link w:val="797"/>
    <w:uiPriority w:val="99"/>
  </w:style>
  <w:style w:type="paragraph" w:styleId="799">
    <w:name w:val="Caption"/>
    <w:basedOn w:val="945"/>
    <w:next w:val="9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0">
    <w:name w:val="Caption Char"/>
    <w:basedOn w:val="799"/>
    <w:link w:val="797"/>
    <w:uiPriority w:val="99"/>
  </w:style>
  <w:style w:type="table" w:styleId="80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7">
    <w:name w:val="Hyperlink"/>
    <w:uiPriority w:val="99"/>
    <w:unhideWhenUsed/>
    <w:rPr>
      <w:color w:val="0000ff" w:themeColor="hyperlink"/>
      <w:u w:val="single"/>
    </w:rPr>
  </w:style>
  <w:style w:type="paragraph" w:styleId="928">
    <w:name w:val="footnote text"/>
    <w:basedOn w:val="945"/>
    <w:link w:val="929"/>
    <w:uiPriority w:val="99"/>
    <w:semiHidden/>
    <w:unhideWhenUsed/>
    <w:pPr>
      <w:spacing w:after="40" w:line="240" w:lineRule="auto"/>
    </w:pPr>
    <w:rPr>
      <w:sz w:val="18"/>
    </w:rPr>
  </w:style>
  <w:style w:type="character" w:styleId="929">
    <w:name w:val="Footnote Text Char"/>
    <w:link w:val="928"/>
    <w:uiPriority w:val="99"/>
    <w:rPr>
      <w:sz w:val="18"/>
    </w:rPr>
  </w:style>
  <w:style w:type="character" w:styleId="930">
    <w:name w:val="footnote reference"/>
    <w:uiPriority w:val="99"/>
    <w:unhideWhenUsed/>
    <w:rPr>
      <w:vertAlign w:val="superscript"/>
    </w:rPr>
  </w:style>
  <w:style w:type="paragraph" w:styleId="931">
    <w:name w:val="endnote text"/>
    <w:basedOn w:val="945"/>
    <w:link w:val="932"/>
    <w:uiPriority w:val="99"/>
    <w:semiHidden/>
    <w:unhideWhenUsed/>
    <w:pPr>
      <w:spacing w:after="0" w:line="240" w:lineRule="auto"/>
    </w:pPr>
    <w:rPr>
      <w:sz w:val="20"/>
    </w:rPr>
  </w:style>
  <w:style w:type="character" w:styleId="932">
    <w:name w:val="Endnote Text Char"/>
    <w:link w:val="931"/>
    <w:uiPriority w:val="99"/>
    <w:rPr>
      <w:sz w:val="20"/>
    </w:rPr>
  </w:style>
  <w:style w:type="character" w:styleId="933">
    <w:name w:val="endnote reference"/>
    <w:uiPriority w:val="99"/>
    <w:semiHidden/>
    <w:unhideWhenUsed/>
    <w:rPr>
      <w:vertAlign w:val="superscript"/>
    </w:rPr>
  </w:style>
  <w:style w:type="paragraph" w:styleId="934">
    <w:name w:val="toc 1"/>
    <w:basedOn w:val="945"/>
    <w:next w:val="945"/>
    <w:uiPriority w:val="39"/>
    <w:unhideWhenUsed/>
    <w:pPr>
      <w:ind w:left="0" w:right="0" w:firstLine="0"/>
      <w:spacing w:after="57"/>
    </w:pPr>
  </w:style>
  <w:style w:type="paragraph" w:styleId="935">
    <w:name w:val="toc 2"/>
    <w:basedOn w:val="945"/>
    <w:next w:val="945"/>
    <w:uiPriority w:val="39"/>
    <w:unhideWhenUsed/>
    <w:pPr>
      <w:ind w:left="283" w:right="0" w:firstLine="0"/>
      <w:spacing w:after="57"/>
    </w:pPr>
  </w:style>
  <w:style w:type="paragraph" w:styleId="936">
    <w:name w:val="toc 3"/>
    <w:basedOn w:val="945"/>
    <w:next w:val="945"/>
    <w:uiPriority w:val="39"/>
    <w:unhideWhenUsed/>
    <w:pPr>
      <w:ind w:left="567" w:right="0" w:firstLine="0"/>
      <w:spacing w:after="57"/>
    </w:pPr>
  </w:style>
  <w:style w:type="paragraph" w:styleId="937">
    <w:name w:val="toc 4"/>
    <w:basedOn w:val="945"/>
    <w:next w:val="945"/>
    <w:uiPriority w:val="39"/>
    <w:unhideWhenUsed/>
    <w:pPr>
      <w:ind w:left="850" w:right="0" w:firstLine="0"/>
      <w:spacing w:after="57"/>
    </w:pPr>
  </w:style>
  <w:style w:type="paragraph" w:styleId="938">
    <w:name w:val="toc 5"/>
    <w:basedOn w:val="945"/>
    <w:next w:val="945"/>
    <w:uiPriority w:val="39"/>
    <w:unhideWhenUsed/>
    <w:pPr>
      <w:ind w:left="1134" w:right="0" w:firstLine="0"/>
      <w:spacing w:after="57"/>
    </w:pPr>
  </w:style>
  <w:style w:type="paragraph" w:styleId="939">
    <w:name w:val="toc 6"/>
    <w:basedOn w:val="945"/>
    <w:next w:val="945"/>
    <w:uiPriority w:val="39"/>
    <w:unhideWhenUsed/>
    <w:pPr>
      <w:ind w:left="1417" w:right="0" w:firstLine="0"/>
      <w:spacing w:after="57"/>
    </w:pPr>
  </w:style>
  <w:style w:type="paragraph" w:styleId="940">
    <w:name w:val="toc 7"/>
    <w:basedOn w:val="945"/>
    <w:next w:val="945"/>
    <w:uiPriority w:val="39"/>
    <w:unhideWhenUsed/>
    <w:pPr>
      <w:ind w:left="1701" w:right="0" w:firstLine="0"/>
      <w:spacing w:after="57"/>
    </w:pPr>
  </w:style>
  <w:style w:type="paragraph" w:styleId="941">
    <w:name w:val="toc 8"/>
    <w:basedOn w:val="945"/>
    <w:next w:val="945"/>
    <w:uiPriority w:val="39"/>
    <w:unhideWhenUsed/>
    <w:pPr>
      <w:ind w:left="1984" w:right="0" w:firstLine="0"/>
      <w:spacing w:after="57"/>
    </w:pPr>
  </w:style>
  <w:style w:type="paragraph" w:styleId="942">
    <w:name w:val="toc 9"/>
    <w:basedOn w:val="945"/>
    <w:next w:val="945"/>
    <w:uiPriority w:val="39"/>
    <w:unhideWhenUsed/>
    <w:pPr>
      <w:ind w:left="2268" w:right="0" w:firstLine="0"/>
      <w:spacing w:after="57"/>
    </w:pPr>
  </w:style>
  <w:style w:type="paragraph" w:styleId="943">
    <w:name w:val="TOC Heading"/>
    <w:uiPriority w:val="39"/>
    <w:unhideWhenUsed/>
  </w:style>
  <w:style w:type="paragraph" w:styleId="944">
    <w:name w:val="table of figures"/>
    <w:basedOn w:val="945"/>
    <w:next w:val="945"/>
    <w:uiPriority w:val="99"/>
    <w:unhideWhenUsed/>
    <w:pPr>
      <w:spacing w:after="0" w:afterAutospacing="0"/>
    </w:pPr>
  </w:style>
  <w:style w:type="paragraph" w:styleId="945" w:default="1">
    <w:name w:val="Normal"/>
    <w:next w:val="945"/>
    <w:link w:val="945"/>
    <w:qFormat/>
    <w:pPr>
      <w:widowControl w:val="off"/>
    </w:pPr>
    <w:rPr>
      <w:sz w:val="24"/>
      <w:szCs w:val="24"/>
      <w:lang w:val="ru-RU" w:eastAsia="ru-RU" w:bidi="ru-RU"/>
    </w:rPr>
  </w:style>
  <w:style w:type="paragraph" w:styleId="946">
    <w:name w:val="Заголовок 2"/>
    <w:basedOn w:val="945"/>
    <w:next w:val="945"/>
    <w:link w:val="1026"/>
    <w:uiPriority w:val="9"/>
    <w:qFormat/>
    <w:pPr>
      <w:numPr>
        <w:ilvl w:val="1"/>
        <w:numId w:val="1"/>
      </w:numPr>
      <w:ind w:left="485"/>
      <w:jc w:val="center"/>
      <w:keepNext/>
      <w:outlineLvl w:val="1"/>
    </w:pPr>
    <w:rPr>
      <w:b/>
      <w:bCs/>
      <w:caps/>
      <w:color w:val="000000"/>
      <w:spacing w:val="20"/>
      <w:sz w:val="36"/>
      <w:szCs w:val="28"/>
    </w:rPr>
  </w:style>
  <w:style w:type="paragraph" w:styleId="947">
    <w:name w:val="Заголовок 3"/>
    <w:basedOn w:val="945"/>
    <w:next w:val="945"/>
    <w:link w:val="945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48">
    <w:name w:val="Заголовок 4"/>
    <w:basedOn w:val="945"/>
    <w:next w:val="945"/>
    <w:link w:val="945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49">
    <w:name w:val="Заголовок 5"/>
    <w:basedOn w:val="945"/>
    <w:next w:val="945"/>
    <w:link w:val="945"/>
    <w:qFormat/>
    <w:pPr>
      <w:numPr>
        <w:ilvl w:val="4"/>
        <w:numId w:val="1"/>
      </w:numPr>
      <w:jc w:val="right"/>
      <w:keepNext/>
      <w:outlineLvl w:val="4"/>
    </w:pPr>
    <w:rPr>
      <w:b/>
      <w:bCs/>
      <w:sz w:val="28"/>
      <w:szCs w:val="20"/>
    </w:rPr>
  </w:style>
  <w:style w:type="character" w:styleId="950">
    <w:name w:val="Основной шрифт абзаца"/>
    <w:next w:val="950"/>
    <w:link w:val="945"/>
    <w:uiPriority w:val="1"/>
    <w:unhideWhenUsed/>
  </w:style>
  <w:style w:type="table" w:styleId="951">
    <w:name w:val="Обычная таблица"/>
    <w:next w:val="951"/>
    <w:link w:val="945"/>
    <w:uiPriority w:val="99"/>
    <w:semiHidden/>
    <w:unhideWhenUsed/>
    <w:tblPr/>
  </w:style>
  <w:style w:type="numbering" w:styleId="952">
    <w:name w:val="Нет списка"/>
    <w:next w:val="952"/>
    <w:link w:val="945"/>
    <w:uiPriority w:val="99"/>
    <w:semiHidden/>
    <w:unhideWhenUsed/>
  </w:style>
  <w:style w:type="character" w:styleId="953">
    <w:name w:val="Absatz-Standardschriftart"/>
    <w:next w:val="953"/>
    <w:link w:val="945"/>
  </w:style>
  <w:style w:type="character" w:styleId="954">
    <w:name w:val="WW-Absatz-Standardschriftart"/>
    <w:next w:val="954"/>
    <w:link w:val="945"/>
  </w:style>
  <w:style w:type="character" w:styleId="955">
    <w:name w:val="WW-Absatz-Standardschriftart1"/>
    <w:next w:val="955"/>
    <w:link w:val="945"/>
  </w:style>
  <w:style w:type="character" w:styleId="956">
    <w:name w:val="WW-Absatz-Standardschriftart11"/>
    <w:next w:val="956"/>
    <w:link w:val="945"/>
  </w:style>
  <w:style w:type="character" w:styleId="957">
    <w:name w:val="WW-Absatz-Standardschriftart111"/>
    <w:next w:val="957"/>
    <w:link w:val="945"/>
  </w:style>
  <w:style w:type="character" w:styleId="958">
    <w:name w:val="WW-Absatz-Standardschriftart1111"/>
    <w:next w:val="958"/>
    <w:link w:val="945"/>
  </w:style>
  <w:style w:type="character" w:styleId="959">
    <w:name w:val="Основной шрифт абзаца1"/>
    <w:next w:val="959"/>
    <w:link w:val="945"/>
  </w:style>
  <w:style w:type="character" w:styleId="960">
    <w:name w:val="WW-Absatz-Standardschriftart11111"/>
    <w:next w:val="960"/>
    <w:link w:val="945"/>
  </w:style>
  <w:style w:type="character" w:styleId="961">
    <w:name w:val="WW-Absatz-Standardschriftart111111"/>
    <w:next w:val="961"/>
    <w:link w:val="945"/>
  </w:style>
  <w:style w:type="character" w:styleId="962">
    <w:name w:val="WW-Absatz-Standardschriftart1111111"/>
    <w:next w:val="962"/>
    <w:link w:val="945"/>
  </w:style>
  <w:style w:type="character" w:styleId="963">
    <w:name w:val="WW-Absatz-Standardschriftart11111111"/>
    <w:next w:val="963"/>
    <w:link w:val="945"/>
  </w:style>
  <w:style w:type="character" w:styleId="964">
    <w:name w:val="WW-Absatz-Standardschriftart111111111"/>
    <w:next w:val="964"/>
    <w:link w:val="945"/>
  </w:style>
  <w:style w:type="character" w:styleId="965">
    <w:name w:val="WW-Absatz-Standardschriftart1111111111"/>
    <w:next w:val="965"/>
    <w:link w:val="945"/>
  </w:style>
  <w:style w:type="character" w:styleId="966">
    <w:name w:val="WW-Absatz-Standardschriftart11111111111"/>
    <w:next w:val="966"/>
    <w:link w:val="945"/>
  </w:style>
  <w:style w:type="character" w:styleId="967">
    <w:name w:val="WW-Absatz-Standardschriftart111111111111"/>
    <w:next w:val="967"/>
    <w:link w:val="945"/>
  </w:style>
  <w:style w:type="character" w:styleId="968">
    <w:name w:val="WW8Num4z0"/>
    <w:next w:val="968"/>
    <w:link w:val="945"/>
    <w:rPr>
      <w:rFonts w:ascii="Symbol" w:hAnsi="Symbol" w:cs="StarSymbol"/>
      <w:sz w:val="18"/>
      <w:szCs w:val="18"/>
    </w:rPr>
  </w:style>
  <w:style w:type="character" w:styleId="969">
    <w:name w:val="WW-Absatz-Standardschriftart1111111111111"/>
    <w:next w:val="969"/>
    <w:link w:val="945"/>
  </w:style>
  <w:style w:type="character" w:styleId="970">
    <w:name w:val="WW-Absatz-Standardschriftart11111111111111"/>
    <w:next w:val="970"/>
    <w:link w:val="945"/>
  </w:style>
  <w:style w:type="character" w:styleId="971">
    <w:name w:val="WW-Absatz-Standardschriftart111111111111111"/>
    <w:next w:val="971"/>
    <w:link w:val="945"/>
  </w:style>
  <w:style w:type="character" w:styleId="972">
    <w:name w:val="WW-Absatz-Standardschriftart1111111111111111"/>
    <w:next w:val="972"/>
    <w:link w:val="945"/>
  </w:style>
  <w:style w:type="character" w:styleId="973">
    <w:name w:val="WW-Absatz-Standardschriftart11111111111111111"/>
    <w:next w:val="973"/>
    <w:link w:val="945"/>
  </w:style>
  <w:style w:type="character" w:styleId="974">
    <w:name w:val="WW-Absatz-Standardschriftart111111111111111111"/>
    <w:next w:val="974"/>
    <w:link w:val="945"/>
  </w:style>
  <w:style w:type="character" w:styleId="975">
    <w:name w:val="WW-Absatz-Standardschriftart1111111111111111111"/>
    <w:next w:val="975"/>
    <w:link w:val="945"/>
  </w:style>
  <w:style w:type="character" w:styleId="976">
    <w:name w:val="WW-Absatz-Standardschriftart11111111111111111111"/>
    <w:next w:val="976"/>
    <w:link w:val="945"/>
  </w:style>
  <w:style w:type="character" w:styleId="977">
    <w:name w:val="RTF_Num 2 1"/>
    <w:next w:val="977"/>
    <w:link w:val="945"/>
  </w:style>
  <w:style w:type="character" w:styleId="978">
    <w:name w:val="RTF_Num 2 2"/>
    <w:next w:val="978"/>
    <w:link w:val="945"/>
  </w:style>
  <w:style w:type="character" w:styleId="979">
    <w:name w:val="RTF_Num 2 3"/>
    <w:next w:val="979"/>
    <w:link w:val="945"/>
  </w:style>
  <w:style w:type="character" w:styleId="980">
    <w:name w:val="RTF_Num 2 4"/>
    <w:next w:val="980"/>
    <w:link w:val="945"/>
  </w:style>
  <w:style w:type="character" w:styleId="981">
    <w:name w:val="RTF_Num 2 5"/>
    <w:next w:val="981"/>
    <w:link w:val="945"/>
  </w:style>
  <w:style w:type="character" w:styleId="982">
    <w:name w:val="RTF_Num 2 6"/>
    <w:next w:val="982"/>
    <w:link w:val="945"/>
  </w:style>
  <w:style w:type="character" w:styleId="983">
    <w:name w:val="RTF_Num 2 7"/>
    <w:next w:val="983"/>
    <w:link w:val="945"/>
  </w:style>
  <w:style w:type="character" w:styleId="984">
    <w:name w:val="RTF_Num 2 8"/>
    <w:next w:val="984"/>
    <w:link w:val="945"/>
  </w:style>
  <w:style w:type="character" w:styleId="985">
    <w:name w:val="RTF_Num 2 9"/>
    <w:next w:val="985"/>
    <w:link w:val="945"/>
  </w:style>
  <w:style w:type="character" w:styleId="986">
    <w:name w:val="Маркеры списка"/>
    <w:next w:val="986"/>
    <w:link w:val="945"/>
    <w:rPr>
      <w:rFonts w:ascii="StarSymbol" w:hAnsi="StarSymbol" w:eastAsia="StarSymbol" w:cs="StarSymbol"/>
      <w:sz w:val="18"/>
      <w:szCs w:val="18"/>
    </w:rPr>
  </w:style>
  <w:style w:type="character" w:styleId="987">
    <w:name w:val="Символ нумерации"/>
    <w:next w:val="987"/>
    <w:link w:val="945"/>
  </w:style>
  <w:style w:type="character" w:styleId="988">
    <w:name w:val="Гиперссылка"/>
    <w:next w:val="988"/>
    <w:link w:val="945"/>
    <w:rPr>
      <w:color w:val="000080"/>
      <w:u w:val="single"/>
    </w:rPr>
  </w:style>
  <w:style w:type="paragraph" w:styleId="989">
    <w:name w:val="Заголовок1"/>
    <w:basedOn w:val="945"/>
    <w:next w:val="990"/>
    <w:link w:val="945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990">
    <w:name w:val="Основной текст"/>
    <w:basedOn w:val="945"/>
    <w:next w:val="990"/>
    <w:link w:val="1034"/>
    <w:pPr>
      <w:jc w:val="center"/>
    </w:pPr>
    <w:rPr>
      <w:sz w:val="28"/>
      <w:szCs w:val="28"/>
    </w:rPr>
  </w:style>
  <w:style w:type="paragraph" w:styleId="991">
    <w:name w:val="Список"/>
    <w:basedOn w:val="990"/>
    <w:next w:val="991"/>
    <w:link w:val="945"/>
    <w:uiPriority w:val="99"/>
    <w:rPr>
      <w:rFonts w:ascii="Arial" w:hAnsi="Arial" w:cs="Tahoma"/>
    </w:rPr>
  </w:style>
  <w:style w:type="paragraph" w:styleId="992">
    <w:name w:val="Название2"/>
    <w:basedOn w:val="945"/>
    <w:next w:val="992"/>
    <w:link w:val="945"/>
    <w:pPr>
      <w:spacing w:before="120" w:after="120"/>
      <w:suppressLineNumbers/>
    </w:pPr>
    <w:rPr>
      <w:rFonts w:ascii="Arial" w:hAnsi="Arial" w:cs="Tahoma"/>
      <w:i/>
      <w:iCs/>
      <w:sz w:val="20"/>
    </w:rPr>
  </w:style>
  <w:style w:type="paragraph" w:styleId="993">
    <w:name w:val="Указатель2"/>
    <w:basedOn w:val="945"/>
    <w:next w:val="993"/>
    <w:link w:val="945"/>
    <w:pPr>
      <w:suppressLineNumbers/>
    </w:pPr>
    <w:rPr>
      <w:rFonts w:ascii="Arial" w:hAnsi="Arial" w:cs="Tahoma"/>
    </w:rPr>
  </w:style>
  <w:style w:type="paragraph" w:styleId="994">
    <w:name w:val="Название1"/>
    <w:basedOn w:val="945"/>
    <w:next w:val="994"/>
    <w:link w:val="945"/>
    <w:pPr>
      <w:spacing w:before="120" w:after="120"/>
      <w:suppressLineNumbers/>
    </w:pPr>
    <w:rPr>
      <w:rFonts w:ascii="Arial" w:hAnsi="Arial" w:cs="Tahoma"/>
      <w:i/>
      <w:iCs/>
      <w:sz w:val="20"/>
    </w:rPr>
  </w:style>
  <w:style w:type="paragraph" w:styleId="995">
    <w:name w:val="Указатель1"/>
    <w:basedOn w:val="945"/>
    <w:next w:val="995"/>
    <w:link w:val="945"/>
    <w:pPr>
      <w:suppressLineNumbers/>
    </w:pPr>
    <w:rPr>
      <w:rFonts w:ascii="Arial" w:hAnsi="Arial" w:cs="Tahoma"/>
    </w:rPr>
  </w:style>
  <w:style w:type="paragraph" w:styleId="996">
    <w:name w:val="Заголовок 11"/>
    <w:basedOn w:val="945"/>
    <w:next w:val="945"/>
    <w:link w:val="945"/>
    <w:pPr>
      <w:numPr>
        <w:numId w:val="1"/>
      </w:numPr>
      <w:jc w:val="right"/>
      <w:keepNext/>
      <w:outlineLvl w:val="0"/>
    </w:pPr>
    <w:rPr>
      <w:sz w:val="28"/>
      <w:szCs w:val="28"/>
    </w:rPr>
  </w:style>
  <w:style w:type="paragraph" w:styleId="997">
    <w:name w:val="Заголовок 21"/>
    <w:basedOn w:val="945"/>
    <w:next w:val="945"/>
    <w:link w:val="945"/>
    <w:pPr>
      <w:ind w:right="27"/>
      <w:jc w:val="center"/>
      <w:keepNext/>
    </w:pPr>
    <w:rPr>
      <w:b/>
      <w:bCs/>
      <w:sz w:val="32"/>
      <w:szCs w:val="32"/>
    </w:rPr>
  </w:style>
  <w:style w:type="paragraph" w:styleId="998">
    <w:name w:val="Заголовок 31"/>
    <w:basedOn w:val="945"/>
    <w:next w:val="945"/>
    <w:link w:val="945"/>
    <w:pPr>
      <w:numPr>
        <w:ilvl w:val="2"/>
        <w:numId w:val="1"/>
      </w:numPr>
      <w:jc w:val="center"/>
      <w:keepNext/>
      <w:outlineLvl w:val="2"/>
    </w:pPr>
    <w:rPr>
      <w:b/>
      <w:bCs/>
      <w:sz w:val="28"/>
      <w:szCs w:val="28"/>
    </w:rPr>
  </w:style>
  <w:style w:type="paragraph" w:styleId="999">
    <w:name w:val="Заголовок 41"/>
    <w:basedOn w:val="945"/>
    <w:next w:val="945"/>
    <w:link w:val="945"/>
    <w:pPr>
      <w:numPr>
        <w:ilvl w:val="3"/>
        <w:numId w:val="1"/>
      </w:numPr>
      <w:jc w:val="center"/>
      <w:keepNext/>
      <w:outlineLvl w:val="3"/>
    </w:pPr>
    <w:rPr>
      <w:position w:val="28"/>
      <w:sz w:val="28"/>
      <w:szCs w:val="28"/>
    </w:rPr>
  </w:style>
  <w:style w:type="paragraph" w:styleId="1000">
    <w:name w:val="Заголовок 51"/>
    <w:basedOn w:val="945"/>
    <w:next w:val="945"/>
    <w:link w:val="945"/>
    <w:pPr>
      <w:jc w:val="right"/>
      <w:keepNext/>
    </w:pPr>
    <w:rPr>
      <w:b/>
      <w:bCs/>
      <w:sz w:val="20"/>
      <w:szCs w:val="20"/>
    </w:rPr>
  </w:style>
  <w:style w:type="paragraph" w:styleId="1001">
    <w:name w:val="ConsPlusNormal"/>
    <w:next w:val="1001"/>
    <w:link w:val="945"/>
    <w:pPr>
      <w:ind w:firstLine="720"/>
      <w:widowControl w:val="off"/>
    </w:pPr>
    <w:rPr>
      <w:rFonts w:ascii="Arial" w:hAnsi="Arial" w:eastAsia="Arial" w:cs="Arial"/>
      <w:lang w:val="ru-RU" w:eastAsia="ru-RU" w:bidi="ru-RU"/>
    </w:rPr>
  </w:style>
  <w:style w:type="paragraph" w:styleId="1002">
    <w:name w:val="ConsPlusNonformat"/>
    <w:next w:val="1002"/>
    <w:link w:val="945"/>
    <w:pPr>
      <w:widowControl w:val="off"/>
    </w:pPr>
    <w:rPr>
      <w:rFonts w:ascii="Courier New" w:hAnsi="Courier New" w:eastAsia="Courier New" w:cs="Courier New"/>
      <w:lang w:val="ru-RU" w:eastAsia="ru-RU" w:bidi="ru-RU"/>
    </w:rPr>
  </w:style>
  <w:style w:type="paragraph" w:styleId="1003">
    <w:name w:val="ConsPlusTitle"/>
    <w:next w:val="1003"/>
    <w:link w:val="945"/>
    <w:uiPriority w:val="99"/>
    <w:pPr>
      <w:widowControl w:val="off"/>
    </w:pPr>
    <w:rPr>
      <w:rFonts w:ascii="Arial" w:hAnsi="Arial" w:eastAsia="Arial" w:cs="Arial"/>
      <w:b/>
      <w:bCs/>
      <w:lang w:val="ru-RU" w:eastAsia="ru-RU" w:bidi="ru-RU"/>
    </w:rPr>
  </w:style>
  <w:style w:type="paragraph" w:styleId="1004">
    <w:name w:val="ConsPlusCell"/>
    <w:next w:val="1004"/>
    <w:link w:val="945"/>
    <w:uiPriority w:val="99"/>
    <w:pPr>
      <w:widowControl w:val="off"/>
    </w:pPr>
    <w:rPr>
      <w:rFonts w:ascii="Arial" w:hAnsi="Arial" w:eastAsia="Arial" w:cs="Arial"/>
      <w:lang w:val="ru-RU" w:eastAsia="ru-RU" w:bidi="ru-RU"/>
    </w:rPr>
  </w:style>
  <w:style w:type="paragraph" w:styleId="1005">
    <w:name w:val="ConsPlusDocList"/>
    <w:next w:val="1005"/>
    <w:link w:val="945"/>
    <w:pPr>
      <w:widowControl w:val="off"/>
    </w:pPr>
    <w:rPr>
      <w:rFonts w:ascii="Courier New" w:hAnsi="Courier New" w:eastAsia="Courier New" w:cs="Courier New"/>
      <w:lang w:val="ru-RU" w:eastAsia="ru-RU" w:bidi="ru-RU"/>
    </w:rPr>
  </w:style>
  <w:style w:type="paragraph" w:styleId="1006">
    <w:name w:val="Верхний колонтитул1"/>
    <w:basedOn w:val="945"/>
    <w:next w:val="1006"/>
    <w:link w:val="945"/>
    <w:pPr>
      <w:tabs>
        <w:tab w:val="center" w:pos="4153" w:leader="none"/>
        <w:tab w:val="right" w:pos="8306" w:leader="none"/>
      </w:tabs>
    </w:pPr>
    <w:rPr>
      <w:sz w:val="28"/>
      <w:szCs w:val="28"/>
    </w:rPr>
  </w:style>
  <w:style w:type="paragraph" w:styleId="1007">
    <w:name w:val="Название"/>
    <w:basedOn w:val="945"/>
    <w:next w:val="1008"/>
    <w:link w:val="945"/>
    <w:qFormat/>
    <w:pPr>
      <w:ind w:right="27"/>
      <w:jc w:val="center"/>
    </w:pPr>
    <w:rPr>
      <w:b/>
      <w:bCs/>
      <w:sz w:val="28"/>
      <w:szCs w:val="28"/>
    </w:rPr>
  </w:style>
  <w:style w:type="paragraph" w:styleId="1008">
    <w:name w:val="Подзаголовок"/>
    <w:basedOn w:val="945"/>
    <w:next w:val="990"/>
    <w:link w:val="1055"/>
    <w:qFormat/>
    <w:pPr>
      <w:ind w:right="27"/>
      <w:jc w:val="center"/>
    </w:pPr>
    <w:rPr>
      <w:b/>
      <w:bCs/>
      <w:sz w:val="28"/>
      <w:szCs w:val="28"/>
    </w:rPr>
  </w:style>
  <w:style w:type="paragraph" w:styleId="1009">
    <w:name w:val="Обычный (веб)1"/>
    <w:basedOn w:val="945"/>
    <w:next w:val="1009"/>
    <w:link w:val="945"/>
    <w:pPr>
      <w:spacing w:before="100" w:after="100"/>
    </w:pPr>
    <w:rPr>
      <w:rFonts w:ascii="Arial" w:hAnsi="Arial" w:eastAsia="Arial" w:cs="Arial"/>
    </w:rPr>
  </w:style>
  <w:style w:type="paragraph" w:styleId="1010">
    <w:name w:val="ConsNormal"/>
    <w:next w:val="1010"/>
    <w:link w:val="945"/>
    <w:pPr>
      <w:ind w:right="19772" w:firstLine="720"/>
      <w:widowControl w:val="off"/>
    </w:pPr>
    <w:rPr>
      <w:rFonts w:ascii="Arial" w:hAnsi="Arial" w:eastAsia="Arial" w:cs="Arial"/>
      <w:lang w:val="ru-RU" w:eastAsia="ru-RU" w:bidi="ru-RU"/>
    </w:rPr>
  </w:style>
  <w:style w:type="paragraph" w:styleId="1011">
    <w:name w:val="Содержимое таблицы"/>
    <w:basedOn w:val="945"/>
    <w:next w:val="1011"/>
    <w:link w:val="945"/>
    <w:pPr>
      <w:suppressLineNumbers/>
    </w:pPr>
  </w:style>
  <w:style w:type="paragraph" w:styleId="1012">
    <w:name w:val="Заголовок таблицы"/>
    <w:basedOn w:val="1011"/>
    <w:next w:val="1012"/>
    <w:link w:val="945"/>
    <w:pPr>
      <w:jc w:val="center"/>
    </w:pPr>
    <w:rPr>
      <w:b/>
      <w:bCs/>
    </w:rPr>
  </w:style>
  <w:style w:type="paragraph" w:styleId="1013">
    <w:name w:val="Содержимое врезки"/>
    <w:basedOn w:val="990"/>
    <w:next w:val="1013"/>
    <w:link w:val="945"/>
  </w:style>
  <w:style w:type="paragraph" w:styleId="1014">
    <w:name w:val="Основной текст 22"/>
    <w:basedOn w:val="945"/>
    <w:next w:val="1014"/>
    <w:link w:val="945"/>
    <w:rPr>
      <w:b/>
      <w:bCs/>
      <w:sz w:val="22"/>
    </w:rPr>
  </w:style>
  <w:style w:type="paragraph" w:styleId="1015">
    <w:name w:val="Основной текст 32"/>
    <w:basedOn w:val="945"/>
    <w:next w:val="1015"/>
    <w:link w:val="945"/>
    <w:pPr>
      <w:jc w:val="both"/>
    </w:pPr>
    <w:rPr>
      <w:iCs/>
      <w:sz w:val="28"/>
    </w:rPr>
  </w:style>
  <w:style w:type="paragraph" w:styleId="1016">
    <w:name w:val="Обычный (Web)"/>
    <w:basedOn w:val="945"/>
    <w:next w:val="1016"/>
    <w:link w:val="945"/>
    <w:pPr>
      <w:spacing w:before="280" w:after="280"/>
    </w:pPr>
    <w:rPr>
      <w:rFonts w:ascii="Arial" w:hAnsi="Arial" w:cs="Arial"/>
    </w:rPr>
  </w:style>
  <w:style w:type="paragraph" w:styleId="1017">
    <w:name w:val="Основной текст с отступом"/>
    <w:basedOn w:val="945"/>
    <w:next w:val="1017"/>
    <w:link w:val="945"/>
    <w:semiHidden/>
    <w:pPr>
      <w:ind w:left="283"/>
      <w:spacing w:after="120"/>
    </w:pPr>
  </w:style>
  <w:style w:type="paragraph" w:styleId="1018">
    <w:name w:val="Верхний колонтитул"/>
    <w:basedOn w:val="945"/>
    <w:next w:val="1018"/>
    <w:link w:val="1035"/>
    <w:uiPriority w:val="99"/>
    <w:pPr>
      <w:tabs>
        <w:tab w:val="center" w:pos="4153" w:leader="none"/>
        <w:tab w:val="right" w:pos="8306" w:leader="none"/>
      </w:tabs>
    </w:pPr>
  </w:style>
  <w:style w:type="paragraph" w:styleId="1019">
    <w:name w:val="Обычный (веб)"/>
    <w:basedOn w:val="945"/>
    <w:next w:val="1019"/>
    <w:link w:val="945"/>
    <w:pPr>
      <w:spacing w:before="280" w:after="119"/>
    </w:pPr>
  </w:style>
  <w:style w:type="paragraph" w:styleId="1020">
    <w:name w:val="Основной текст 21"/>
    <w:basedOn w:val="945"/>
    <w:next w:val="1020"/>
    <w:link w:val="945"/>
    <w:rPr>
      <w:b/>
      <w:bCs/>
      <w:sz w:val="22"/>
    </w:rPr>
  </w:style>
  <w:style w:type="paragraph" w:styleId="1021">
    <w:name w:val="Основной текст 31"/>
    <w:basedOn w:val="945"/>
    <w:next w:val="1021"/>
    <w:link w:val="945"/>
    <w:pPr>
      <w:jc w:val="both"/>
    </w:pPr>
    <w:rPr>
      <w:iCs/>
      <w:sz w:val="28"/>
    </w:rPr>
  </w:style>
  <w:style w:type="paragraph" w:styleId="1022">
    <w:name w:val="Нижний колонтитул"/>
    <w:basedOn w:val="945"/>
    <w:next w:val="1022"/>
    <w:link w:val="1036"/>
    <w:uiPriority w:val="99"/>
    <w:pPr>
      <w:tabs>
        <w:tab w:val="center" w:pos="4960" w:leader="none"/>
        <w:tab w:val="right" w:pos="9920" w:leader="none"/>
      </w:tabs>
      <w:suppressLineNumbers/>
    </w:pPr>
  </w:style>
  <w:style w:type="paragraph" w:styleId="1023">
    <w:name w:val="Основной текст с отступом 31"/>
    <w:basedOn w:val="945"/>
    <w:next w:val="1023"/>
    <w:link w:val="945"/>
    <w:pPr>
      <w:ind w:left="283"/>
      <w:spacing w:after="120"/>
    </w:pPr>
    <w:rPr>
      <w:sz w:val="16"/>
      <w:szCs w:val="16"/>
    </w:rPr>
  </w:style>
  <w:style w:type="paragraph" w:styleId="1024">
    <w:name w:val="Основной текст с отступом 21"/>
    <w:basedOn w:val="945"/>
    <w:next w:val="1024"/>
    <w:link w:val="945"/>
    <w:pPr>
      <w:ind w:left="283"/>
      <w:spacing w:after="120" w:line="480" w:lineRule="auto"/>
    </w:pPr>
  </w:style>
  <w:style w:type="table" w:styleId="1025">
    <w:name w:val="Сетка таблицы"/>
    <w:basedOn w:val="951"/>
    <w:next w:val="1025"/>
    <w:link w:val="945"/>
    <w:uiPriority w:val="59"/>
    <w:tblPr/>
  </w:style>
  <w:style w:type="character" w:styleId="1026">
    <w:name w:val="Заголовок 2 Знак"/>
    <w:next w:val="1026"/>
    <w:link w:val="946"/>
    <w:uiPriority w:val="9"/>
    <w:rPr>
      <w:b/>
      <w:bCs/>
      <w:caps/>
      <w:color w:val="000000"/>
      <w:spacing w:val="20"/>
      <w:sz w:val="36"/>
      <w:szCs w:val="28"/>
      <w:lang w:bidi="ru-RU"/>
    </w:rPr>
  </w:style>
  <w:style w:type="character" w:styleId="1027">
    <w:name w:val="Основной шрифт абзаца2"/>
    <w:next w:val="1027"/>
    <w:link w:val="945"/>
  </w:style>
  <w:style w:type="character" w:styleId="1028">
    <w:name w:val="Номер страницы"/>
    <w:next w:val="1028"/>
    <w:link w:val="945"/>
    <w:uiPriority w:val="99"/>
    <w:rPr>
      <w:rFonts w:cs="Times New Roman"/>
    </w:rPr>
  </w:style>
  <w:style w:type="character" w:styleId="1029">
    <w:name w:val="Основной текст Знак"/>
    <w:next w:val="1029"/>
    <w:link w:val="945"/>
    <w:rPr>
      <w:rFonts w:ascii="Times New Roman" w:hAnsi="Times New Roman"/>
      <w:sz w:val="28"/>
      <w:lang w:val="en-US" w:eastAsia="ru-RU"/>
    </w:rPr>
  </w:style>
  <w:style w:type="character" w:styleId="1030">
    <w:name w:val="Верхний колонтитул Знак"/>
    <w:next w:val="1030"/>
    <w:link w:val="945"/>
    <w:uiPriority w:val="99"/>
    <w:rPr>
      <w:rFonts w:ascii="Times New Roman" w:hAnsi="Times New Roman"/>
      <w:sz w:val="24"/>
      <w:lang w:val="en-US" w:eastAsia="ru-RU"/>
    </w:rPr>
  </w:style>
  <w:style w:type="character" w:styleId="1031">
    <w:name w:val="Нижний колонтитул Знак"/>
    <w:next w:val="1031"/>
    <w:link w:val="945"/>
    <w:uiPriority w:val="99"/>
    <w:rPr>
      <w:rFonts w:ascii="Times New Roman" w:hAnsi="Times New Roman"/>
      <w:sz w:val="24"/>
      <w:lang w:val="en-US" w:eastAsia="ru-RU"/>
    </w:rPr>
  </w:style>
  <w:style w:type="character" w:styleId="1032">
    <w:name w:val="Основной шрифт абзаца3"/>
    <w:next w:val="1032"/>
    <w:link w:val="945"/>
  </w:style>
  <w:style w:type="character" w:styleId="1033">
    <w:name w:val="Font Style16"/>
    <w:next w:val="1033"/>
    <w:link w:val="945"/>
    <w:rPr>
      <w:rFonts w:ascii="Times New Roman" w:hAnsi="Times New Roman"/>
      <w:sz w:val="26"/>
    </w:rPr>
  </w:style>
  <w:style w:type="character" w:styleId="1034">
    <w:name w:val="Основной текст Знак1"/>
    <w:next w:val="1034"/>
    <w:link w:val="990"/>
    <w:uiPriority w:val="99"/>
    <w:rPr>
      <w:sz w:val="28"/>
      <w:szCs w:val="28"/>
      <w:lang w:bidi="ru-RU"/>
    </w:rPr>
  </w:style>
  <w:style w:type="character" w:styleId="1035">
    <w:name w:val="Верхний колонтитул Знак1"/>
    <w:next w:val="1035"/>
    <w:link w:val="1018"/>
    <w:uiPriority w:val="99"/>
    <w:rPr>
      <w:sz w:val="24"/>
      <w:szCs w:val="24"/>
      <w:lang w:bidi="ru-RU"/>
    </w:rPr>
  </w:style>
  <w:style w:type="character" w:styleId="1036">
    <w:name w:val="Нижний колонтитул Знак1"/>
    <w:next w:val="1036"/>
    <w:link w:val="1022"/>
    <w:uiPriority w:val="99"/>
    <w:rPr>
      <w:sz w:val="24"/>
      <w:szCs w:val="24"/>
      <w:lang w:bidi="ru-RU"/>
    </w:rPr>
  </w:style>
  <w:style w:type="paragraph" w:styleId="1037">
    <w:name w:val="Обычный1"/>
    <w:next w:val="1037"/>
    <w:link w:val="945"/>
    <w:pPr>
      <w:spacing w:before="100" w:after="100"/>
    </w:pPr>
    <w:rPr>
      <w:rFonts w:cs="Calibri"/>
      <w:sz w:val="24"/>
      <w:lang w:val="ru-RU" w:eastAsia="ar-SA" w:bidi="ar-SA"/>
    </w:rPr>
  </w:style>
  <w:style w:type="character" w:styleId="1038">
    <w:name w:val="Строгий"/>
    <w:next w:val="1038"/>
    <w:link w:val="945"/>
    <w:uiPriority w:val="22"/>
    <w:qFormat/>
    <w:rPr>
      <w:rFonts w:cs="Times New Roman"/>
      <w:b/>
    </w:rPr>
  </w:style>
  <w:style w:type="character" w:styleId="1039">
    <w:name w:val="Просмотренная гиперссылка"/>
    <w:next w:val="1039"/>
    <w:link w:val="945"/>
    <w:uiPriority w:val="99"/>
    <w:semiHidden/>
    <w:unhideWhenUsed/>
    <w:rPr>
      <w:rFonts w:cs="Times New Roman"/>
      <w:color w:val="800080"/>
      <w:u w:val="single"/>
    </w:rPr>
  </w:style>
  <w:style w:type="paragraph" w:styleId="1040">
    <w:name w:val="Текст выноски"/>
    <w:basedOn w:val="945"/>
    <w:next w:val="1040"/>
    <w:link w:val="1041"/>
    <w:uiPriority w:val="99"/>
    <w:semiHidden/>
    <w:unhideWhenUsed/>
    <w:rPr>
      <w:rFonts w:ascii="Tahoma" w:hAnsi="Tahoma" w:cs="Tahoma"/>
      <w:sz w:val="16"/>
      <w:szCs w:val="16"/>
      <w:lang w:bidi="ar-SA"/>
    </w:rPr>
  </w:style>
  <w:style w:type="character" w:styleId="1041">
    <w:name w:val="Текст выноски Знак"/>
    <w:next w:val="1041"/>
    <w:link w:val="1040"/>
    <w:uiPriority w:val="99"/>
    <w:semiHidden/>
    <w:rPr>
      <w:rFonts w:ascii="Tahoma" w:hAnsi="Tahoma" w:cs="Tahoma"/>
      <w:sz w:val="16"/>
      <w:szCs w:val="16"/>
    </w:rPr>
  </w:style>
  <w:style w:type="paragraph" w:styleId="1042">
    <w:name w:val="Абзац списка"/>
    <w:basedOn w:val="945"/>
    <w:next w:val="1042"/>
    <w:link w:val="945"/>
    <w:uiPriority w:val="34"/>
    <w:qFormat/>
    <w:pPr>
      <w:contextualSpacing/>
      <w:ind w:left="720"/>
      <w:widowControl/>
    </w:pPr>
    <w:rPr>
      <w:lang w:bidi="ar-SA"/>
    </w:rPr>
  </w:style>
  <w:style w:type="paragraph" w:styleId="1043">
    <w:name w:val="Без интервала"/>
    <w:next w:val="1043"/>
    <w:link w:val="945"/>
    <w:uiPriority w:val="1"/>
    <w:qFormat/>
    <w:rPr>
      <w:sz w:val="22"/>
      <w:szCs w:val="22"/>
      <w:lang w:val="ru-RU" w:eastAsia="ru-RU" w:bidi="ar-SA"/>
    </w:rPr>
  </w:style>
  <w:style w:type="character" w:styleId="1044">
    <w:name w:val="Font Style23"/>
    <w:next w:val="1044"/>
    <w:link w:val="945"/>
    <w:rPr>
      <w:rFonts w:ascii="Times New Roman" w:hAnsi="Times New Roman"/>
      <w:sz w:val="26"/>
    </w:rPr>
  </w:style>
  <w:style w:type="paragraph" w:styleId="1045">
    <w:name w:val="Style3"/>
    <w:basedOn w:val="945"/>
    <w:next w:val="1045"/>
    <w:link w:val="945"/>
    <w:rPr>
      <w:lang w:bidi="ar-SA"/>
    </w:rPr>
  </w:style>
  <w:style w:type="paragraph" w:styleId="1046">
    <w:name w:val="Основной текст 2"/>
    <w:basedOn w:val="945"/>
    <w:next w:val="1046"/>
    <w:link w:val="1047"/>
    <w:uiPriority w:val="99"/>
    <w:rPr>
      <w:rFonts w:cs="Calibri"/>
      <w:b/>
      <w:bCs/>
      <w:sz w:val="22"/>
      <w:szCs w:val="22"/>
      <w:lang w:bidi="ar-SA"/>
    </w:rPr>
  </w:style>
  <w:style w:type="character" w:styleId="1047">
    <w:name w:val="Основной текст 2 Знак"/>
    <w:next w:val="1047"/>
    <w:link w:val="1046"/>
    <w:uiPriority w:val="99"/>
    <w:rPr>
      <w:rFonts w:cs="Calibri"/>
      <w:b/>
      <w:bCs/>
      <w:sz w:val="22"/>
      <w:szCs w:val="22"/>
    </w:rPr>
  </w:style>
  <w:style w:type="paragraph" w:styleId="1048">
    <w:name w:val="Основной текст 3"/>
    <w:basedOn w:val="945"/>
    <w:next w:val="1048"/>
    <w:link w:val="1049"/>
    <w:uiPriority w:val="99"/>
    <w:pPr>
      <w:jc w:val="both"/>
    </w:pPr>
    <w:rPr>
      <w:rFonts w:cs="Calibri"/>
      <w:sz w:val="28"/>
      <w:szCs w:val="28"/>
      <w:lang w:bidi="ar-SA"/>
    </w:rPr>
  </w:style>
  <w:style w:type="character" w:styleId="1049">
    <w:name w:val="Основной текст 3 Знак"/>
    <w:next w:val="1049"/>
    <w:link w:val="1048"/>
    <w:uiPriority w:val="99"/>
    <w:rPr>
      <w:rFonts w:cs="Calibri"/>
      <w:sz w:val="28"/>
      <w:szCs w:val="28"/>
    </w:rPr>
  </w:style>
  <w:style w:type="character" w:styleId="1050">
    <w:name w:val="Основной текст (5)_"/>
    <w:next w:val="1050"/>
    <w:link w:val="1051"/>
    <w:uiPriority w:val="99"/>
    <w:rPr>
      <w:b/>
      <w:sz w:val="27"/>
      <w:shd w:val="clear" w:color="auto" w:fill="ffffff"/>
    </w:rPr>
  </w:style>
  <w:style w:type="paragraph" w:styleId="1051">
    <w:name w:val="Основной текст (5)"/>
    <w:basedOn w:val="945"/>
    <w:next w:val="1051"/>
    <w:link w:val="1050"/>
    <w:uiPriority w:val="99"/>
    <w:pPr>
      <w:jc w:val="both"/>
      <w:spacing w:before="480" w:line="317" w:lineRule="exact"/>
      <w:shd w:val="clear" w:color="auto" w:fill="ffffff"/>
      <w:widowControl/>
    </w:pPr>
    <w:rPr>
      <w:b/>
      <w:sz w:val="27"/>
      <w:szCs w:val="20"/>
      <w:lang w:bidi="ar-SA"/>
    </w:rPr>
  </w:style>
  <w:style w:type="character" w:styleId="1052">
    <w:name w:val="Основной текст (5) + Не полужирный"/>
    <w:next w:val="1052"/>
    <w:link w:val="945"/>
    <w:uiPriority w:val="99"/>
  </w:style>
  <w:style w:type="paragraph" w:styleId="1053">
    <w:name w:val="Style18"/>
    <w:basedOn w:val="945"/>
    <w:next w:val="1053"/>
    <w:link w:val="945"/>
    <w:rPr>
      <w:lang w:bidi="ar-SA"/>
    </w:rPr>
  </w:style>
  <w:style w:type="character" w:styleId="1054">
    <w:name w:val="Font Style12"/>
    <w:next w:val="1054"/>
    <w:link w:val="945"/>
    <w:rPr>
      <w:rFonts w:ascii="Times New Roman" w:hAnsi="Times New Roman"/>
      <w:sz w:val="26"/>
    </w:rPr>
  </w:style>
  <w:style w:type="character" w:styleId="1055">
    <w:name w:val="Подзаголовок Знак"/>
    <w:next w:val="1055"/>
    <w:link w:val="1008"/>
    <w:rPr>
      <w:b/>
      <w:bCs/>
      <w:sz w:val="28"/>
      <w:szCs w:val="28"/>
      <w:lang w:bidi="ru-RU"/>
    </w:rPr>
  </w:style>
  <w:style w:type="paragraph" w:styleId="1056">
    <w:name w:val="Знак"/>
    <w:basedOn w:val="945"/>
    <w:next w:val="1056"/>
    <w:link w:val="945"/>
    <w:pPr>
      <w:spacing w:after="160" w:line="240" w:lineRule="exact"/>
      <w:widowControl/>
    </w:pPr>
    <w:rPr>
      <w:rFonts w:ascii="Verdana" w:hAnsi="Verdana"/>
      <w:sz w:val="20"/>
      <w:szCs w:val="20"/>
      <w:lang w:val="en-US" w:eastAsia="en-US" w:bidi="ar-SA"/>
    </w:rPr>
  </w:style>
  <w:style w:type="table" w:styleId="1057">
    <w:name w:val="Сетка таблицы1"/>
    <w:basedOn w:val="951"/>
    <w:next w:val="1025"/>
    <w:link w:val="945"/>
    <w:rPr>
      <w:rFonts w:ascii="Calibri" w:hAnsi="Calibri" w:eastAsia="Calibri"/>
    </w:rPr>
    <w:tblPr/>
  </w:style>
  <w:style w:type="character" w:styleId="1058">
    <w:name w:val="Знак примечания"/>
    <w:next w:val="1058"/>
    <w:link w:val="945"/>
    <w:uiPriority w:val="99"/>
    <w:semiHidden/>
    <w:unhideWhenUsed/>
    <w:rPr>
      <w:sz w:val="16"/>
      <w:szCs w:val="16"/>
    </w:rPr>
  </w:style>
  <w:style w:type="paragraph" w:styleId="1059">
    <w:name w:val="Текст примечания"/>
    <w:basedOn w:val="945"/>
    <w:next w:val="1059"/>
    <w:link w:val="1060"/>
    <w:uiPriority w:val="99"/>
    <w:semiHidden/>
    <w:unhideWhenUsed/>
    <w:rPr>
      <w:sz w:val="20"/>
      <w:szCs w:val="20"/>
    </w:rPr>
  </w:style>
  <w:style w:type="character" w:styleId="1060">
    <w:name w:val="Текст примечания Знак"/>
    <w:next w:val="1060"/>
    <w:link w:val="1059"/>
    <w:uiPriority w:val="99"/>
    <w:semiHidden/>
    <w:rPr>
      <w:lang w:bidi="ru-RU"/>
    </w:rPr>
  </w:style>
  <w:style w:type="paragraph" w:styleId="1061">
    <w:name w:val="Тема примечания"/>
    <w:basedOn w:val="1059"/>
    <w:next w:val="1059"/>
    <w:link w:val="1062"/>
    <w:uiPriority w:val="99"/>
    <w:semiHidden/>
    <w:unhideWhenUsed/>
    <w:rPr>
      <w:b/>
      <w:bCs/>
    </w:rPr>
  </w:style>
  <w:style w:type="character" w:styleId="1062">
    <w:name w:val="Тема примечания Знак"/>
    <w:next w:val="1062"/>
    <w:link w:val="1061"/>
    <w:uiPriority w:val="99"/>
    <w:semiHidden/>
    <w:rPr>
      <w:b/>
      <w:bCs/>
      <w:lang w:bidi="ru-RU"/>
    </w:rPr>
  </w:style>
  <w:style w:type="paragraph" w:styleId="1063">
    <w:name w:val="Header"/>
    <w:basedOn w:val="945"/>
    <w:next w:val="1063"/>
    <w:link w:val="945"/>
    <w:pPr>
      <w:tabs>
        <w:tab w:val="center" w:pos="4153" w:leader="none"/>
        <w:tab w:val="right" w:pos="8306" w:leader="none"/>
      </w:tabs>
    </w:pPr>
    <w:rPr>
      <w:sz w:val="28"/>
      <w:szCs w:val="28"/>
    </w:rPr>
  </w:style>
  <w:style w:type="paragraph" w:styleId="1064">
    <w:name w:val="Рецензия"/>
    <w:next w:val="1064"/>
    <w:link w:val="945"/>
    <w:hidden/>
    <w:uiPriority w:val="99"/>
    <w:semiHidden/>
    <w:rPr>
      <w:sz w:val="24"/>
      <w:szCs w:val="24"/>
      <w:lang w:val="ru-RU" w:eastAsia="ru-RU" w:bidi="ru-RU"/>
    </w:rPr>
  </w:style>
  <w:style w:type="paragraph" w:styleId="1065">
    <w:name w:val="Текст сноски"/>
    <w:basedOn w:val="945"/>
    <w:next w:val="1065"/>
    <w:link w:val="1066"/>
    <w:uiPriority w:val="99"/>
    <w:unhideWhenUsed/>
    <w:rPr>
      <w:sz w:val="20"/>
      <w:szCs w:val="20"/>
    </w:rPr>
  </w:style>
  <w:style w:type="character" w:styleId="1066">
    <w:name w:val="Текст сноски Знак"/>
    <w:next w:val="1066"/>
    <w:link w:val="1065"/>
    <w:uiPriority w:val="99"/>
    <w:rPr>
      <w:lang w:bidi="ru-RU"/>
    </w:rPr>
  </w:style>
  <w:style w:type="character" w:styleId="1067">
    <w:name w:val="Знак сноски"/>
    <w:next w:val="1067"/>
    <w:link w:val="945"/>
    <w:uiPriority w:val="99"/>
    <w:semiHidden/>
    <w:unhideWhenUsed/>
    <w:rPr>
      <w:vertAlign w:val="superscript"/>
    </w:rPr>
  </w:style>
  <w:style w:type="character" w:styleId="1068" w:default="1">
    <w:name w:val="Default Paragraph Font"/>
    <w:uiPriority w:val="1"/>
    <w:semiHidden/>
    <w:unhideWhenUsed/>
  </w:style>
  <w:style w:type="numbering" w:styleId="1069" w:default="1">
    <w:name w:val="No List"/>
    <w:uiPriority w:val="99"/>
    <w:semiHidden/>
    <w:unhideWhenUsed/>
  </w:style>
  <w:style w:type="table" w:styleId="10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wmf"/><Relationship Id="rId13" Type="http://schemas.openxmlformats.org/officeDocument/2006/relationships/comments" Target="comments.xml" /><Relationship Id="rId14" Type="http://schemas.microsoft.com/office/2011/relationships/commentsExtended" Target="commentsExtended.xml" /><Relationship Id="rId15" Type="http://schemas.microsoft.com/office/2018/08/relationships/commentsExtensible" Target="commentsExtensible.xml" /><Relationship Id="rId16" Type="http://schemas.microsoft.com/office/2016/09/relationships/commentsIds" Target="commentsIds.xml" /><Relationship Id="rId17" Type="http://schemas.microsoft.com/office/2011/relationships/people" Target="people.xml" /><Relationship Id="rId18" Type="http://schemas.onlyoffice.com/commentsDocument" Target="commentsDocument.xml" /><Relationship Id="rId19" Type="http://schemas.onlyoffice.com/commentsExtendedDocument" Target="commentsExtendedDocument.xml" /><Relationship Id="rId20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</cp:revision>
  <dcterms:created xsi:type="dcterms:W3CDTF">2023-03-16T04:22:00Z</dcterms:created>
  <dcterms:modified xsi:type="dcterms:W3CDTF">2023-10-16T08:51:53Z</dcterms:modified>
  <cp:version>1048576</cp:version>
</cp:coreProperties>
</file>