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DC" w:rsidRPr="00E3112C" w:rsidRDefault="00153BDC" w:rsidP="00153BDC">
      <w:pPr>
        <w:ind w:left="5220"/>
        <w:jc w:val="both"/>
        <w:rPr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t xml:space="preserve">Проект </w:t>
      </w:r>
      <w:r w:rsidR="00946973">
        <w:rPr>
          <w:color w:val="000000"/>
          <w:sz w:val="28"/>
          <w:szCs w:val="28"/>
        </w:rPr>
        <w:t>п</w:t>
      </w:r>
      <w:r w:rsidRPr="00E3112C">
        <w:rPr>
          <w:color w:val="000000"/>
          <w:sz w:val="28"/>
          <w:szCs w:val="28"/>
        </w:rPr>
        <w:t>остановления</w:t>
      </w:r>
    </w:p>
    <w:p w:rsidR="00153BDC" w:rsidRDefault="00153BDC" w:rsidP="00153BDC">
      <w:pPr>
        <w:ind w:left="6480" w:hanging="1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Губернатора Новосибирской</w:t>
      </w:r>
    </w:p>
    <w:p w:rsidR="00153BDC" w:rsidRPr="00E3112C" w:rsidRDefault="00153BDC" w:rsidP="00153BDC">
      <w:pPr>
        <w:ind w:left="6480" w:hanging="1260"/>
        <w:jc w:val="both"/>
        <w:rPr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t>области</w:t>
      </w:r>
    </w:p>
    <w:p w:rsidR="00153BDC" w:rsidRDefault="00153BDC" w:rsidP="00153BDC">
      <w:pPr>
        <w:jc w:val="center"/>
        <w:rPr>
          <w:rFonts w:ascii="Verdana" w:hAnsi="Verdana"/>
          <w:color w:val="000000"/>
          <w:sz w:val="27"/>
          <w:szCs w:val="27"/>
        </w:rPr>
      </w:pPr>
    </w:p>
    <w:p w:rsidR="00153BDC" w:rsidRPr="00E3112C" w:rsidRDefault="00153BDC" w:rsidP="00153BDC">
      <w:pPr>
        <w:jc w:val="center"/>
        <w:rPr>
          <w:rFonts w:ascii="Verdana" w:hAnsi="Verdana"/>
          <w:color w:val="000000"/>
          <w:sz w:val="27"/>
          <w:szCs w:val="27"/>
        </w:rPr>
      </w:pPr>
    </w:p>
    <w:p w:rsidR="00A5423B" w:rsidRDefault="00A5423B" w:rsidP="00153BDC">
      <w:pPr>
        <w:jc w:val="center"/>
        <w:rPr>
          <w:color w:val="000000"/>
          <w:sz w:val="28"/>
          <w:szCs w:val="28"/>
        </w:rPr>
      </w:pPr>
    </w:p>
    <w:p w:rsidR="00153BDC" w:rsidRDefault="00153BDC" w:rsidP="00153BDC">
      <w:pPr>
        <w:jc w:val="center"/>
        <w:rPr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t xml:space="preserve">О внесении изменений </w:t>
      </w:r>
      <w:r>
        <w:rPr>
          <w:color w:val="000000"/>
          <w:sz w:val="28"/>
          <w:szCs w:val="28"/>
        </w:rPr>
        <w:t xml:space="preserve">в постановление Губернатора Новосибирской области </w:t>
      </w:r>
    </w:p>
    <w:p w:rsidR="00153BDC" w:rsidRPr="00E3112C" w:rsidRDefault="00153BDC" w:rsidP="00153BDC">
      <w:pPr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от  28.12.2007</w:t>
      </w:r>
      <w:proofErr w:type="gramEnd"/>
      <w:r>
        <w:rPr>
          <w:color w:val="000000"/>
          <w:sz w:val="28"/>
          <w:szCs w:val="28"/>
        </w:rPr>
        <w:t xml:space="preserve">  №  511</w:t>
      </w:r>
    </w:p>
    <w:p w:rsidR="00153BDC" w:rsidRPr="007D2F70" w:rsidRDefault="00153BDC" w:rsidP="000F1B00">
      <w:pPr>
        <w:ind w:left="708" w:firstLine="1"/>
        <w:jc w:val="both"/>
        <w:rPr>
          <w:b/>
          <w:bCs/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br/>
      </w:r>
      <w:r w:rsidRPr="007D2F70">
        <w:rPr>
          <w:b/>
          <w:bCs/>
          <w:sz w:val="28"/>
          <w:szCs w:val="28"/>
        </w:rPr>
        <w:t>П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о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с</w:t>
      </w:r>
      <w:r w:rsidR="007165CB">
        <w:rPr>
          <w:b/>
          <w:bCs/>
          <w:sz w:val="28"/>
          <w:szCs w:val="28"/>
          <w:lang w:val="en-US"/>
        </w:rPr>
        <w:t> </w:t>
      </w:r>
      <w:proofErr w:type="gramStart"/>
      <w:r w:rsidRPr="007D2F70">
        <w:rPr>
          <w:b/>
          <w:bCs/>
          <w:sz w:val="28"/>
          <w:szCs w:val="28"/>
        </w:rPr>
        <w:t>т</w:t>
      </w:r>
      <w:proofErr w:type="gramEnd"/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а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н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о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в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л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я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ю</w:t>
      </w:r>
      <w:r w:rsidRPr="00622F0A">
        <w:rPr>
          <w:bCs/>
          <w:color w:val="000000"/>
          <w:sz w:val="28"/>
          <w:szCs w:val="28"/>
        </w:rPr>
        <w:t>:</w:t>
      </w:r>
    </w:p>
    <w:p w:rsidR="00153BDC" w:rsidRPr="00153BDC" w:rsidRDefault="00153BDC" w:rsidP="007D4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3BDC">
        <w:rPr>
          <w:rFonts w:ascii="Times New Roman" w:hAnsi="Times New Roman" w:cs="Times New Roman"/>
          <w:sz w:val="28"/>
          <w:szCs w:val="28"/>
        </w:rPr>
        <w:t>В</w:t>
      </w:r>
      <w:r w:rsidR="007D43D4">
        <w:rPr>
          <w:rFonts w:ascii="Times New Roman" w:hAnsi="Times New Roman" w:cs="Times New Roman"/>
          <w:sz w:val="28"/>
          <w:szCs w:val="28"/>
        </w:rPr>
        <w:t xml:space="preserve">вести </w:t>
      </w:r>
      <w:r w:rsidRPr="00153BD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53BDC">
        <w:rPr>
          <w:rFonts w:ascii="Times New Roman" w:hAnsi="Times New Roman" w:cs="Times New Roman"/>
          <w:sz w:val="28"/>
          <w:szCs w:val="28"/>
        </w:rPr>
        <w:t xml:space="preserve"> </w:t>
      </w:r>
      <w:r w:rsidR="007D43D4">
        <w:rPr>
          <w:rFonts w:ascii="Times New Roman" w:hAnsi="Times New Roman" w:cs="Times New Roman"/>
          <w:sz w:val="28"/>
          <w:szCs w:val="28"/>
        </w:rPr>
        <w:t xml:space="preserve">состав антинаркотической комиссии в Новосибирской области, образованной </w:t>
      </w:r>
      <w:r w:rsidRPr="00153BDC">
        <w:rPr>
          <w:rFonts w:ascii="Times New Roman" w:hAnsi="Times New Roman" w:cs="Times New Roman"/>
          <w:sz w:val="28"/>
          <w:szCs w:val="28"/>
        </w:rPr>
        <w:t>постановление</w:t>
      </w:r>
      <w:r w:rsidR="007D43D4">
        <w:rPr>
          <w:rFonts w:ascii="Times New Roman" w:hAnsi="Times New Roman" w:cs="Times New Roman"/>
          <w:sz w:val="28"/>
          <w:szCs w:val="28"/>
        </w:rPr>
        <w:t>м</w:t>
      </w:r>
      <w:r w:rsidRPr="00153BDC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</w:t>
      </w:r>
      <w:r w:rsidR="00BE2E20" w:rsidRPr="00BE2E20">
        <w:rPr>
          <w:rFonts w:ascii="Times New Roman" w:hAnsi="Times New Roman" w:cs="Times New Roman"/>
          <w:sz w:val="28"/>
          <w:szCs w:val="28"/>
        </w:rPr>
        <w:t>от 28.12.2007 № 511</w:t>
      </w:r>
      <w:r w:rsidRPr="00153BDC">
        <w:rPr>
          <w:rFonts w:ascii="Times New Roman" w:hAnsi="Times New Roman" w:cs="Times New Roman"/>
          <w:sz w:val="28"/>
          <w:szCs w:val="28"/>
        </w:rPr>
        <w:t xml:space="preserve"> </w:t>
      </w:r>
      <w:r w:rsidR="000C0E43">
        <w:rPr>
          <w:rFonts w:ascii="Times New Roman" w:hAnsi="Times New Roman" w:cs="Times New Roman"/>
          <w:sz w:val="28"/>
          <w:szCs w:val="28"/>
        </w:rPr>
        <w:t>«</w:t>
      </w:r>
      <w:r w:rsidRPr="00153BDC">
        <w:rPr>
          <w:rFonts w:ascii="Times New Roman" w:hAnsi="Times New Roman" w:cs="Times New Roman"/>
          <w:sz w:val="28"/>
          <w:szCs w:val="28"/>
        </w:rPr>
        <w:t>Об антинаркотической комиссии в Новосибирской области</w:t>
      </w:r>
      <w:r w:rsidR="000C0E43">
        <w:rPr>
          <w:rFonts w:ascii="Times New Roman" w:hAnsi="Times New Roman" w:cs="Times New Roman"/>
          <w:sz w:val="28"/>
          <w:szCs w:val="28"/>
        </w:rPr>
        <w:t>»</w:t>
      </w:r>
      <w:r w:rsidR="007D43D4">
        <w:rPr>
          <w:rFonts w:ascii="Times New Roman" w:hAnsi="Times New Roman" w:cs="Times New Roman"/>
          <w:sz w:val="28"/>
          <w:szCs w:val="28"/>
        </w:rPr>
        <w:t xml:space="preserve">, </w:t>
      </w:r>
      <w:r w:rsidRPr="00153BDC">
        <w:rPr>
          <w:rFonts w:ascii="Times New Roman" w:hAnsi="Times New Roman" w:cs="Times New Roman"/>
          <w:sz w:val="28"/>
          <w:szCs w:val="28"/>
        </w:rPr>
        <w:t xml:space="preserve"> </w:t>
      </w:r>
      <w:r w:rsidR="007D43D4">
        <w:rPr>
          <w:rFonts w:ascii="Times New Roman" w:hAnsi="Times New Roman" w:cs="Times New Roman"/>
          <w:sz w:val="28"/>
          <w:szCs w:val="28"/>
        </w:rPr>
        <w:t>Долбню Андрея Алексеевича, руководителя Межрегионального управления Федеральной службы по финансовому мониторингу по Сибирскому федеральному округу (по согласованию).</w:t>
      </w:r>
    </w:p>
    <w:p w:rsidR="00BF394A" w:rsidRDefault="00BF394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A6A" w:rsidRDefault="00CB7A6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A6A" w:rsidRDefault="00CB7A6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94A" w:rsidRDefault="00BF394A" w:rsidP="00BF3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обязанности </w:t>
      </w:r>
    </w:p>
    <w:p w:rsidR="00BF394A" w:rsidRPr="00153BDC" w:rsidRDefault="00BF394A" w:rsidP="00BF3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                                                 А.А. Травников </w:t>
      </w:r>
    </w:p>
    <w:p w:rsidR="00546C7B" w:rsidRDefault="00546C7B"/>
    <w:p w:rsidR="00153BDC" w:rsidRDefault="00153BDC"/>
    <w:p w:rsidR="00153BDC" w:rsidRDefault="00153BDC"/>
    <w:p w:rsidR="00153BDC" w:rsidRDefault="00153BDC"/>
    <w:p w:rsidR="00153BDC" w:rsidRDefault="00153BDC"/>
    <w:p w:rsidR="00153BDC" w:rsidRDefault="00153BDC"/>
    <w:p w:rsidR="00153BDC" w:rsidRDefault="00153BDC"/>
    <w:p w:rsidR="00153BDC" w:rsidRDefault="00153BDC"/>
    <w:p w:rsidR="00153BDC" w:rsidRDefault="00153BDC"/>
    <w:p w:rsidR="00BF394A" w:rsidRDefault="00BF394A"/>
    <w:p w:rsidR="00BF394A" w:rsidRDefault="00BF394A"/>
    <w:p w:rsidR="00BF394A" w:rsidRDefault="00BF394A"/>
    <w:p w:rsidR="00BF394A" w:rsidRDefault="00BF394A"/>
    <w:p w:rsidR="00BF394A" w:rsidRDefault="00BF394A"/>
    <w:p w:rsidR="00BF394A" w:rsidRDefault="00BF394A"/>
    <w:p w:rsidR="00BF394A" w:rsidRDefault="00BF394A"/>
    <w:p w:rsidR="00BF394A" w:rsidRDefault="00BF394A"/>
    <w:p w:rsidR="00CB7A6A" w:rsidRDefault="00CB7A6A" w:rsidP="0064011D"/>
    <w:p w:rsidR="00CB7A6A" w:rsidRDefault="00CB7A6A" w:rsidP="0064011D"/>
    <w:p w:rsidR="00CB7A6A" w:rsidRDefault="00CB7A6A" w:rsidP="0064011D"/>
    <w:p w:rsidR="00CB7A6A" w:rsidRDefault="00CB7A6A" w:rsidP="0064011D"/>
    <w:p w:rsidR="00CB7A6A" w:rsidRDefault="00CB7A6A" w:rsidP="0064011D"/>
    <w:p w:rsidR="00CB7A6A" w:rsidRDefault="00CB7A6A" w:rsidP="0064011D"/>
    <w:p w:rsidR="00CB7A6A" w:rsidRDefault="00CB7A6A" w:rsidP="0064011D"/>
    <w:p w:rsidR="00CB7A6A" w:rsidRDefault="00CB7A6A" w:rsidP="0064011D"/>
    <w:p w:rsidR="0064011D" w:rsidRPr="007165CB" w:rsidDel="000567EE" w:rsidRDefault="0064011D" w:rsidP="0064011D">
      <w:pPr>
        <w:rPr>
          <w:del w:id="0" w:author="Белкина Татьяна Викторовна" w:date="2017-12-06T11:30:00Z"/>
        </w:rPr>
      </w:pPr>
      <w:bookmarkStart w:id="1" w:name="_GoBack"/>
      <w:bookmarkEnd w:id="1"/>
      <w:del w:id="2" w:author="Белкина Татьяна Викторовна" w:date="2017-12-06T11:30:00Z">
        <w:r w:rsidDel="000567EE">
          <w:delText>А.Н. Кириллов</w:delText>
        </w:r>
      </w:del>
    </w:p>
    <w:p w:rsidR="008A7FDD" w:rsidDel="000567EE" w:rsidRDefault="008A7FDD">
      <w:pPr>
        <w:rPr>
          <w:del w:id="3" w:author="Белкина Татьяна Викторовна" w:date="2017-12-06T11:30:00Z"/>
        </w:rPr>
      </w:pPr>
    </w:p>
    <w:p w:rsidR="00F7541E" w:rsidDel="000567EE" w:rsidRDefault="00F7541E" w:rsidP="001F5BE4">
      <w:pPr>
        <w:ind w:left="-540" w:right="-1227"/>
        <w:jc w:val="both"/>
        <w:rPr>
          <w:del w:id="4" w:author="Белкина Татьяна Викторовна" w:date="2017-12-06T11:30:00Z"/>
          <w:sz w:val="28"/>
          <w:szCs w:val="28"/>
        </w:rPr>
      </w:pPr>
    </w:p>
    <w:p w:rsidR="0064011D" w:rsidDel="000567EE" w:rsidRDefault="0064011D" w:rsidP="001F5BE4">
      <w:pPr>
        <w:ind w:left="-540" w:right="-1227"/>
        <w:jc w:val="both"/>
        <w:rPr>
          <w:del w:id="5" w:author="Белкина Татьяна Викторовна" w:date="2017-12-06T11:30:00Z"/>
          <w:sz w:val="28"/>
          <w:szCs w:val="28"/>
        </w:rPr>
      </w:pPr>
      <w:del w:id="6" w:author="Белкина Татьяна Викторовна" w:date="2017-12-06T11:30:00Z">
        <w:r w:rsidDel="000567EE">
          <w:rPr>
            <w:sz w:val="28"/>
            <w:szCs w:val="28"/>
          </w:rPr>
          <w:lastRenderedPageBreak/>
          <w:delText xml:space="preserve">Первый заместитель </w:delText>
        </w:r>
      </w:del>
    </w:p>
    <w:p w:rsidR="0064011D" w:rsidDel="000567EE" w:rsidRDefault="0064011D" w:rsidP="001F5BE4">
      <w:pPr>
        <w:ind w:left="-540" w:right="-1227"/>
        <w:jc w:val="both"/>
        <w:rPr>
          <w:del w:id="7" w:author="Белкина Татьяна Викторовна" w:date="2017-12-06T11:30:00Z"/>
          <w:sz w:val="28"/>
          <w:szCs w:val="28"/>
        </w:rPr>
      </w:pPr>
      <w:del w:id="8" w:author="Белкина Татьяна Викторовна" w:date="2017-12-06T11:30:00Z">
        <w:r w:rsidDel="000567EE">
          <w:rPr>
            <w:sz w:val="28"/>
            <w:szCs w:val="28"/>
          </w:rPr>
          <w:delText xml:space="preserve">Губернатора Новосибирской области                                                        </w:delText>
        </w:r>
        <w:r w:rsidR="00917CE4" w:rsidDel="000567EE">
          <w:rPr>
            <w:sz w:val="28"/>
            <w:szCs w:val="28"/>
          </w:rPr>
          <w:delText xml:space="preserve">  </w:delText>
        </w:r>
        <w:r w:rsidDel="000567EE">
          <w:rPr>
            <w:sz w:val="28"/>
            <w:szCs w:val="28"/>
          </w:rPr>
          <w:delText xml:space="preserve"> Ю.Ф. Петухов        </w:delText>
        </w:r>
      </w:del>
    </w:p>
    <w:p w:rsidR="0064011D" w:rsidDel="000567EE" w:rsidRDefault="0064011D" w:rsidP="001F5BE4">
      <w:pPr>
        <w:ind w:left="-540" w:right="-1227"/>
        <w:jc w:val="both"/>
        <w:rPr>
          <w:del w:id="9" w:author="Белкина Татьяна Викторовна" w:date="2017-12-06T11:30:00Z"/>
          <w:sz w:val="28"/>
          <w:szCs w:val="28"/>
        </w:rPr>
      </w:pPr>
    </w:p>
    <w:p w:rsidR="001F5BE4" w:rsidDel="000567EE" w:rsidRDefault="001F5BE4" w:rsidP="001F5BE4">
      <w:pPr>
        <w:ind w:left="-540" w:right="-1227"/>
        <w:jc w:val="both"/>
        <w:rPr>
          <w:del w:id="10" w:author="Белкина Татьяна Викторовна" w:date="2017-12-06T11:30:00Z"/>
          <w:sz w:val="28"/>
          <w:szCs w:val="28"/>
        </w:rPr>
      </w:pPr>
      <w:del w:id="11" w:author="Белкина Татьяна Викторовна" w:date="2017-12-06T11:30:00Z">
        <w:r w:rsidDel="000567EE">
          <w:rPr>
            <w:sz w:val="28"/>
            <w:szCs w:val="28"/>
          </w:rPr>
          <w:delText xml:space="preserve">Заместитель Председателя Правительства </w:delText>
        </w:r>
      </w:del>
    </w:p>
    <w:p w:rsidR="001F5BE4" w:rsidDel="000567EE" w:rsidRDefault="001F5BE4" w:rsidP="001F5BE4">
      <w:pPr>
        <w:ind w:left="-540" w:right="-1227"/>
        <w:jc w:val="both"/>
        <w:rPr>
          <w:del w:id="12" w:author="Белкина Татьяна Викторовна" w:date="2017-12-06T11:30:00Z"/>
          <w:sz w:val="28"/>
          <w:szCs w:val="28"/>
        </w:rPr>
      </w:pPr>
      <w:del w:id="13" w:author="Белкина Татьяна Викторовна" w:date="2017-12-06T11:30:00Z">
        <w:r w:rsidDel="000567EE">
          <w:rPr>
            <w:sz w:val="28"/>
            <w:szCs w:val="28"/>
          </w:rPr>
          <w:delText xml:space="preserve">Новосибирской области - министр юстиции </w:delText>
        </w:r>
      </w:del>
    </w:p>
    <w:p w:rsidR="001F5BE4" w:rsidDel="000567EE" w:rsidRDefault="001F5BE4" w:rsidP="001F5BE4">
      <w:pPr>
        <w:ind w:left="-540" w:right="-1227"/>
        <w:jc w:val="both"/>
        <w:rPr>
          <w:del w:id="14" w:author="Белкина Татьяна Викторовна" w:date="2017-12-06T11:30:00Z"/>
          <w:sz w:val="28"/>
          <w:szCs w:val="28"/>
        </w:rPr>
      </w:pPr>
      <w:del w:id="15" w:author="Белкина Татьяна Викторовна" w:date="2017-12-06T11:30:00Z">
        <w:r w:rsidDel="000567EE">
          <w:rPr>
            <w:sz w:val="28"/>
            <w:szCs w:val="28"/>
          </w:rPr>
          <w:delText>Новосибирской области                                                                                  Н.В. Омелёхина</w:delText>
        </w:r>
      </w:del>
    </w:p>
    <w:p w:rsidR="00A5423B" w:rsidDel="000567EE" w:rsidRDefault="00A5423B" w:rsidP="00A5423B">
      <w:pPr>
        <w:ind w:left="-540" w:right="-1227"/>
        <w:jc w:val="both"/>
        <w:rPr>
          <w:del w:id="16" w:author="Белкина Татьяна Викторовна" w:date="2017-12-06T11:30:00Z"/>
          <w:sz w:val="28"/>
          <w:szCs w:val="28"/>
        </w:rPr>
      </w:pPr>
    </w:p>
    <w:p w:rsidR="001F5BE4" w:rsidDel="000567EE" w:rsidRDefault="001F5BE4" w:rsidP="00A5423B">
      <w:pPr>
        <w:ind w:left="-540" w:right="-1227"/>
        <w:jc w:val="both"/>
        <w:rPr>
          <w:del w:id="17" w:author="Белкина Татьяна Викторовна" w:date="2017-12-06T11:30:00Z"/>
          <w:sz w:val="28"/>
          <w:szCs w:val="28"/>
        </w:rPr>
      </w:pPr>
    </w:p>
    <w:p w:rsidR="00A5423B" w:rsidDel="000567EE" w:rsidRDefault="00521E68" w:rsidP="00A5423B">
      <w:pPr>
        <w:ind w:left="-540" w:right="-1227"/>
        <w:jc w:val="both"/>
        <w:rPr>
          <w:del w:id="18" w:author="Белкина Татьяна Викторовна" w:date="2017-12-06T11:30:00Z"/>
          <w:sz w:val="28"/>
          <w:szCs w:val="28"/>
        </w:rPr>
      </w:pPr>
      <w:del w:id="19" w:author="Белкина Татьяна Викторовна" w:date="2017-12-06T11:30:00Z">
        <w:r w:rsidDel="000567EE">
          <w:rPr>
            <w:sz w:val="28"/>
            <w:szCs w:val="28"/>
          </w:rPr>
          <w:delText>Н</w:delText>
        </w:r>
        <w:r w:rsidR="00A5423B" w:rsidDel="000567EE">
          <w:rPr>
            <w:sz w:val="28"/>
            <w:szCs w:val="28"/>
          </w:rPr>
          <w:delText>ачальник</w:delText>
        </w:r>
        <w:r w:rsidDel="000567EE">
          <w:rPr>
            <w:sz w:val="28"/>
            <w:szCs w:val="28"/>
          </w:rPr>
          <w:delText xml:space="preserve"> </w:delText>
        </w:r>
        <w:r w:rsidR="00A5423B" w:rsidDel="000567EE">
          <w:rPr>
            <w:sz w:val="28"/>
            <w:szCs w:val="28"/>
          </w:rPr>
          <w:delText>управления административных органов</w:delText>
        </w:r>
      </w:del>
    </w:p>
    <w:p w:rsidR="00A5423B" w:rsidDel="000567EE" w:rsidRDefault="00A5423B" w:rsidP="00A5423B">
      <w:pPr>
        <w:ind w:left="-540" w:right="-1227"/>
        <w:jc w:val="both"/>
        <w:rPr>
          <w:del w:id="20" w:author="Белкина Татьяна Викторовна" w:date="2017-12-06T11:30:00Z"/>
          <w:sz w:val="28"/>
          <w:szCs w:val="28"/>
        </w:rPr>
      </w:pPr>
      <w:del w:id="21" w:author="Белкина Татьяна Викторовна" w:date="2017-12-06T11:30:00Z">
        <w:r w:rsidDel="000567EE">
          <w:rPr>
            <w:sz w:val="28"/>
            <w:szCs w:val="28"/>
          </w:rPr>
          <w:delText>администрации Губернатора Новосибирской области</w:delText>
        </w:r>
      </w:del>
    </w:p>
    <w:p w:rsidR="00A5423B" w:rsidDel="000567EE" w:rsidRDefault="00A5423B" w:rsidP="00A5423B">
      <w:pPr>
        <w:ind w:left="-540" w:right="-1227"/>
        <w:jc w:val="both"/>
        <w:rPr>
          <w:del w:id="22" w:author="Белкина Татьяна Викторовна" w:date="2017-12-06T11:30:00Z"/>
          <w:sz w:val="28"/>
          <w:szCs w:val="28"/>
        </w:rPr>
      </w:pPr>
      <w:del w:id="23" w:author="Белкина Татьяна Викторовна" w:date="2017-12-06T11:30:00Z">
        <w:r w:rsidDel="000567EE">
          <w:rPr>
            <w:sz w:val="28"/>
            <w:szCs w:val="28"/>
          </w:rPr>
          <w:delText xml:space="preserve">и Правительства Новосибирской области                                                 </w:delText>
        </w:r>
        <w:r w:rsidR="00CF4BD5" w:rsidDel="000567EE">
          <w:rPr>
            <w:sz w:val="28"/>
            <w:szCs w:val="28"/>
          </w:rPr>
          <w:delText xml:space="preserve">      </w:delText>
        </w:r>
        <w:r w:rsidR="00521E68" w:rsidDel="000567EE">
          <w:rPr>
            <w:sz w:val="28"/>
            <w:szCs w:val="28"/>
          </w:rPr>
          <w:delText>А</w:delText>
        </w:r>
        <w:r w:rsidDel="000567EE">
          <w:rPr>
            <w:sz w:val="28"/>
            <w:szCs w:val="28"/>
          </w:rPr>
          <w:delText>.</w:delText>
        </w:r>
        <w:r w:rsidR="00521E68" w:rsidDel="000567EE">
          <w:rPr>
            <w:sz w:val="28"/>
            <w:szCs w:val="28"/>
          </w:rPr>
          <w:delText>Н</w:delText>
        </w:r>
        <w:r w:rsidDel="000567EE">
          <w:rPr>
            <w:sz w:val="28"/>
            <w:szCs w:val="28"/>
          </w:rPr>
          <w:delText xml:space="preserve">. </w:delText>
        </w:r>
        <w:r w:rsidR="00521E68" w:rsidDel="000567EE">
          <w:rPr>
            <w:sz w:val="28"/>
            <w:szCs w:val="28"/>
          </w:rPr>
          <w:delText>Кириллов</w:delText>
        </w:r>
      </w:del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</w:p>
    <w:p w:rsidR="008A7FDD" w:rsidRDefault="008A7FDD"/>
    <w:p w:rsidR="008A7FDD" w:rsidRDefault="008A7FDD"/>
    <w:sectPr w:rsidR="008A7FDD" w:rsidSect="00B13EA0">
      <w:pgSz w:w="11906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0665A"/>
    <w:multiLevelType w:val="hybridMultilevel"/>
    <w:tmpl w:val="E2C2DF3E"/>
    <w:lvl w:ilvl="0" w:tplc="2D765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лкина Татьяна Викторовна">
    <w15:presenceInfo w15:providerId="AD" w15:userId="S-1-5-21-2356655543-2162514679-1277178298-306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DC"/>
    <w:rsid w:val="00002700"/>
    <w:rsid w:val="00004905"/>
    <w:rsid w:val="000110C1"/>
    <w:rsid w:val="00011547"/>
    <w:rsid w:val="00011D63"/>
    <w:rsid w:val="00011F0C"/>
    <w:rsid w:val="00014AE6"/>
    <w:rsid w:val="00017419"/>
    <w:rsid w:val="00021B23"/>
    <w:rsid w:val="00021EA6"/>
    <w:rsid w:val="00021FA9"/>
    <w:rsid w:val="00026E73"/>
    <w:rsid w:val="000270CF"/>
    <w:rsid w:val="000358FB"/>
    <w:rsid w:val="00036650"/>
    <w:rsid w:val="000374B8"/>
    <w:rsid w:val="00037D39"/>
    <w:rsid w:val="0004288F"/>
    <w:rsid w:val="00054D73"/>
    <w:rsid w:val="00054F5E"/>
    <w:rsid w:val="00055BAD"/>
    <w:rsid w:val="000567EE"/>
    <w:rsid w:val="000652EA"/>
    <w:rsid w:val="000720DE"/>
    <w:rsid w:val="00073D0C"/>
    <w:rsid w:val="000753DC"/>
    <w:rsid w:val="000758E5"/>
    <w:rsid w:val="00076963"/>
    <w:rsid w:val="00080AAD"/>
    <w:rsid w:val="00080B09"/>
    <w:rsid w:val="00081509"/>
    <w:rsid w:val="0008186C"/>
    <w:rsid w:val="00082F43"/>
    <w:rsid w:val="000843B1"/>
    <w:rsid w:val="00084427"/>
    <w:rsid w:val="000903E0"/>
    <w:rsid w:val="00090691"/>
    <w:rsid w:val="00090D88"/>
    <w:rsid w:val="0009400D"/>
    <w:rsid w:val="000A0498"/>
    <w:rsid w:val="000A090E"/>
    <w:rsid w:val="000A5308"/>
    <w:rsid w:val="000A677B"/>
    <w:rsid w:val="000B05E5"/>
    <w:rsid w:val="000B24C7"/>
    <w:rsid w:val="000B292F"/>
    <w:rsid w:val="000B429B"/>
    <w:rsid w:val="000B442D"/>
    <w:rsid w:val="000B459C"/>
    <w:rsid w:val="000B504D"/>
    <w:rsid w:val="000B5531"/>
    <w:rsid w:val="000B58B5"/>
    <w:rsid w:val="000B5F42"/>
    <w:rsid w:val="000C0D78"/>
    <w:rsid w:val="000C0E43"/>
    <w:rsid w:val="000C2778"/>
    <w:rsid w:val="000C2EC4"/>
    <w:rsid w:val="000C5237"/>
    <w:rsid w:val="000D12E8"/>
    <w:rsid w:val="000D707C"/>
    <w:rsid w:val="000D7343"/>
    <w:rsid w:val="000E03D4"/>
    <w:rsid w:val="000E0BD5"/>
    <w:rsid w:val="000E2C4A"/>
    <w:rsid w:val="000F15E9"/>
    <w:rsid w:val="000F1AC1"/>
    <w:rsid w:val="000F1B00"/>
    <w:rsid w:val="000F7DB5"/>
    <w:rsid w:val="00100D47"/>
    <w:rsid w:val="00106922"/>
    <w:rsid w:val="00121F99"/>
    <w:rsid w:val="00140337"/>
    <w:rsid w:val="001403F0"/>
    <w:rsid w:val="00153591"/>
    <w:rsid w:val="00153BDC"/>
    <w:rsid w:val="00153BE1"/>
    <w:rsid w:val="00154F96"/>
    <w:rsid w:val="001551A6"/>
    <w:rsid w:val="00156CC0"/>
    <w:rsid w:val="00157BA5"/>
    <w:rsid w:val="00160122"/>
    <w:rsid w:val="00162A44"/>
    <w:rsid w:val="001669CB"/>
    <w:rsid w:val="00166A94"/>
    <w:rsid w:val="00175734"/>
    <w:rsid w:val="00184AC3"/>
    <w:rsid w:val="00185BF8"/>
    <w:rsid w:val="00186757"/>
    <w:rsid w:val="00186917"/>
    <w:rsid w:val="00187D9B"/>
    <w:rsid w:val="00190392"/>
    <w:rsid w:val="001904B9"/>
    <w:rsid w:val="00190651"/>
    <w:rsid w:val="00193E6E"/>
    <w:rsid w:val="00195595"/>
    <w:rsid w:val="001A1866"/>
    <w:rsid w:val="001A1ABA"/>
    <w:rsid w:val="001A4986"/>
    <w:rsid w:val="001A6A6C"/>
    <w:rsid w:val="001A7B44"/>
    <w:rsid w:val="001B0B10"/>
    <w:rsid w:val="001B1FBC"/>
    <w:rsid w:val="001C2992"/>
    <w:rsid w:val="001C2F90"/>
    <w:rsid w:val="001D0337"/>
    <w:rsid w:val="001D4248"/>
    <w:rsid w:val="001D451B"/>
    <w:rsid w:val="001D7D03"/>
    <w:rsid w:val="001F5900"/>
    <w:rsid w:val="001F5BE4"/>
    <w:rsid w:val="001F6D87"/>
    <w:rsid w:val="001F7149"/>
    <w:rsid w:val="0020330B"/>
    <w:rsid w:val="002068EC"/>
    <w:rsid w:val="00212FB4"/>
    <w:rsid w:val="00217FD1"/>
    <w:rsid w:val="00220669"/>
    <w:rsid w:val="002208FA"/>
    <w:rsid w:val="002260C4"/>
    <w:rsid w:val="0023002C"/>
    <w:rsid w:val="00236BC4"/>
    <w:rsid w:val="002401B2"/>
    <w:rsid w:val="0024214E"/>
    <w:rsid w:val="0024261F"/>
    <w:rsid w:val="0024266A"/>
    <w:rsid w:val="002502EC"/>
    <w:rsid w:val="00257E2A"/>
    <w:rsid w:val="00257E7C"/>
    <w:rsid w:val="00260980"/>
    <w:rsid w:val="0026344D"/>
    <w:rsid w:val="00274A79"/>
    <w:rsid w:val="002813E6"/>
    <w:rsid w:val="002825BE"/>
    <w:rsid w:val="00284B0A"/>
    <w:rsid w:val="00286212"/>
    <w:rsid w:val="0028628E"/>
    <w:rsid w:val="00290B8B"/>
    <w:rsid w:val="002925AC"/>
    <w:rsid w:val="00293558"/>
    <w:rsid w:val="00293F6B"/>
    <w:rsid w:val="00296F6C"/>
    <w:rsid w:val="002A0C43"/>
    <w:rsid w:val="002A58DE"/>
    <w:rsid w:val="002A5F8A"/>
    <w:rsid w:val="002B28C8"/>
    <w:rsid w:val="002B3E7D"/>
    <w:rsid w:val="002D22C4"/>
    <w:rsid w:val="002E11B5"/>
    <w:rsid w:val="002E5E97"/>
    <w:rsid w:val="002F1A67"/>
    <w:rsid w:val="002F33D8"/>
    <w:rsid w:val="002F7B3D"/>
    <w:rsid w:val="003021EB"/>
    <w:rsid w:val="003036AD"/>
    <w:rsid w:val="00303804"/>
    <w:rsid w:val="0030488A"/>
    <w:rsid w:val="00307B7E"/>
    <w:rsid w:val="003122E4"/>
    <w:rsid w:val="0031438F"/>
    <w:rsid w:val="003146D4"/>
    <w:rsid w:val="00326313"/>
    <w:rsid w:val="00326E11"/>
    <w:rsid w:val="00330DDB"/>
    <w:rsid w:val="0033314C"/>
    <w:rsid w:val="00340466"/>
    <w:rsid w:val="00341695"/>
    <w:rsid w:val="00341BD7"/>
    <w:rsid w:val="00343614"/>
    <w:rsid w:val="00344D7C"/>
    <w:rsid w:val="00350FFF"/>
    <w:rsid w:val="00355873"/>
    <w:rsid w:val="00356691"/>
    <w:rsid w:val="00356BAF"/>
    <w:rsid w:val="00360FC5"/>
    <w:rsid w:val="0036113C"/>
    <w:rsid w:val="00361998"/>
    <w:rsid w:val="00364873"/>
    <w:rsid w:val="00367712"/>
    <w:rsid w:val="00367800"/>
    <w:rsid w:val="00371C67"/>
    <w:rsid w:val="003731FE"/>
    <w:rsid w:val="003748C6"/>
    <w:rsid w:val="003754FA"/>
    <w:rsid w:val="003906A3"/>
    <w:rsid w:val="0039109F"/>
    <w:rsid w:val="00392656"/>
    <w:rsid w:val="003959D3"/>
    <w:rsid w:val="00396A3C"/>
    <w:rsid w:val="003A17DC"/>
    <w:rsid w:val="003A62BB"/>
    <w:rsid w:val="003B4CEB"/>
    <w:rsid w:val="003B6042"/>
    <w:rsid w:val="003B6A4D"/>
    <w:rsid w:val="003B7751"/>
    <w:rsid w:val="003C0166"/>
    <w:rsid w:val="003C48C0"/>
    <w:rsid w:val="003C6D05"/>
    <w:rsid w:val="003D7FAD"/>
    <w:rsid w:val="003E177E"/>
    <w:rsid w:val="003E1985"/>
    <w:rsid w:val="003E579F"/>
    <w:rsid w:val="003F35A5"/>
    <w:rsid w:val="003F3E01"/>
    <w:rsid w:val="00403FEF"/>
    <w:rsid w:val="00404046"/>
    <w:rsid w:val="00411237"/>
    <w:rsid w:val="00413241"/>
    <w:rsid w:val="00413F71"/>
    <w:rsid w:val="004170B1"/>
    <w:rsid w:val="004206D2"/>
    <w:rsid w:val="00420DF3"/>
    <w:rsid w:val="00420F96"/>
    <w:rsid w:val="00421283"/>
    <w:rsid w:val="00432BA3"/>
    <w:rsid w:val="00432D16"/>
    <w:rsid w:val="00433BA8"/>
    <w:rsid w:val="00434186"/>
    <w:rsid w:val="0043582C"/>
    <w:rsid w:val="00436168"/>
    <w:rsid w:val="004474EF"/>
    <w:rsid w:val="004479DA"/>
    <w:rsid w:val="00452AA9"/>
    <w:rsid w:val="004606BA"/>
    <w:rsid w:val="00461ED0"/>
    <w:rsid w:val="004708ED"/>
    <w:rsid w:val="00471351"/>
    <w:rsid w:val="00472DD1"/>
    <w:rsid w:val="00481E99"/>
    <w:rsid w:val="00483C94"/>
    <w:rsid w:val="00487655"/>
    <w:rsid w:val="00490355"/>
    <w:rsid w:val="0049273C"/>
    <w:rsid w:val="004927F0"/>
    <w:rsid w:val="0049298F"/>
    <w:rsid w:val="00492C12"/>
    <w:rsid w:val="00493273"/>
    <w:rsid w:val="0049700A"/>
    <w:rsid w:val="00497F37"/>
    <w:rsid w:val="004A0616"/>
    <w:rsid w:val="004A1008"/>
    <w:rsid w:val="004A2752"/>
    <w:rsid w:val="004A3EA2"/>
    <w:rsid w:val="004A515D"/>
    <w:rsid w:val="004B1741"/>
    <w:rsid w:val="004B3D78"/>
    <w:rsid w:val="004B4363"/>
    <w:rsid w:val="004B463B"/>
    <w:rsid w:val="004B7415"/>
    <w:rsid w:val="004C63F3"/>
    <w:rsid w:val="004C6FA9"/>
    <w:rsid w:val="004D13BF"/>
    <w:rsid w:val="004D1441"/>
    <w:rsid w:val="004D18D2"/>
    <w:rsid w:val="004D361A"/>
    <w:rsid w:val="004D37A8"/>
    <w:rsid w:val="004D514A"/>
    <w:rsid w:val="004D575C"/>
    <w:rsid w:val="004E12B1"/>
    <w:rsid w:val="004E3A93"/>
    <w:rsid w:val="004E4186"/>
    <w:rsid w:val="004E42F6"/>
    <w:rsid w:val="004E45C7"/>
    <w:rsid w:val="004E50E7"/>
    <w:rsid w:val="004E5995"/>
    <w:rsid w:val="004E6053"/>
    <w:rsid w:val="004E60A7"/>
    <w:rsid w:val="004E6A45"/>
    <w:rsid w:val="004F0BAD"/>
    <w:rsid w:val="004F1067"/>
    <w:rsid w:val="004F1A3F"/>
    <w:rsid w:val="004F561F"/>
    <w:rsid w:val="004F5651"/>
    <w:rsid w:val="005040E1"/>
    <w:rsid w:val="00507547"/>
    <w:rsid w:val="00512FCB"/>
    <w:rsid w:val="00513ED3"/>
    <w:rsid w:val="00515954"/>
    <w:rsid w:val="00521A31"/>
    <w:rsid w:val="00521E68"/>
    <w:rsid w:val="00522DD9"/>
    <w:rsid w:val="005243F5"/>
    <w:rsid w:val="0052599C"/>
    <w:rsid w:val="00525FE9"/>
    <w:rsid w:val="00527E0D"/>
    <w:rsid w:val="00530583"/>
    <w:rsid w:val="0053292D"/>
    <w:rsid w:val="00533B49"/>
    <w:rsid w:val="005343F8"/>
    <w:rsid w:val="00535772"/>
    <w:rsid w:val="005367C4"/>
    <w:rsid w:val="00540618"/>
    <w:rsid w:val="00540B36"/>
    <w:rsid w:val="00545A31"/>
    <w:rsid w:val="00546C7B"/>
    <w:rsid w:val="005475DA"/>
    <w:rsid w:val="00547942"/>
    <w:rsid w:val="00550CDE"/>
    <w:rsid w:val="0055391A"/>
    <w:rsid w:val="0055454B"/>
    <w:rsid w:val="00556512"/>
    <w:rsid w:val="005570CD"/>
    <w:rsid w:val="00560087"/>
    <w:rsid w:val="005606C5"/>
    <w:rsid w:val="0056144D"/>
    <w:rsid w:val="005624EC"/>
    <w:rsid w:val="00563FD8"/>
    <w:rsid w:val="00564FFC"/>
    <w:rsid w:val="00565D2F"/>
    <w:rsid w:val="0056698C"/>
    <w:rsid w:val="0057001D"/>
    <w:rsid w:val="005749FB"/>
    <w:rsid w:val="00574A93"/>
    <w:rsid w:val="00576102"/>
    <w:rsid w:val="00576975"/>
    <w:rsid w:val="00576E9E"/>
    <w:rsid w:val="005778CF"/>
    <w:rsid w:val="00577A1D"/>
    <w:rsid w:val="00583434"/>
    <w:rsid w:val="0058506B"/>
    <w:rsid w:val="00585C7E"/>
    <w:rsid w:val="00590584"/>
    <w:rsid w:val="00592760"/>
    <w:rsid w:val="00594FED"/>
    <w:rsid w:val="005A12CB"/>
    <w:rsid w:val="005A1ADD"/>
    <w:rsid w:val="005A33A6"/>
    <w:rsid w:val="005B36EC"/>
    <w:rsid w:val="005B37E1"/>
    <w:rsid w:val="005B4B1F"/>
    <w:rsid w:val="005B5611"/>
    <w:rsid w:val="005B6605"/>
    <w:rsid w:val="005B71FC"/>
    <w:rsid w:val="005B75BA"/>
    <w:rsid w:val="005B76F6"/>
    <w:rsid w:val="005B7AD3"/>
    <w:rsid w:val="005C2CF2"/>
    <w:rsid w:val="005C4D8E"/>
    <w:rsid w:val="005C6A79"/>
    <w:rsid w:val="005D0FB5"/>
    <w:rsid w:val="005D1EEF"/>
    <w:rsid w:val="005D2124"/>
    <w:rsid w:val="005D5394"/>
    <w:rsid w:val="005E4C91"/>
    <w:rsid w:val="005E4EDF"/>
    <w:rsid w:val="005E6537"/>
    <w:rsid w:val="005E6D8E"/>
    <w:rsid w:val="005E7FF9"/>
    <w:rsid w:val="006010B1"/>
    <w:rsid w:val="006015B8"/>
    <w:rsid w:val="006025D7"/>
    <w:rsid w:val="00607393"/>
    <w:rsid w:val="00623858"/>
    <w:rsid w:val="00626206"/>
    <w:rsid w:val="00627BBE"/>
    <w:rsid w:val="00632E30"/>
    <w:rsid w:val="0063418C"/>
    <w:rsid w:val="00635190"/>
    <w:rsid w:val="0063653B"/>
    <w:rsid w:val="0064011D"/>
    <w:rsid w:val="0064309C"/>
    <w:rsid w:val="00644823"/>
    <w:rsid w:val="006456AD"/>
    <w:rsid w:val="00652968"/>
    <w:rsid w:val="0066043C"/>
    <w:rsid w:val="00662BCB"/>
    <w:rsid w:val="00662F8F"/>
    <w:rsid w:val="00663961"/>
    <w:rsid w:val="006662B4"/>
    <w:rsid w:val="00666CF5"/>
    <w:rsid w:val="00667589"/>
    <w:rsid w:val="006712CF"/>
    <w:rsid w:val="00676C52"/>
    <w:rsid w:val="006819DB"/>
    <w:rsid w:val="00682183"/>
    <w:rsid w:val="006827B4"/>
    <w:rsid w:val="006842D8"/>
    <w:rsid w:val="00686A7B"/>
    <w:rsid w:val="00686DF4"/>
    <w:rsid w:val="00687597"/>
    <w:rsid w:val="00692A1B"/>
    <w:rsid w:val="006939BD"/>
    <w:rsid w:val="006A11A7"/>
    <w:rsid w:val="006A309D"/>
    <w:rsid w:val="006A400F"/>
    <w:rsid w:val="006B2BEC"/>
    <w:rsid w:val="006B39C1"/>
    <w:rsid w:val="006B480E"/>
    <w:rsid w:val="006C0C2B"/>
    <w:rsid w:val="006C1163"/>
    <w:rsid w:val="006C208C"/>
    <w:rsid w:val="006C3D38"/>
    <w:rsid w:val="006C5CD8"/>
    <w:rsid w:val="006D0A06"/>
    <w:rsid w:val="006D1F73"/>
    <w:rsid w:val="006D7A14"/>
    <w:rsid w:val="006E0503"/>
    <w:rsid w:val="006E5FAF"/>
    <w:rsid w:val="006E6701"/>
    <w:rsid w:val="006F3DDA"/>
    <w:rsid w:val="006F72E4"/>
    <w:rsid w:val="00701991"/>
    <w:rsid w:val="00701D8F"/>
    <w:rsid w:val="00710FAA"/>
    <w:rsid w:val="00712D4D"/>
    <w:rsid w:val="00712E60"/>
    <w:rsid w:val="007156C4"/>
    <w:rsid w:val="007165CB"/>
    <w:rsid w:val="00716B8F"/>
    <w:rsid w:val="00717A57"/>
    <w:rsid w:val="00722712"/>
    <w:rsid w:val="007235A9"/>
    <w:rsid w:val="007255C7"/>
    <w:rsid w:val="00725BB8"/>
    <w:rsid w:val="0072765E"/>
    <w:rsid w:val="0072784D"/>
    <w:rsid w:val="0073155F"/>
    <w:rsid w:val="00732A08"/>
    <w:rsid w:val="007336BB"/>
    <w:rsid w:val="00735E2B"/>
    <w:rsid w:val="007371D9"/>
    <w:rsid w:val="007421DF"/>
    <w:rsid w:val="007421E8"/>
    <w:rsid w:val="00744724"/>
    <w:rsid w:val="00746399"/>
    <w:rsid w:val="00750B6D"/>
    <w:rsid w:val="007523A0"/>
    <w:rsid w:val="00754F75"/>
    <w:rsid w:val="00755F8D"/>
    <w:rsid w:val="0076291F"/>
    <w:rsid w:val="00765314"/>
    <w:rsid w:val="00771638"/>
    <w:rsid w:val="00772DD5"/>
    <w:rsid w:val="00773C66"/>
    <w:rsid w:val="0078061A"/>
    <w:rsid w:val="00781D1F"/>
    <w:rsid w:val="00783256"/>
    <w:rsid w:val="007834E4"/>
    <w:rsid w:val="00786287"/>
    <w:rsid w:val="007864BE"/>
    <w:rsid w:val="007864DA"/>
    <w:rsid w:val="00786813"/>
    <w:rsid w:val="007901F3"/>
    <w:rsid w:val="00792169"/>
    <w:rsid w:val="00793235"/>
    <w:rsid w:val="0079366F"/>
    <w:rsid w:val="007946B6"/>
    <w:rsid w:val="00795057"/>
    <w:rsid w:val="00795073"/>
    <w:rsid w:val="007A28F2"/>
    <w:rsid w:val="007A2C53"/>
    <w:rsid w:val="007A3BCF"/>
    <w:rsid w:val="007A6980"/>
    <w:rsid w:val="007A716A"/>
    <w:rsid w:val="007A778C"/>
    <w:rsid w:val="007B10BF"/>
    <w:rsid w:val="007B13FE"/>
    <w:rsid w:val="007B21F2"/>
    <w:rsid w:val="007B62D4"/>
    <w:rsid w:val="007C0CCE"/>
    <w:rsid w:val="007C2696"/>
    <w:rsid w:val="007C4555"/>
    <w:rsid w:val="007C5326"/>
    <w:rsid w:val="007D1FDB"/>
    <w:rsid w:val="007D2798"/>
    <w:rsid w:val="007D2BBA"/>
    <w:rsid w:val="007D43D4"/>
    <w:rsid w:val="007D47AB"/>
    <w:rsid w:val="007D5069"/>
    <w:rsid w:val="007E4330"/>
    <w:rsid w:val="007E4823"/>
    <w:rsid w:val="007E63BF"/>
    <w:rsid w:val="007E6A19"/>
    <w:rsid w:val="007F3A9B"/>
    <w:rsid w:val="007F4830"/>
    <w:rsid w:val="00801FA6"/>
    <w:rsid w:val="00801FC4"/>
    <w:rsid w:val="00803C55"/>
    <w:rsid w:val="00807F33"/>
    <w:rsid w:val="0082130F"/>
    <w:rsid w:val="0082223E"/>
    <w:rsid w:val="008227B2"/>
    <w:rsid w:val="00826F73"/>
    <w:rsid w:val="00830351"/>
    <w:rsid w:val="0083186F"/>
    <w:rsid w:val="00831DE6"/>
    <w:rsid w:val="008336DC"/>
    <w:rsid w:val="00833F3B"/>
    <w:rsid w:val="008362A4"/>
    <w:rsid w:val="0084112F"/>
    <w:rsid w:val="00841B1A"/>
    <w:rsid w:val="008514B7"/>
    <w:rsid w:val="00852732"/>
    <w:rsid w:val="00860EF4"/>
    <w:rsid w:val="00861243"/>
    <w:rsid w:val="00863AE4"/>
    <w:rsid w:val="00865091"/>
    <w:rsid w:val="008678D2"/>
    <w:rsid w:val="008712BF"/>
    <w:rsid w:val="008730C1"/>
    <w:rsid w:val="008907A9"/>
    <w:rsid w:val="00892DC9"/>
    <w:rsid w:val="008A0C4F"/>
    <w:rsid w:val="008A2DA2"/>
    <w:rsid w:val="008A440A"/>
    <w:rsid w:val="008A7FDD"/>
    <w:rsid w:val="008B156C"/>
    <w:rsid w:val="008B1664"/>
    <w:rsid w:val="008B39A1"/>
    <w:rsid w:val="008C090B"/>
    <w:rsid w:val="008C3690"/>
    <w:rsid w:val="008C48F3"/>
    <w:rsid w:val="008C61D3"/>
    <w:rsid w:val="008D2054"/>
    <w:rsid w:val="008D26AC"/>
    <w:rsid w:val="008D35A6"/>
    <w:rsid w:val="008D478A"/>
    <w:rsid w:val="008E1F0F"/>
    <w:rsid w:val="008E3B8E"/>
    <w:rsid w:val="008E5092"/>
    <w:rsid w:val="008F0282"/>
    <w:rsid w:val="008F034C"/>
    <w:rsid w:val="008F1185"/>
    <w:rsid w:val="008F282B"/>
    <w:rsid w:val="008F2953"/>
    <w:rsid w:val="0090408E"/>
    <w:rsid w:val="009069B9"/>
    <w:rsid w:val="00916CB5"/>
    <w:rsid w:val="00917CE4"/>
    <w:rsid w:val="00920279"/>
    <w:rsid w:val="009242D4"/>
    <w:rsid w:val="009265E9"/>
    <w:rsid w:val="0093051F"/>
    <w:rsid w:val="009315E6"/>
    <w:rsid w:val="00932AFF"/>
    <w:rsid w:val="00933349"/>
    <w:rsid w:val="00934B9C"/>
    <w:rsid w:val="00936E07"/>
    <w:rsid w:val="00936EAB"/>
    <w:rsid w:val="009377EA"/>
    <w:rsid w:val="00940231"/>
    <w:rsid w:val="00940BB6"/>
    <w:rsid w:val="00942F4F"/>
    <w:rsid w:val="009434BB"/>
    <w:rsid w:val="00943D6B"/>
    <w:rsid w:val="0094495F"/>
    <w:rsid w:val="00944C0B"/>
    <w:rsid w:val="00946973"/>
    <w:rsid w:val="009510B1"/>
    <w:rsid w:val="0095257E"/>
    <w:rsid w:val="0095271A"/>
    <w:rsid w:val="009534ED"/>
    <w:rsid w:val="00961577"/>
    <w:rsid w:val="00966F3B"/>
    <w:rsid w:val="0097257C"/>
    <w:rsid w:val="009733E7"/>
    <w:rsid w:val="00973CD0"/>
    <w:rsid w:val="00976D44"/>
    <w:rsid w:val="00982277"/>
    <w:rsid w:val="00992021"/>
    <w:rsid w:val="00992179"/>
    <w:rsid w:val="009A2A2A"/>
    <w:rsid w:val="009A555E"/>
    <w:rsid w:val="009B27B9"/>
    <w:rsid w:val="009B5069"/>
    <w:rsid w:val="009B63C7"/>
    <w:rsid w:val="009B736F"/>
    <w:rsid w:val="009C1AF3"/>
    <w:rsid w:val="009C4A0D"/>
    <w:rsid w:val="009C4DA4"/>
    <w:rsid w:val="009D004F"/>
    <w:rsid w:val="009D115E"/>
    <w:rsid w:val="009D205A"/>
    <w:rsid w:val="009D21EC"/>
    <w:rsid w:val="009D2636"/>
    <w:rsid w:val="009E2EC0"/>
    <w:rsid w:val="009E4EC8"/>
    <w:rsid w:val="009F0386"/>
    <w:rsid w:val="009F0B37"/>
    <w:rsid w:val="009F14F0"/>
    <w:rsid w:val="009F3396"/>
    <w:rsid w:val="009F34AE"/>
    <w:rsid w:val="009F3A38"/>
    <w:rsid w:val="009F423A"/>
    <w:rsid w:val="009F5911"/>
    <w:rsid w:val="009F6F8F"/>
    <w:rsid w:val="009F7C43"/>
    <w:rsid w:val="009F7C72"/>
    <w:rsid w:val="00A00D33"/>
    <w:rsid w:val="00A02DBA"/>
    <w:rsid w:val="00A03744"/>
    <w:rsid w:val="00A0545C"/>
    <w:rsid w:val="00A057B7"/>
    <w:rsid w:val="00A075E8"/>
    <w:rsid w:val="00A11AE1"/>
    <w:rsid w:val="00A1247C"/>
    <w:rsid w:val="00A131A8"/>
    <w:rsid w:val="00A159B2"/>
    <w:rsid w:val="00A1707B"/>
    <w:rsid w:val="00A20417"/>
    <w:rsid w:val="00A2177D"/>
    <w:rsid w:val="00A21FE8"/>
    <w:rsid w:val="00A2343E"/>
    <w:rsid w:val="00A2690C"/>
    <w:rsid w:val="00A27142"/>
    <w:rsid w:val="00A30D2B"/>
    <w:rsid w:val="00A315F4"/>
    <w:rsid w:val="00A31C23"/>
    <w:rsid w:val="00A357AA"/>
    <w:rsid w:val="00A44E2B"/>
    <w:rsid w:val="00A45122"/>
    <w:rsid w:val="00A5423B"/>
    <w:rsid w:val="00A54911"/>
    <w:rsid w:val="00A56338"/>
    <w:rsid w:val="00A56849"/>
    <w:rsid w:val="00A614DB"/>
    <w:rsid w:val="00A62A3C"/>
    <w:rsid w:val="00A6618A"/>
    <w:rsid w:val="00A7022D"/>
    <w:rsid w:val="00A708A0"/>
    <w:rsid w:val="00A7096F"/>
    <w:rsid w:val="00A71556"/>
    <w:rsid w:val="00A77D53"/>
    <w:rsid w:val="00A77FCD"/>
    <w:rsid w:val="00A820B6"/>
    <w:rsid w:val="00A863EC"/>
    <w:rsid w:val="00A9206A"/>
    <w:rsid w:val="00A9491B"/>
    <w:rsid w:val="00AA72CF"/>
    <w:rsid w:val="00AB0340"/>
    <w:rsid w:val="00AB1AB8"/>
    <w:rsid w:val="00AB38EC"/>
    <w:rsid w:val="00AB55A0"/>
    <w:rsid w:val="00AB5614"/>
    <w:rsid w:val="00AC351C"/>
    <w:rsid w:val="00AC3994"/>
    <w:rsid w:val="00AC4BF5"/>
    <w:rsid w:val="00AC6984"/>
    <w:rsid w:val="00AD289C"/>
    <w:rsid w:val="00AD4D74"/>
    <w:rsid w:val="00AD5E01"/>
    <w:rsid w:val="00AE46CC"/>
    <w:rsid w:val="00AE662E"/>
    <w:rsid w:val="00AF2AE5"/>
    <w:rsid w:val="00AF5043"/>
    <w:rsid w:val="00AF5834"/>
    <w:rsid w:val="00AF7BAC"/>
    <w:rsid w:val="00B02CAC"/>
    <w:rsid w:val="00B048D7"/>
    <w:rsid w:val="00B12252"/>
    <w:rsid w:val="00B13EA0"/>
    <w:rsid w:val="00B167ED"/>
    <w:rsid w:val="00B20CFD"/>
    <w:rsid w:val="00B21594"/>
    <w:rsid w:val="00B25BB0"/>
    <w:rsid w:val="00B26DA3"/>
    <w:rsid w:val="00B27F00"/>
    <w:rsid w:val="00B3540D"/>
    <w:rsid w:val="00B479D6"/>
    <w:rsid w:val="00B50EB5"/>
    <w:rsid w:val="00B51B71"/>
    <w:rsid w:val="00B57238"/>
    <w:rsid w:val="00B61B3A"/>
    <w:rsid w:val="00B62D8D"/>
    <w:rsid w:val="00B64A08"/>
    <w:rsid w:val="00B7247B"/>
    <w:rsid w:val="00B73558"/>
    <w:rsid w:val="00B771F5"/>
    <w:rsid w:val="00B801AD"/>
    <w:rsid w:val="00B813B9"/>
    <w:rsid w:val="00B868E1"/>
    <w:rsid w:val="00B8794B"/>
    <w:rsid w:val="00B91D81"/>
    <w:rsid w:val="00B91FDE"/>
    <w:rsid w:val="00B94939"/>
    <w:rsid w:val="00B95A1F"/>
    <w:rsid w:val="00BA0317"/>
    <w:rsid w:val="00BA1220"/>
    <w:rsid w:val="00BA269F"/>
    <w:rsid w:val="00BB1F98"/>
    <w:rsid w:val="00BB3001"/>
    <w:rsid w:val="00BB5858"/>
    <w:rsid w:val="00BB5B4D"/>
    <w:rsid w:val="00BB6213"/>
    <w:rsid w:val="00BB7A17"/>
    <w:rsid w:val="00BB7CE7"/>
    <w:rsid w:val="00BC09A1"/>
    <w:rsid w:val="00BC4E88"/>
    <w:rsid w:val="00BC6B96"/>
    <w:rsid w:val="00BC72B1"/>
    <w:rsid w:val="00BD2500"/>
    <w:rsid w:val="00BD34FB"/>
    <w:rsid w:val="00BD4B81"/>
    <w:rsid w:val="00BE1139"/>
    <w:rsid w:val="00BE2E20"/>
    <w:rsid w:val="00BE3F0F"/>
    <w:rsid w:val="00BE62C1"/>
    <w:rsid w:val="00BE7EA4"/>
    <w:rsid w:val="00BF0C57"/>
    <w:rsid w:val="00BF222C"/>
    <w:rsid w:val="00BF3854"/>
    <w:rsid w:val="00BF394A"/>
    <w:rsid w:val="00BF4636"/>
    <w:rsid w:val="00BF4CBC"/>
    <w:rsid w:val="00BF5551"/>
    <w:rsid w:val="00BF5C4D"/>
    <w:rsid w:val="00BF7D2B"/>
    <w:rsid w:val="00C0418A"/>
    <w:rsid w:val="00C05FB5"/>
    <w:rsid w:val="00C10031"/>
    <w:rsid w:val="00C11A0C"/>
    <w:rsid w:val="00C11C83"/>
    <w:rsid w:val="00C146E7"/>
    <w:rsid w:val="00C156B8"/>
    <w:rsid w:val="00C17172"/>
    <w:rsid w:val="00C213CE"/>
    <w:rsid w:val="00C25788"/>
    <w:rsid w:val="00C32025"/>
    <w:rsid w:val="00C359A1"/>
    <w:rsid w:val="00C37339"/>
    <w:rsid w:val="00C42952"/>
    <w:rsid w:val="00C4744E"/>
    <w:rsid w:val="00C4793D"/>
    <w:rsid w:val="00C47E63"/>
    <w:rsid w:val="00C5433D"/>
    <w:rsid w:val="00C56CE4"/>
    <w:rsid w:val="00C60A21"/>
    <w:rsid w:val="00C611DC"/>
    <w:rsid w:val="00C63210"/>
    <w:rsid w:val="00C732C8"/>
    <w:rsid w:val="00C73774"/>
    <w:rsid w:val="00C775EC"/>
    <w:rsid w:val="00C77761"/>
    <w:rsid w:val="00C84A23"/>
    <w:rsid w:val="00C87225"/>
    <w:rsid w:val="00C8769C"/>
    <w:rsid w:val="00C87719"/>
    <w:rsid w:val="00C94CE6"/>
    <w:rsid w:val="00C94EFA"/>
    <w:rsid w:val="00CA2DE2"/>
    <w:rsid w:val="00CA5A1D"/>
    <w:rsid w:val="00CA6CC1"/>
    <w:rsid w:val="00CB191B"/>
    <w:rsid w:val="00CB1D21"/>
    <w:rsid w:val="00CB3EC1"/>
    <w:rsid w:val="00CB410D"/>
    <w:rsid w:val="00CB7030"/>
    <w:rsid w:val="00CB7A6A"/>
    <w:rsid w:val="00CC329C"/>
    <w:rsid w:val="00CC5CB0"/>
    <w:rsid w:val="00CC7E11"/>
    <w:rsid w:val="00CD610C"/>
    <w:rsid w:val="00CE28E8"/>
    <w:rsid w:val="00CE4127"/>
    <w:rsid w:val="00CE54A0"/>
    <w:rsid w:val="00CF12F1"/>
    <w:rsid w:val="00CF228A"/>
    <w:rsid w:val="00CF2B2B"/>
    <w:rsid w:val="00CF318C"/>
    <w:rsid w:val="00CF4BD5"/>
    <w:rsid w:val="00CF69E5"/>
    <w:rsid w:val="00D008CC"/>
    <w:rsid w:val="00D06E00"/>
    <w:rsid w:val="00D07BA6"/>
    <w:rsid w:val="00D11A03"/>
    <w:rsid w:val="00D11CB7"/>
    <w:rsid w:val="00D1542F"/>
    <w:rsid w:val="00D16C90"/>
    <w:rsid w:val="00D17296"/>
    <w:rsid w:val="00D21402"/>
    <w:rsid w:val="00D22BFE"/>
    <w:rsid w:val="00D23C3B"/>
    <w:rsid w:val="00D25494"/>
    <w:rsid w:val="00D269F4"/>
    <w:rsid w:val="00D27CB8"/>
    <w:rsid w:val="00D32350"/>
    <w:rsid w:val="00D33CE8"/>
    <w:rsid w:val="00D35B0A"/>
    <w:rsid w:val="00D36A78"/>
    <w:rsid w:val="00D36D89"/>
    <w:rsid w:val="00D40F2D"/>
    <w:rsid w:val="00D4188D"/>
    <w:rsid w:val="00D41CEF"/>
    <w:rsid w:val="00D44C20"/>
    <w:rsid w:val="00D47979"/>
    <w:rsid w:val="00D5096A"/>
    <w:rsid w:val="00D50B11"/>
    <w:rsid w:val="00D51D34"/>
    <w:rsid w:val="00D55106"/>
    <w:rsid w:val="00D56D8D"/>
    <w:rsid w:val="00D6155E"/>
    <w:rsid w:val="00D61EC9"/>
    <w:rsid w:val="00D63AC4"/>
    <w:rsid w:val="00D65B22"/>
    <w:rsid w:val="00D672F0"/>
    <w:rsid w:val="00D7457D"/>
    <w:rsid w:val="00D75A33"/>
    <w:rsid w:val="00D761A3"/>
    <w:rsid w:val="00D83347"/>
    <w:rsid w:val="00D913AC"/>
    <w:rsid w:val="00D92C08"/>
    <w:rsid w:val="00DA3C10"/>
    <w:rsid w:val="00DB388D"/>
    <w:rsid w:val="00DC1125"/>
    <w:rsid w:val="00DC3D41"/>
    <w:rsid w:val="00DC4420"/>
    <w:rsid w:val="00DC53B4"/>
    <w:rsid w:val="00DC6311"/>
    <w:rsid w:val="00DC6699"/>
    <w:rsid w:val="00DD1C01"/>
    <w:rsid w:val="00DD2ADE"/>
    <w:rsid w:val="00DE08E8"/>
    <w:rsid w:val="00DE5266"/>
    <w:rsid w:val="00DE63F0"/>
    <w:rsid w:val="00DE6EC6"/>
    <w:rsid w:val="00DF0D20"/>
    <w:rsid w:val="00DF21F1"/>
    <w:rsid w:val="00DF2BB4"/>
    <w:rsid w:val="00DF7657"/>
    <w:rsid w:val="00E005E0"/>
    <w:rsid w:val="00E01243"/>
    <w:rsid w:val="00E01538"/>
    <w:rsid w:val="00E02CA8"/>
    <w:rsid w:val="00E038FE"/>
    <w:rsid w:val="00E03F1E"/>
    <w:rsid w:val="00E07716"/>
    <w:rsid w:val="00E07A88"/>
    <w:rsid w:val="00E1135D"/>
    <w:rsid w:val="00E1157D"/>
    <w:rsid w:val="00E15160"/>
    <w:rsid w:val="00E200BD"/>
    <w:rsid w:val="00E2526D"/>
    <w:rsid w:val="00E262FE"/>
    <w:rsid w:val="00E3007D"/>
    <w:rsid w:val="00E30C16"/>
    <w:rsid w:val="00E32EB1"/>
    <w:rsid w:val="00E3329C"/>
    <w:rsid w:val="00E35D90"/>
    <w:rsid w:val="00E37BEB"/>
    <w:rsid w:val="00E44A0A"/>
    <w:rsid w:val="00E5071A"/>
    <w:rsid w:val="00E52731"/>
    <w:rsid w:val="00E561C4"/>
    <w:rsid w:val="00E57E4F"/>
    <w:rsid w:val="00E60E94"/>
    <w:rsid w:val="00E62F25"/>
    <w:rsid w:val="00E669C3"/>
    <w:rsid w:val="00E66AD0"/>
    <w:rsid w:val="00E67223"/>
    <w:rsid w:val="00E67E3D"/>
    <w:rsid w:val="00E70700"/>
    <w:rsid w:val="00E71FA4"/>
    <w:rsid w:val="00E771B3"/>
    <w:rsid w:val="00E7788F"/>
    <w:rsid w:val="00E832BF"/>
    <w:rsid w:val="00E85D0A"/>
    <w:rsid w:val="00E90680"/>
    <w:rsid w:val="00E9165F"/>
    <w:rsid w:val="00E954AB"/>
    <w:rsid w:val="00E954CA"/>
    <w:rsid w:val="00EA2CCA"/>
    <w:rsid w:val="00EA3A5B"/>
    <w:rsid w:val="00EA5CE6"/>
    <w:rsid w:val="00EA6B62"/>
    <w:rsid w:val="00EA7CB9"/>
    <w:rsid w:val="00EB3263"/>
    <w:rsid w:val="00EB5817"/>
    <w:rsid w:val="00EB63E6"/>
    <w:rsid w:val="00EB68C0"/>
    <w:rsid w:val="00EC26F6"/>
    <w:rsid w:val="00EC67E8"/>
    <w:rsid w:val="00ED4236"/>
    <w:rsid w:val="00ED492F"/>
    <w:rsid w:val="00ED5C18"/>
    <w:rsid w:val="00ED6767"/>
    <w:rsid w:val="00ED7268"/>
    <w:rsid w:val="00ED7F5D"/>
    <w:rsid w:val="00EE0C93"/>
    <w:rsid w:val="00EE0FDD"/>
    <w:rsid w:val="00EE3E5C"/>
    <w:rsid w:val="00EE4036"/>
    <w:rsid w:val="00EE6F9A"/>
    <w:rsid w:val="00EE7D95"/>
    <w:rsid w:val="00EF2207"/>
    <w:rsid w:val="00F1583C"/>
    <w:rsid w:val="00F22A23"/>
    <w:rsid w:val="00F240F8"/>
    <w:rsid w:val="00F24C3D"/>
    <w:rsid w:val="00F2617B"/>
    <w:rsid w:val="00F30BEF"/>
    <w:rsid w:val="00F35EC4"/>
    <w:rsid w:val="00F50A50"/>
    <w:rsid w:val="00F50DEC"/>
    <w:rsid w:val="00F51C9F"/>
    <w:rsid w:val="00F5406E"/>
    <w:rsid w:val="00F54679"/>
    <w:rsid w:val="00F55F59"/>
    <w:rsid w:val="00F60196"/>
    <w:rsid w:val="00F622DD"/>
    <w:rsid w:val="00F62F0B"/>
    <w:rsid w:val="00F62FAA"/>
    <w:rsid w:val="00F6378C"/>
    <w:rsid w:val="00F63987"/>
    <w:rsid w:val="00F64C18"/>
    <w:rsid w:val="00F65158"/>
    <w:rsid w:val="00F65380"/>
    <w:rsid w:val="00F67CEE"/>
    <w:rsid w:val="00F67E0F"/>
    <w:rsid w:val="00F72082"/>
    <w:rsid w:val="00F72BA8"/>
    <w:rsid w:val="00F737CD"/>
    <w:rsid w:val="00F73982"/>
    <w:rsid w:val="00F7541E"/>
    <w:rsid w:val="00F75E15"/>
    <w:rsid w:val="00F775D3"/>
    <w:rsid w:val="00F806D0"/>
    <w:rsid w:val="00F8268F"/>
    <w:rsid w:val="00F84DCF"/>
    <w:rsid w:val="00F8563A"/>
    <w:rsid w:val="00F85E0D"/>
    <w:rsid w:val="00F91196"/>
    <w:rsid w:val="00F96D00"/>
    <w:rsid w:val="00FA1D3A"/>
    <w:rsid w:val="00FA4DC7"/>
    <w:rsid w:val="00FA6D29"/>
    <w:rsid w:val="00FA7839"/>
    <w:rsid w:val="00FB13E4"/>
    <w:rsid w:val="00FB374B"/>
    <w:rsid w:val="00FB39FD"/>
    <w:rsid w:val="00FB7C64"/>
    <w:rsid w:val="00FC1D18"/>
    <w:rsid w:val="00FC3390"/>
    <w:rsid w:val="00FC4E51"/>
    <w:rsid w:val="00FC543A"/>
    <w:rsid w:val="00FD2F5D"/>
    <w:rsid w:val="00FD38A9"/>
    <w:rsid w:val="00FD5558"/>
    <w:rsid w:val="00FE029C"/>
    <w:rsid w:val="00FE0A36"/>
    <w:rsid w:val="00FE0DB7"/>
    <w:rsid w:val="00FE4576"/>
    <w:rsid w:val="00FE54D6"/>
    <w:rsid w:val="00FF28E1"/>
    <w:rsid w:val="00FF48C7"/>
    <w:rsid w:val="00FF6E3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51916-04A5-4B62-AB3F-3EC42AD0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DC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5475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5475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rsid w:val="00917CE4"/>
    <w:rPr>
      <w:sz w:val="16"/>
      <w:szCs w:val="16"/>
    </w:rPr>
  </w:style>
  <w:style w:type="paragraph" w:styleId="a6">
    <w:name w:val="annotation text"/>
    <w:basedOn w:val="a"/>
    <w:link w:val="a7"/>
    <w:rsid w:val="00917CE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17CE4"/>
  </w:style>
  <w:style w:type="paragraph" w:styleId="a8">
    <w:name w:val="annotation subject"/>
    <w:basedOn w:val="a6"/>
    <w:next w:val="a6"/>
    <w:link w:val="a9"/>
    <w:rsid w:val="00917CE4"/>
    <w:rPr>
      <w:b/>
      <w:bCs/>
    </w:rPr>
  </w:style>
  <w:style w:type="character" w:customStyle="1" w:styleId="a9">
    <w:name w:val="Тема примечания Знак"/>
    <w:basedOn w:val="a7"/>
    <w:link w:val="a8"/>
    <w:rsid w:val="00917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1266</CharactersWithSpaces>
  <SharedDoc>false</SharedDoc>
  <HLinks>
    <vt:vector size="6" baseType="variant">
      <vt:variant>
        <vt:i4>65631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consultantplus://offline/ref=71E401E6C8C84AB2CB7FFC6AC604E488313146682B11C50CBE96D89351F5344921A8FF5B9576C3FBE92419S0FFF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 mini</dc:creator>
  <cp:keywords/>
  <cp:lastModifiedBy>Белкина Татьяна Викторовна</cp:lastModifiedBy>
  <cp:revision>2</cp:revision>
  <cp:lastPrinted>2017-11-29T07:48:00Z</cp:lastPrinted>
  <dcterms:created xsi:type="dcterms:W3CDTF">2017-12-06T04:32:00Z</dcterms:created>
  <dcterms:modified xsi:type="dcterms:W3CDTF">2017-12-06T04:32:00Z</dcterms:modified>
</cp:coreProperties>
</file>