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5D03" w14:textId="77777777" w:rsidR="00676F58" w:rsidRPr="005635CE" w:rsidRDefault="00676F58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П</w:t>
      </w:r>
      <w:r w:rsidR="005635CE" w:rsidRPr="005635CE">
        <w:rPr>
          <w:sz w:val="28"/>
          <w:szCs w:val="28"/>
        </w:rPr>
        <w:t>РИЛОЖЕНИЕ</w:t>
      </w:r>
      <w:r w:rsidRPr="005635CE">
        <w:rPr>
          <w:sz w:val="28"/>
          <w:szCs w:val="28"/>
        </w:rPr>
        <w:t xml:space="preserve"> № 3</w:t>
      </w:r>
    </w:p>
    <w:p w14:paraId="7610EB24" w14:textId="77777777" w:rsidR="00676F58" w:rsidRDefault="00676F58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14:paraId="0219C6FB" w14:textId="77777777" w:rsidR="00C12033" w:rsidRDefault="00C12033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</w:p>
    <w:p w14:paraId="31F34B40" w14:textId="77777777" w:rsidR="00C02A51" w:rsidRDefault="00C02A51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</w:p>
    <w:p w14:paraId="5D9A9557" w14:textId="77777777" w:rsidR="00C02A51" w:rsidRDefault="00C02A51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</w:p>
    <w:p w14:paraId="0E601934" w14:textId="77777777" w:rsidR="00C46FFD" w:rsidRPr="00A405A8" w:rsidRDefault="00C46FFD" w:rsidP="00C02A51">
      <w:pPr>
        <w:widowControl w:val="0"/>
        <w:jc w:val="center"/>
        <w:rPr>
          <w:b/>
          <w:sz w:val="28"/>
          <w:szCs w:val="28"/>
        </w:rPr>
      </w:pPr>
      <w:r w:rsidRPr="00A405A8">
        <w:rPr>
          <w:b/>
          <w:sz w:val="28"/>
          <w:szCs w:val="28"/>
        </w:rPr>
        <w:t>Целевые показатели прогноза социально-экономического развития Новосибирской области</w:t>
      </w:r>
    </w:p>
    <w:p w14:paraId="17B39744" w14:textId="77777777" w:rsidR="00676F58" w:rsidRDefault="009134BB" w:rsidP="00C02A5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92E37">
        <w:rPr>
          <w:b/>
          <w:sz w:val="28"/>
          <w:szCs w:val="28"/>
        </w:rPr>
        <w:t>4</w:t>
      </w:r>
      <w:r w:rsidR="00C46FFD" w:rsidRPr="00A405A8">
        <w:rPr>
          <w:b/>
          <w:sz w:val="28"/>
          <w:szCs w:val="28"/>
        </w:rPr>
        <w:t xml:space="preserve"> год и плановый период 20</w:t>
      </w:r>
      <w:r w:rsidR="00121E85">
        <w:rPr>
          <w:b/>
          <w:sz w:val="28"/>
          <w:szCs w:val="28"/>
        </w:rPr>
        <w:t>2</w:t>
      </w:r>
      <w:r w:rsidR="00792E37">
        <w:rPr>
          <w:b/>
          <w:sz w:val="28"/>
          <w:szCs w:val="28"/>
        </w:rPr>
        <w:t>5</w:t>
      </w:r>
      <w:r w:rsidR="00C46FFD" w:rsidRPr="00A405A8">
        <w:rPr>
          <w:b/>
          <w:sz w:val="28"/>
          <w:szCs w:val="28"/>
        </w:rPr>
        <w:t xml:space="preserve"> и 202</w:t>
      </w:r>
      <w:r w:rsidR="00792E37">
        <w:rPr>
          <w:b/>
          <w:sz w:val="28"/>
          <w:szCs w:val="28"/>
        </w:rPr>
        <w:t>6</w:t>
      </w:r>
      <w:r w:rsidR="00C46FFD" w:rsidRPr="00A405A8">
        <w:rPr>
          <w:b/>
          <w:sz w:val="28"/>
          <w:szCs w:val="28"/>
        </w:rPr>
        <w:t xml:space="preserve"> годов</w:t>
      </w:r>
    </w:p>
    <w:p w14:paraId="5FBEC818" w14:textId="77777777" w:rsidR="00726FAA" w:rsidRPr="00C02A51" w:rsidRDefault="00726FAA" w:rsidP="00C02A51">
      <w:pPr>
        <w:widowControl w:val="0"/>
        <w:jc w:val="center"/>
        <w:rPr>
          <w:sz w:val="28"/>
          <w:szCs w:val="28"/>
        </w:rPr>
      </w:pPr>
    </w:p>
    <w:p w14:paraId="350F29FE" w14:textId="77777777" w:rsidR="00C02A51" w:rsidRPr="00C02A51" w:rsidRDefault="00C02A51" w:rsidP="00C02A51">
      <w:pPr>
        <w:widowControl w:val="0"/>
        <w:jc w:val="center"/>
        <w:rPr>
          <w:sz w:val="28"/>
          <w:szCs w:val="28"/>
        </w:rPr>
      </w:pPr>
    </w:p>
    <w:tbl>
      <w:tblPr>
        <w:tblW w:w="4956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2242"/>
        <w:gridCol w:w="1564"/>
        <w:gridCol w:w="622"/>
        <w:gridCol w:w="132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C47BA9" w:rsidRPr="00475F4B" w14:paraId="675BAC97" w14:textId="77777777" w:rsidTr="00C02A51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CAD6FB" w14:textId="77777777" w:rsidR="00C47BA9" w:rsidRPr="00C02A51" w:rsidRDefault="00F32BEC" w:rsidP="00C02A51">
            <w:pPr>
              <w:jc w:val="center"/>
              <w:rPr>
                <w:color w:val="000000"/>
                <w:sz w:val="24"/>
                <w:szCs w:val="24"/>
              </w:rPr>
            </w:pPr>
            <w:r w:rsidRPr="00C02A51">
              <w:rPr>
                <w:color w:val="000000"/>
                <w:sz w:val="24"/>
                <w:szCs w:val="24"/>
              </w:rPr>
              <w:t>№ п/</w:t>
            </w:r>
            <w:r w:rsidR="00C47BA9" w:rsidRPr="00C02A5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62FA0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E0229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25D49B" w14:textId="77777777" w:rsidR="00C47BA9" w:rsidRPr="004F3A2B" w:rsidRDefault="00C47BA9" w:rsidP="00792E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B53B6">
              <w:rPr>
                <w:color w:val="000000"/>
                <w:sz w:val="24"/>
                <w:szCs w:val="24"/>
              </w:rPr>
              <w:t>2</w:t>
            </w:r>
            <w:r w:rsidR="00792E3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5A25F0" w14:textId="77777777" w:rsidR="00C47BA9" w:rsidRPr="004F3A2B" w:rsidRDefault="00C47BA9" w:rsidP="00792E37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 w:rsidR="005E2A86">
              <w:rPr>
                <w:color w:val="000000"/>
                <w:sz w:val="24"/>
                <w:szCs w:val="24"/>
              </w:rPr>
              <w:t>2</w:t>
            </w:r>
            <w:r w:rsidR="00792E37">
              <w:rPr>
                <w:color w:val="000000"/>
                <w:sz w:val="24"/>
                <w:szCs w:val="24"/>
              </w:rPr>
              <w:t>3</w:t>
            </w:r>
            <w:r w:rsidRPr="004F3A2B">
              <w:rPr>
                <w:color w:val="000000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2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E23AE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C02A51" w:rsidRPr="00475F4B" w14:paraId="02753539" w14:textId="77777777" w:rsidTr="00C02A51">
        <w:trPr>
          <w:trHeight w:val="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F909A7" w14:textId="77777777" w:rsidR="00C47BA9" w:rsidRPr="00C02A51" w:rsidRDefault="00C47BA9" w:rsidP="00C0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41B9D" w14:textId="77777777" w:rsidR="00C47BA9" w:rsidRPr="00BC6215" w:rsidRDefault="00C47BA9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D44EF8" w14:textId="77777777" w:rsidR="00C47BA9" w:rsidRPr="00BC6215" w:rsidRDefault="00C47BA9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E66061" w14:textId="77777777" w:rsidR="00C47BA9" w:rsidRPr="004F3A2B" w:rsidRDefault="00C47BA9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0C2C5F" w14:textId="77777777" w:rsidR="00C47BA9" w:rsidRPr="004F3A2B" w:rsidRDefault="00C47BA9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F2F20" w14:textId="77777777" w:rsidR="00C47BA9" w:rsidRPr="004F3A2B" w:rsidRDefault="00C47BA9" w:rsidP="00792E37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E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FA6B5" w14:textId="77777777" w:rsidR="00C47BA9" w:rsidRDefault="00C47BA9" w:rsidP="00792E37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92E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FB3D8E" w14:textId="77777777" w:rsidR="00C47BA9" w:rsidRDefault="00C47BA9" w:rsidP="00792E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92E37">
              <w:rPr>
                <w:color w:val="000000"/>
                <w:sz w:val="24"/>
                <w:szCs w:val="24"/>
              </w:rPr>
              <w:t>6</w:t>
            </w:r>
          </w:p>
        </w:tc>
      </w:tr>
      <w:tr w:rsidR="00C02A51" w:rsidRPr="00475F4B" w14:paraId="64CF29AA" w14:textId="77777777" w:rsidTr="00C02A51">
        <w:trPr>
          <w:trHeight w:val="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78DDE" w14:textId="77777777" w:rsidR="00C47BA9" w:rsidRPr="00C02A51" w:rsidRDefault="00C47BA9" w:rsidP="00C0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A6667" w14:textId="77777777" w:rsidR="00C47BA9" w:rsidRPr="001618C2" w:rsidRDefault="00C47BA9" w:rsidP="005635CE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17455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CC4F8F" w14:textId="77777777" w:rsidR="00C47BA9" w:rsidRPr="004F3A2B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14EDD3" w14:textId="77777777" w:rsidR="00C47BA9" w:rsidRPr="004F3A2B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F49F6E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50864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6FBE77" w14:textId="77777777" w:rsidR="00C47BA9" w:rsidRPr="004F3A2B" w:rsidRDefault="00C47BA9" w:rsidP="00D710B5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AC8C7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254332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8FCB3F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753A48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49A283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EC6AF0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</w:tr>
      <w:tr w:rsidR="00C02A51" w:rsidRPr="00475F4B" w14:paraId="45CC75B6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E4C99" w14:textId="77777777" w:rsidR="00C47BA9" w:rsidRPr="00C02A51" w:rsidRDefault="00C02A51" w:rsidP="00C02A51">
            <w:pPr>
              <w:pStyle w:val="ab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bookmarkStart w:id="0" w:name="OLE_LINK1"/>
            <w:r w:rsidRPr="00C02A51">
              <w:rPr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4D94B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F62E2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91649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CD1C0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B8CED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E51F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07661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E3B49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945FA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2625C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3AE7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C8D22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455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3C68E30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C91AC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D430E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валового регионального продукта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026C8C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ADF1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1D8A5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4FFC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A200D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8078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16DAA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F33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F69DF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180ED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FE015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6E33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1ECB85A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49BAE8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4063C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Индекс-дефлятор валового регионального продукта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00F3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15165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06BB2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46C62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2D5B4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129B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D955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A6D65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7A1D7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C8AE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A0A8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1D24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F321F29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68FDE7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E18360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Валовой региональный продукт на душу населения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9D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7C50F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B69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B35C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5C05A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521EE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785D2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9AAE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19151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4A1ED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8E0D0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958C3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8815514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E22C4D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CA7FF4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9BA8C0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млрд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A5CA4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E01C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A7E08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5E5B3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E063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1B03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2235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41C5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288A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06D1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E6EF9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1E460EF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9E471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lastRenderedPageBreak/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AD866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0A4F4D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90F8B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16F3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34BE2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F3C2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636C2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9C34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4646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CFB2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8B7C9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3808B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B26B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8F1931D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677CE2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2E9C3A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2C4AC4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D23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F7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60F0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C11E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8B7B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CDDD8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82DE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C6CB8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7B634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9D1F3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4760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4D20C014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A5709E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DE0FE7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D4B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31CC2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27D5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F45C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64AEC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90ABD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1DBB9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B161D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031AB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24E5B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8DE51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A78F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077DE3C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759967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8AF1F7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159C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кв.</w:t>
            </w:r>
            <w:r w:rsidR="00C02A51">
              <w:rPr>
                <w:sz w:val="24"/>
                <w:szCs w:val="24"/>
              </w:rPr>
              <w:t> </w:t>
            </w:r>
            <w:r w:rsidRPr="001618C2">
              <w:rPr>
                <w:sz w:val="24"/>
                <w:szCs w:val="24"/>
              </w:rPr>
              <w:t>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8E51A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E05C0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6330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509B3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04B1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EEDE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69AAA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C5C76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F8D5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F05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64A0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D69E850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9580A3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74A2B6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3147B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858FF7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0FC68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0FD7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BA13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CA51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57A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63286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1320D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07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43FF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971E1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8A58EFA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23959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F07F0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 xml:space="preserve">Индекс оборота </w:t>
            </w:r>
            <w:r>
              <w:rPr>
                <w:sz w:val="24"/>
                <w:szCs w:val="24"/>
              </w:rPr>
              <w:t>оптовой</w:t>
            </w:r>
            <w:r w:rsidRPr="001618C2">
              <w:rPr>
                <w:sz w:val="24"/>
                <w:szCs w:val="24"/>
              </w:rPr>
              <w:t xml:space="preserve"> торговли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C05EA6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BE5B0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A7738A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0876D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C3B36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C6511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21643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ED77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6DCF2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FA3A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259A1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94C0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8D99FF4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ACDB6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627E21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DAEF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7E716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D077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0939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7BEB5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F50E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E820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5F530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0149D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AF1E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9F36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FDE22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493B8CA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DA0672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5FCBD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2D9069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09FD5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99DD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3A39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7188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4C45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ED1A8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1F1CC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A014E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4E992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55CEE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EF18B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C16E849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4D97A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B7EAB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инвестиций в </w:t>
            </w:r>
            <w:r w:rsidRPr="001618C2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B4870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AD373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2C15B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4AEEE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BC7F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73E19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A2F98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BCA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EC4C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BFDEA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CCCC9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D25B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38F57376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DA04F3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lastRenderedPageBreak/>
              <w:t>15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FC9C3F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Индекс-дефлятор инвестиций в основной капитал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2D8AE" w14:textId="77777777" w:rsidR="00C47BA9" w:rsidRPr="001618C2" w:rsidRDefault="00C47BA9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F631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9B8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1BB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5337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829B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B542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3F2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3AEA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1F30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45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9CDDC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0DD63F0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5B50FB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E823A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 в расчете на душу населения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16CB2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7B85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081B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3E1CF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AA3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910D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D0DFE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A2C0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71E1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96E1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1EC4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52644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34F301A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4FC2DB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F32F23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643AE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34FDC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760F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F3E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2E8D4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E9B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D3853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A452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BCF8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4FFF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BF6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5CC07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27E8A28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51DC1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33374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59C7C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3451E09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16BF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372F7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5523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085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9A0CA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E3DC1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7E9F5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B3AFA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66C5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A746F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914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24A090D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6EA0A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CD3C61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2184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54BB0B4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AB88D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C895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1E09D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CC6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19B2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D9D2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E3316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EAC12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0468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FDD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0145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C6E4245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4A2CB1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A13B2C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Коэ</w:t>
            </w:r>
            <w:r>
              <w:rPr>
                <w:sz w:val="24"/>
                <w:szCs w:val="24"/>
              </w:rPr>
              <w:t>ффициент миграционного прироста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7DBA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6862793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</w:t>
            </w:r>
            <w:r>
              <w:rPr>
                <w:sz w:val="24"/>
                <w:szCs w:val="24"/>
              </w:rPr>
              <w:t>0</w:t>
            </w:r>
            <w:r w:rsidRPr="001618C2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D24F17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0D9BB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DB37F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7C03C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AAA24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1FFFE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A8AA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B3971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B8A45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4E2D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00028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23DA0A1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13E9D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BD5F1" w14:textId="77777777" w:rsidR="00C47BA9" w:rsidRPr="000B558E" w:rsidRDefault="00C47BA9" w:rsidP="00C37BC6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Численность занятых в экономике (среднегодовая)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B4E46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тыс. человек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06B776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B8F02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E1CA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16218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0F1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02953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23F8D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0EF6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13598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E5F6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7E66E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F349F58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800A1" w14:textId="77777777" w:rsidR="00C37BC6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4CE68C" w14:textId="77777777" w:rsidR="00C37BC6" w:rsidRPr="000B558E" w:rsidRDefault="00C37BC6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355C54" w14:textId="77777777" w:rsidR="00C37BC6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численности рабочей силы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3E9B1" w14:textId="77777777" w:rsidR="00C37BC6" w:rsidRPr="000B558E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909B6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65FDD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86578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991AC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564E98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1218A1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479242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C2C98A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BA8B9F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8B4076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64E8118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D1E0D1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A7058" w14:textId="77777777" w:rsidR="000B558E" w:rsidRPr="000B558E" w:rsidRDefault="000B558E" w:rsidP="000B558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49F36" w14:textId="77777777" w:rsidR="000B558E" w:rsidRPr="000B558E" w:rsidRDefault="000B558E" w:rsidP="00C02A51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млрд 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7CA549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DDA86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24AD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4CEDC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A811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7707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B1D9D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FF2D2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740A6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C01E6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C5C5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67A54630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BB3E40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FF07F" w14:textId="77777777" w:rsidR="000B558E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 xml:space="preserve">Среднемесячная </w:t>
            </w:r>
            <w:r w:rsidRPr="000B558E">
              <w:rPr>
                <w:sz w:val="24"/>
                <w:szCs w:val="24"/>
              </w:rPr>
              <w:lastRenderedPageBreak/>
              <w:t>номинальная начисленная заработная плата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CA0A68" w14:textId="77777777" w:rsidR="000B558E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E228E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0753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D4100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53998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35CBE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DC1A2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E3738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D4C2F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482FE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63B22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5485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244AB71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8280B2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8FFDAA" w14:textId="77777777" w:rsidR="000B558E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Реальная среднемесячная начисленная заработная плата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323CC" w14:textId="77777777" w:rsidR="000B558E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1160F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82C3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043F7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3DF8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A3C87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4F39F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6F179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E9B11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3B64A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1DF7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37C9C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43A2F258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71C0DB" w14:textId="77777777" w:rsidR="00C37BC6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004AE1" w14:textId="77777777" w:rsidR="00C37BC6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Реальные располагаемые денежные доходы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588DC" w14:textId="77777777" w:rsidR="00C37BC6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021B6" w14:textId="77777777" w:rsidR="00C37BC6" w:rsidRPr="000B558E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A0907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9171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772352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2DE7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6CBD91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B12AB5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04315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DA7AF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BEC6F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A39A9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2A2649D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37EDD0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AB2838" w14:textId="77777777" w:rsidR="000B558E" w:rsidRPr="000B558E" w:rsidRDefault="000B558E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Величина прожиточного минимума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32B626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рублей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82A66B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7562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1C73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73DB0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A74E4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73ABD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958A4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E7118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9816F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B5370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0CDDB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72707B9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FA982E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ACD894" w14:textId="77777777" w:rsidR="000B558E" w:rsidRPr="000B558E" w:rsidRDefault="000B558E" w:rsidP="00C02A51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Численность населения с</w:t>
            </w:r>
            <w:r w:rsidR="00C02A51">
              <w:rPr>
                <w:sz w:val="24"/>
                <w:szCs w:val="24"/>
              </w:rPr>
              <w:t> </w:t>
            </w:r>
            <w:r w:rsidRPr="000B558E">
              <w:rPr>
                <w:sz w:val="24"/>
                <w:szCs w:val="24"/>
              </w:rPr>
              <w:t>денежными доходами ниже величины прожиточного минимума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FD9BA2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от общей численности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483E9D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6DFA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FFD7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B7D6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866A4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A6FBE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1BBBC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FF340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7BEAF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24B0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4BC4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256E9B9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5FEC37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5FA09" w14:textId="77777777" w:rsidR="000B558E" w:rsidRPr="000B558E" w:rsidRDefault="000B558E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85EF15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1BADE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DAA00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250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4EA42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D77B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67CC0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CA05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B064E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CB5D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88F3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1AD47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31F7628A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513306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30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F5EB1" w14:textId="77777777" w:rsidR="000B558E" w:rsidRPr="000B558E" w:rsidRDefault="000B558E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Индекс потребительских цен в среднем за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80B3B2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7A9633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0D08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CDF7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061EA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D252D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0029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2FBBC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42F31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3BB1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DDABD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151C9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5678789" w14:textId="77777777" w:rsidTr="00C02A5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8C281D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31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EBD486" w14:textId="77777777" w:rsidR="00C47BA9" w:rsidRPr="000B558E" w:rsidRDefault="00C47BA9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Индекс изменения размера вносимой гражданами платы за коммунальные услуги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4F96A" w14:textId="77777777" w:rsidR="00C47BA9" w:rsidRPr="000B558E" w:rsidRDefault="00C47BA9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декабрю предыдущего года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211E2A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8F161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01CE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1462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9DDCA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27B8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7BCA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3DF64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1E4C9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E64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125C3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C77466" w14:textId="13D1D6CD" w:rsidR="00676F58" w:rsidDel="009E5F23" w:rsidRDefault="00676F58" w:rsidP="009E5F23">
      <w:pPr>
        <w:jc w:val="center"/>
        <w:rPr>
          <w:del w:id="1" w:author="Ермолаева Марина Юрьевна" w:date="2023-02-06T14:09:00Z"/>
          <w:sz w:val="28"/>
        </w:rPr>
        <w:pPrChange w:id="2" w:author="Ермолаева Марина Юрьевна" w:date="2023-02-06T14:10:00Z">
          <w:pPr/>
        </w:pPrChange>
      </w:pPr>
    </w:p>
    <w:p w14:paraId="21C960E5" w14:textId="432836F6" w:rsidR="005635CE" w:rsidDel="009E5F23" w:rsidRDefault="005635CE" w:rsidP="009E5F23">
      <w:pPr>
        <w:jc w:val="center"/>
        <w:rPr>
          <w:del w:id="3" w:author="Ермолаева Марина Юрьевна" w:date="2023-02-06T14:09:00Z"/>
          <w:sz w:val="28"/>
        </w:rPr>
        <w:pPrChange w:id="4" w:author="Ермолаева Марина Юрьевна" w:date="2023-02-06T14:10:00Z">
          <w:pPr/>
        </w:pPrChange>
      </w:pPr>
    </w:p>
    <w:p w14:paraId="45970423" w14:textId="73382EA1" w:rsidR="005635CE" w:rsidDel="009E5F23" w:rsidRDefault="005635CE" w:rsidP="009E5F23">
      <w:pPr>
        <w:jc w:val="center"/>
        <w:rPr>
          <w:del w:id="5" w:author="Ермолаева Марина Юрьевна" w:date="2023-02-06T14:09:00Z"/>
          <w:sz w:val="28"/>
        </w:rPr>
        <w:pPrChange w:id="6" w:author="Ермолаева Марина Юрьевна" w:date="2023-02-06T14:10:00Z">
          <w:pPr/>
        </w:pPrChange>
      </w:pPr>
    </w:p>
    <w:p w14:paraId="4D868F7A" w14:textId="550BA1CF" w:rsidR="00676F58" w:rsidRDefault="005635CE" w:rsidP="009E5F23">
      <w:pPr>
        <w:jc w:val="center"/>
        <w:rPr>
          <w:sz w:val="28"/>
        </w:rPr>
        <w:pPrChange w:id="7" w:author="Ермолаева Марина Юрьевна" w:date="2023-02-06T14:10:00Z">
          <w:pPr/>
        </w:pPrChange>
      </w:pPr>
      <w:del w:id="8" w:author="Ермолаева Марина Юрьевна" w:date="2023-02-06T14:10:00Z">
        <w:r w:rsidDel="009E5F23">
          <w:rPr>
            <w:sz w:val="28"/>
          </w:rPr>
          <w:delText>_</w:delText>
        </w:r>
      </w:del>
      <w:r>
        <w:rPr>
          <w:sz w:val="28"/>
        </w:rPr>
        <w:t>________</w:t>
      </w:r>
      <w:bookmarkStart w:id="9" w:name="_GoBack"/>
      <w:bookmarkEnd w:id="9"/>
    </w:p>
    <w:sectPr w:rsidR="00676F58" w:rsidSect="0039783D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2645" w14:textId="77777777" w:rsidR="00C52832" w:rsidRDefault="00C52832" w:rsidP="00676F58">
      <w:r>
        <w:separator/>
      </w:r>
    </w:p>
  </w:endnote>
  <w:endnote w:type="continuationSeparator" w:id="0">
    <w:p w14:paraId="69B3B5BF" w14:textId="77777777" w:rsidR="00C52832" w:rsidRDefault="00C52832" w:rsidP="006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A337" w14:textId="77777777" w:rsidR="00C52832" w:rsidRDefault="00C52832" w:rsidP="00676F58">
      <w:r>
        <w:separator/>
      </w:r>
    </w:p>
  </w:footnote>
  <w:footnote w:type="continuationSeparator" w:id="0">
    <w:p w14:paraId="2F85E573" w14:textId="77777777" w:rsidR="00C52832" w:rsidRDefault="00C52832" w:rsidP="006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85445"/>
      <w:docPartObj>
        <w:docPartGallery w:val="Page Numbers (Top of Page)"/>
        <w:docPartUnique/>
      </w:docPartObj>
    </w:sdtPr>
    <w:sdtEndPr/>
    <w:sdtContent>
      <w:p w14:paraId="04BDFAA7" w14:textId="4B7B74C6" w:rsidR="00676F58" w:rsidRDefault="00676F5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3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6CB5"/>
    <w:multiLevelType w:val="hybridMultilevel"/>
    <w:tmpl w:val="708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рмолаева Марина Юрьевна">
    <w15:presenceInfo w15:providerId="AD" w15:userId="S-1-5-21-2356655543-2162514679-1277178298-50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6"/>
    <w:rsid w:val="00045E00"/>
    <w:rsid w:val="00064918"/>
    <w:rsid w:val="0009464D"/>
    <w:rsid w:val="000964E4"/>
    <w:rsid w:val="000B558E"/>
    <w:rsid w:val="000B7891"/>
    <w:rsid w:val="000C2110"/>
    <w:rsid w:val="000C6BB6"/>
    <w:rsid w:val="000E51E6"/>
    <w:rsid w:val="000F4ED7"/>
    <w:rsid w:val="0011116B"/>
    <w:rsid w:val="00121E85"/>
    <w:rsid w:val="00184FC2"/>
    <w:rsid w:val="001A760E"/>
    <w:rsid w:val="002003F4"/>
    <w:rsid w:val="00224011"/>
    <w:rsid w:val="00224482"/>
    <w:rsid w:val="00237509"/>
    <w:rsid w:val="0026617C"/>
    <w:rsid w:val="002849B3"/>
    <w:rsid w:val="002907C0"/>
    <w:rsid w:val="002A0732"/>
    <w:rsid w:val="002B1DC5"/>
    <w:rsid w:val="002B3A2B"/>
    <w:rsid w:val="002E11C8"/>
    <w:rsid w:val="002E6F58"/>
    <w:rsid w:val="002F5027"/>
    <w:rsid w:val="002F5B9E"/>
    <w:rsid w:val="00307FDC"/>
    <w:rsid w:val="003249FE"/>
    <w:rsid w:val="00343AF7"/>
    <w:rsid w:val="00383758"/>
    <w:rsid w:val="0039783D"/>
    <w:rsid w:val="003A117C"/>
    <w:rsid w:val="004223AE"/>
    <w:rsid w:val="004D28F9"/>
    <w:rsid w:val="004F3A2B"/>
    <w:rsid w:val="005114AB"/>
    <w:rsid w:val="00527DF2"/>
    <w:rsid w:val="005315CB"/>
    <w:rsid w:val="00532266"/>
    <w:rsid w:val="005359A9"/>
    <w:rsid w:val="0055303A"/>
    <w:rsid w:val="005635CE"/>
    <w:rsid w:val="00597992"/>
    <w:rsid w:val="005A4F68"/>
    <w:rsid w:val="005B128F"/>
    <w:rsid w:val="005B1FDE"/>
    <w:rsid w:val="005E04B9"/>
    <w:rsid w:val="005E2A86"/>
    <w:rsid w:val="00676F58"/>
    <w:rsid w:val="00726FAA"/>
    <w:rsid w:val="00735939"/>
    <w:rsid w:val="00742B89"/>
    <w:rsid w:val="007430A5"/>
    <w:rsid w:val="00764BD5"/>
    <w:rsid w:val="00792E37"/>
    <w:rsid w:val="007B3868"/>
    <w:rsid w:val="007E37F3"/>
    <w:rsid w:val="00810281"/>
    <w:rsid w:val="0083623E"/>
    <w:rsid w:val="00864ADE"/>
    <w:rsid w:val="00885585"/>
    <w:rsid w:val="00890084"/>
    <w:rsid w:val="008D3B27"/>
    <w:rsid w:val="008D775D"/>
    <w:rsid w:val="008F6496"/>
    <w:rsid w:val="009134BB"/>
    <w:rsid w:val="00927E20"/>
    <w:rsid w:val="00995701"/>
    <w:rsid w:val="009E36B7"/>
    <w:rsid w:val="009E5F23"/>
    <w:rsid w:val="00A00C52"/>
    <w:rsid w:val="00A20A84"/>
    <w:rsid w:val="00A23EC1"/>
    <w:rsid w:val="00A339F2"/>
    <w:rsid w:val="00A405A8"/>
    <w:rsid w:val="00A5221B"/>
    <w:rsid w:val="00AB239C"/>
    <w:rsid w:val="00AC1C6D"/>
    <w:rsid w:val="00AC6774"/>
    <w:rsid w:val="00B42FA5"/>
    <w:rsid w:val="00B505A6"/>
    <w:rsid w:val="00B67D97"/>
    <w:rsid w:val="00B86387"/>
    <w:rsid w:val="00BC5CF7"/>
    <w:rsid w:val="00C02A51"/>
    <w:rsid w:val="00C12033"/>
    <w:rsid w:val="00C353D4"/>
    <w:rsid w:val="00C37BC6"/>
    <w:rsid w:val="00C46FFD"/>
    <w:rsid w:val="00C47BA9"/>
    <w:rsid w:val="00C52832"/>
    <w:rsid w:val="00CB53B6"/>
    <w:rsid w:val="00CE24F7"/>
    <w:rsid w:val="00CF7E24"/>
    <w:rsid w:val="00D0172F"/>
    <w:rsid w:val="00D15F01"/>
    <w:rsid w:val="00D240EE"/>
    <w:rsid w:val="00D43FBA"/>
    <w:rsid w:val="00D710B5"/>
    <w:rsid w:val="00D836D5"/>
    <w:rsid w:val="00D939AD"/>
    <w:rsid w:val="00E01B96"/>
    <w:rsid w:val="00E3303D"/>
    <w:rsid w:val="00E63C25"/>
    <w:rsid w:val="00E85E0C"/>
    <w:rsid w:val="00EB7E66"/>
    <w:rsid w:val="00F32BEC"/>
    <w:rsid w:val="00F51599"/>
    <w:rsid w:val="00FA5C40"/>
    <w:rsid w:val="00FC574A"/>
    <w:rsid w:val="00FC76CC"/>
    <w:rsid w:val="00FD3D7F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BB2"/>
  <w15:docId w15:val="{E098071D-9117-40F2-8915-7BA8B350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0C5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0C52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B67D9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67D97"/>
  </w:style>
  <w:style w:type="character" w:customStyle="1" w:styleId="afc">
    <w:name w:val="Текст примечания Знак"/>
    <w:basedOn w:val="a0"/>
    <w:link w:val="afb"/>
    <w:uiPriority w:val="99"/>
    <w:semiHidden/>
    <w:rsid w:val="00B67D97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67D9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67D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D31F-662B-45AA-8988-5B772C98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39</cp:revision>
  <cp:lastPrinted>2016-04-22T09:36:00Z</cp:lastPrinted>
  <dcterms:created xsi:type="dcterms:W3CDTF">2016-04-22T09:33:00Z</dcterms:created>
  <dcterms:modified xsi:type="dcterms:W3CDTF">2023-02-06T07:11:00Z</dcterms:modified>
</cp:coreProperties>
</file>