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3BFE" w14:textId="77777777" w:rsidR="00676F58" w:rsidRPr="005635CE" w:rsidRDefault="00676F58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П</w:t>
      </w:r>
      <w:r w:rsidR="005635CE" w:rsidRPr="005635CE">
        <w:rPr>
          <w:sz w:val="28"/>
          <w:szCs w:val="28"/>
        </w:rPr>
        <w:t>РИЛОЖЕНИЕ</w:t>
      </w:r>
      <w:r w:rsidRPr="005635CE">
        <w:rPr>
          <w:sz w:val="28"/>
          <w:szCs w:val="28"/>
        </w:rPr>
        <w:t xml:space="preserve"> № </w:t>
      </w:r>
      <w:r w:rsidR="009E546B">
        <w:rPr>
          <w:sz w:val="28"/>
          <w:szCs w:val="28"/>
        </w:rPr>
        <w:t>4</w:t>
      </w:r>
    </w:p>
    <w:p w14:paraId="1F2E7F7A" w14:textId="77777777" w:rsidR="00676F58" w:rsidRDefault="00676F58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5635CE">
        <w:rPr>
          <w:sz w:val="28"/>
          <w:szCs w:val="28"/>
        </w:rPr>
        <w:t>к плану-графику</w:t>
      </w:r>
    </w:p>
    <w:p w14:paraId="55DD3D11" w14:textId="77777777" w:rsidR="00873830" w:rsidRDefault="00873830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237C9589" w14:textId="77777777" w:rsidR="001A71EE" w:rsidRDefault="001A71EE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7D8172DF" w14:textId="77777777" w:rsidR="001A71EE" w:rsidRDefault="001A71EE" w:rsidP="002B32E3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6A20C780" w14:textId="77777777" w:rsidR="00676F58" w:rsidRPr="00810281" w:rsidRDefault="003A45C0" w:rsidP="00676F5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показатели п</w:t>
      </w:r>
      <w:r w:rsidR="00676F58" w:rsidRPr="00810281">
        <w:rPr>
          <w:b/>
          <w:color w:val="000000"/>
          <w:sz w:val="28"/>
          <w:szCs w:val="28"/>
        </w:rPr>
        <w:t>рогноз</w:t>
      </w:r>
      <w:r>
        <w:rPr>
          <w:b/>
          <w:color w:val="000000"/>
          <w:sz w:val="28"/>
          <w:szCs w:val="28"/>
        </w:rPr>
        <w:t>а</w:t>
      </w:r>
      <w:r w:rsidR="00676F58" w:rsidRPr="00810281">
        <w:rPr>
          <w:b/>
          <w:color w:val="000000"/>
          <w:sz w:val="28"/>
          <w:szCs w:val="28"/>
        </w:rPr>
        <w:t xml:space="preserve"> социально-экономического развития </w:t>
      </w:r>
      <w:r w:rsidR="00C128E5">
        <w:rPr>
          <w:b/>
          <w:color w:val="000000"/>
          <w:sz w:val="28"/>
          <w:szCs w:val="28"/>
        </w:rPr>
        <w:t>муниципального района (</w:t>
      </w:r>
      <w:r w:rsidR="00C30F7B">
        <w:rPr>
          <w:b/>
          <w:color w:val="000000"/>
          <w:sz w:val="28"/>
          <w:szCs w:val="28"/>
        </w:rPr>
        <w:t xml:space="preserve">муниципального, </w:t>
      </w:r>
      <w:r w:rsidR="00C128E5">
        <w:rPr>
          <w:b/>
          <w:color w:val="000000"/>
          <w:sz w:val="28"/>
          <w:szCs w:val="28"/>
        </w:rPr>
        <w:t xml:space="preserve">городского округа) </w:t>
      </w:r>
      <w:r w:rsidR="00676F58" w:rsidRPr="00810281">
        <w:rPr>
          <w:b/>
          <w:color w:val="000000"/>
          <w:sz w:val="28"/>
          <w:szCs w:val="28"/>
        </w:rPr>
        <w:t>Новосибирской области на 20</w:t>
      </w:r>
      <w:r w:rsidR="00745057">
        <w:rPr>
          <w:b/>
          <w:color w:val="000000"/>
          <w:sz w:val="28"/>
          <w:szCs w:val="28"/>
        </w:rPr>
        <w:t>2</w:t>
      </w:r>
      <w:r w:rsidR="00B949F8">
        <w:rPr>
          <w:b/>
          <w:color w:val="000000"/>
          <w:sz w:val="28"/>
          <w:szCs w:val="28"/>
        </w:rPr>
        <w:t>4</w:t>
      </w:r>
      <w:r w:rsidR="00310F3C">
        <w:rPr>
          <w:b/>
          <w:color w:val="000000"/>
          <w:sz w:val="28"/>
          <w:szCs w:val="28"/>
        </w:rPr>
        <w:t xml:space="preserve"> </w:t>
      </w:r>
      <w:r w:rsidR="00676F58" w:rsidRPr="00810281">
        <w:rPr>
          <w:b/>
          <w:color w:val="000000"/>
          <w:sz w:val="28"/>
          <w:szCs w:val="28"/>
        </w:rPr>
        <w:t>год и плановый период 20</w:t>
      </w:r>
      <w:r w:rsidR="00521820">
        <w:rPr>
          <w:b/>
          <w:color w:val="000000"/>
          <w:sz w:val="28"/>
          <w:szCs w:val="28"/>
        </w:rPr>
        <w:t>2</w:t>
      </w:r>
      <w:r w:rsidR="00B949F8">
        <w:rPr>
          <w:b/>
          <w:color w:val="000000"/>
          <w:sz w:val="28"/>
          <w:szCs w:val="28"/>
        </w:rPr>
        <w:t>5</w:t>
      </w:r>
      <w:r w:rsidR="00676F58" w:rsidRPr="00810281">
        <w:rPr>
          <w:b/>
          <w:color w:val="000000"/>
          <w:sz w:val="28"/>
          <w:szCs w:val="28"/>
        </w:rPr>
        <w:t xml:space="preserve"> и 20</w:t>
      </w:r>
      <w:r w:rsidR="00D036CD">
        <w:rPr>
          <w:b/>
          <w:color w:val="000000"/>
          <w:sz w:val="28"/>
          <w:szCs w:val="28"/>
        </w:rPr>
        <w:t>2</w:t>
      </w:r>
      <w:r w:rsidR="00B949F8">
        <w:rPr>
          <w:b/>
          <w:color w:val="000000"/>
          <w:sz w:val="28"/>
          <w:szCs w:val="28"/>
        </w:rPr>
        <w:t>6</w:t>
      </w:r>
      <w:r w:rsidR="005E04B9">
        <w:rPr>
          <w:b/>
          <w:color w:val="000000"/>
          <w:sz w:val="28"/>
          <w:szCs w:val="28"/>
        </w:rPr>
        <w:t xml:space="preserve"> </w:t>
      </w:r>
      <w:r w:rsidR="00676F58" w:rsidRPr="00810281">
        <w:rPr>
          <w:b/>
          <w:color w:val="000000"/>
          <w:sz w:val="28"/>
          <w:szCs w:val="28"/>
        </w:rPr>
        <w:t>годов</w:t>
      </w:r>
    </w:p>
    <w:p w14:paraId="06926853" w14:textId="77777777" w:rsidR="00676F58" w:rsidRDefault="00676F58" w:rsidP="00676F58">
      <w:pPr>
        <w:jc w:val="center"/>
        <w:rPr>
          <w:sz w:val="28"/>
          <w:szCs w:val="16"/>
        </w:rPr>
      </w:pPr>
    </w:p>
    <w:p w14:paraId="39B8DE11" w14:textId="77777777" w:rsidR="001A71EE" w:rsidRDefault="001A71EE" w:rsidP="00676F58">
      <w:pPr>
        <w:jc w:val="center"/>
        <w:rPr>
          <w:sz w:val="28"/>
          <w:szCs w:val="16"/>
        </w:rPr>
      </w:pPr>
    </w:p>
    <w:tbl>
      <w:tblPr>
        <w:tblW w:w="4958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6"/>
        <w:gridCol w:w="5399"/>
        <w:gridCol w:w="2709"/>
        <w:gridCol w:w="2363"/>
        <w:gridCol w:w="1192"/>
        <w:gridCol w:w="1186"/>
        <w:gridCol w:w="1142"/>
      </w:tblGrid>
      <w:tr w:rsidR="003A45C0" w:rsidRPr="00475F4B" w14:paraId="72715345" w14:textId="77777777" w:rsidTr="001A71EE">
        <w:trPr>
          <w:trHeight w:val="280"/>
        </w:trPr>
        <w:tc>
          <w:tcPr>
            <w:tcW w:w="198" w:type="pct"/>
            <w:vMerge w:val="restart"/>
            <w:tcMar>
              <w:top w:w="28" w:type="dxa"/>
              <w:bottom w:w="28" w:type="dxa"/>
            </w:tcMar>
          </w:tcPr>
          <w:p w14:paraId="042C0892" w14:textId="77777777" w:rsidR="003A45C0" w:rsidRPr="004F3A2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№</w:t>
            </w:r>
          </w:p>
          <w:p w14:paraId="28518D13" w14:textId="77777777" w:rsidR="003A45C0" w:rsidRPr="004F3A2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53" w:type="pct"/>
            <w:vMerge w:val="restart"/>
            <w:tcMar>
              <w:top w:w="28" w:type="dxa"/>
              <w:bottom w:w="28" w:type="dxa"/>
            </w:tcMar>
          </w:tcPr>
          <w:p w14:paraId="5B9DE90B" w14:textId="77777777" w:rsidR="003A45C0" w:rsidRPr="004F3A2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0" w:type="pct"/>
            <w:vMerge w:val="restart"/>
            <w:tcMar>
              <w:top w:w="28" w:type="dxa"/>
              <w:bottom w:w="28" w:type="dxa"/>
            </w:tcMar>
          </w:tcPr>
          <w:p w14:paraId="54022E5A" w14:textId="77777777" w:rsidR="003A45C0" w:rsidRPr="004F3A2B" w:rsidRDefault="003A45C0" w:rsidP="005635CE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11" w:type="pct"/>
            <w:vMerge w:val="restart"/>
            <w:tcMar>
              <w:top w:w="28" w:type="dxa"/>
              <w:bottom w:w="28" w:type="dxa"/>
            </w:tcMar>
          </w:tcPr>
          <w:p w14:paraId="72B906FD" w14:textId="77777777" w:rsidR="00283FDB" w:rsidRDefault="003A45C0" w:rsidP="00283FDB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20</w:t>
            </w:r>
            <w:r w:rsidR="002F2CF7">
              <w:rPr>
                <w:color w:val="000000"/>
                <w:sz w:val="24"/>
                <w:szCs w:val="24"/>
              </w:rPr>
              <w:t>2</w:t>
            </w:r>
            <w:r w:rsidR="00B949F8">
              <w:rPr>
                <w:color w:val="000000"/>
                <w:sz w:val="24"/>
                <w:szCs w:val="24"/>
              </w:rPr>
              <w:t>3</w:t>
            </w:r>
            <w:r w:rsidRPr="004F3A2B">
              <w:rPr>
                <w:color w:val="000000"/>
                <w:sz w:val="24"/>
                <w:szCs w:val="24"/>
              </w:rPr>
              <w:t xml:space="preserve"> год </w:t>
            </w:r>
          </w:p>
          <w:p w14:paraId="3F4DFF03" w14:textId="77777777" w:rsidR="003A45C0" w:rsidRPr="004F3A2B" w:rsidRDefault="003A45C0" w:rsidP="00283FDB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(ожидаемое значение)</w:t>
            </w:r>
          </w:p>
        </w:tc>
        <w:tc>
          <w:tcPr>
            <w:tcW w:w="1208" w:type="pct"/>
            <w:gridSpan w:val="3"/>
            <w:tcMar>
              <w:top w:w="28" w:type="dxa"/>
              <w:bottom w:w="28" w:type="dxa"/>
            </w:tcMar>
          </w:tcPr>
          <w:p w14:paraId="2E3CED88" w14:textId="77777777" w:rsidR="003A45C0" w:rsidRPr="004F3A2B" w:rsidRDefault="003A45C0" w:rsidP="004F3A2B">
            <w:pPr>
              <w:jc w:val="center"/>
              <w:rPr>
                <w:color w:val="000000"/>
                <w:sz w:val="24"/>
                <w:szCs w:val="24"/>
              </w:rPr>
            </w:pPr>
            <w:r w:rsidRPr="004F3A2B">
              <w:rPr>
                <w:color w:val="000000"/>
                <w:sz w:val="24"/>
                <w:szCs w:val="24"/>
              </w:rPr>
              <w:t>Прогноз, годы</w:t>
            </w:r>
          </w:p>
        </w:tc>
      </w:tr>
      <w:tr w:rsidR="003A45C0" w:rsidRPr="00475F4B" w14:paraId="25CAB449" w14:textId="77777777" w:rsidTr="001A71EE">
        <w:trPr>
          <w:trHeight w:val="279"/>
        </w:trPr>
        <w:tc>
          <w:tcPr>
            <w:tcW w:w="198" w:type="pct"/>
            <w:vMerge/>
            <w:tcMar>
              <w:top w:w="28" w:type="dxa"/>
              <w:bottom w:w="28" w:type="dxa"/>
            </w:tcMar>
          </w:tcPr>
          <w:p w14:paraId="0094683E" w14:textId="77777777" w:rsidR="003A45C0" w:rsidRPr="00BC6215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53" w:type="pct"/>
            <w:vMerge/>
            <w:tcMar>
              <w:top w:w="28" w:type="dxa"/>
              <w:bottom w:w="28" w:type="dxa"/>
            </w:tcMar>
          </w:tcPr>
          <w:p w14:paraId="586FD4D5" w14:textId="77777777" w:rsidR="003A45C0" w:rsidRPr="00BC6215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30" w:type="pct"/>
            <w:vMerge/>
            <w:tcMar>
              <w:top w:w="28" w:type="dxa"/>
              <w:bottom w:w="28" w:type="dxa"/>
            </w:tcMar>
          </w:tcPr>
          <w:p w14:paraId="5544E611" w14:textId="77777777" w:rsidR="003A45C0" w:rsidRPr="00BC6215" w:rsidRDefault="003A45C0" w:rsidP="005635C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pct"/>
            <w:vMerge/>
            <w:tcMar>
              <w:top w:w="28" w:type="dxa"/>
              <w:bottom w:w="28" w:type="dxa"/>
            </w:tcMar>
          </w:tcPr>
          <w:p w14:paraId="4F3AF4B0" w14:textId="77777777" w:rsidR="003A45C0" w:rsidRPr="004F3A2B" w:rsidRDefault="003A45C0" w:rsidP="00764BD5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23C9EDF7" w14:textId="77777777" w:rsidR="003A45C0" w:rsidRDefault="00B949F8" w:rsidP="00B949F8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14BAD109" w14:textId="77777777" w:rsidR="003A45C0" w:rsidRDefault="00B949F8" w:rsidP="00310F3C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5DF1F180" w14:textId="77777777" w:rsidR="003A45C0" w:rsidRDefault="00B949F8" w:rsidP="00310F3C">
            <w:pPr>
              <w:ind w:right="-60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3A45C0" w:rsidRPr="00475F4B" w14:paraId="735E5887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6C7326D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bookmarkStart w:id="0" w:name="OLE_LINK1"/>
            <w:r>
              <w:rPr>
                <w:sz w:val="24"/>
                <w:szCs w:val="24"/>
              </w:rPr>
              <w:t>1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18A6DE07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4A08231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CAF6ED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613CDEB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737EDE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7AFEE86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6A8F14DF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57728A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47607BF1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B7FB97F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4DFC1B05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5BA57F8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7197F41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2833E96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3B72E8F0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E20AF24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16EBC2C9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D9C502A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0BC4F79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341A44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8492BE3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6A257E8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3D699B72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425F235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56DCA15E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9277347" w14:textId="77777777" w:rsidR="003A45C0" w:rsidRPr="001618C2" w:rsidRDefault="003A45C0" w:rsidP="002B32E3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кв.</w:t>
            </w:r>
            <w:r w:rsidR="001A71EE">
              <w:rPr>
                <w:sz w:val="24"/>
                <w:szCs w:val="24"/>
              </w:rPr>
              <w:t> </w:t>
            </w:r>
            <w:r w:rsidRPr="001618C2">
              <w:rPr>
                <w:sz w:val="24"/>
                <w:szCs w:val="24"/>
              </w:rPr>
              <w:t>м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97E6CB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21DA755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76A9559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5944BF3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47C1C383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177D29C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7B95898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5C887EC2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B73B383" w14:textId="77777777" w:rsidR="003A45C0" w:rsidRPr="001618C2" w:rsidRDefault="003A45C0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20BA9D08" w14:textId="77777777" w:rsidR="003A45C0" w:rsidRPr="001618C2" w:rsidRDefault="003A45C0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226F9E0" w14:textId="77777777" w:rsidR="003A45C0" w:rsidRPr="001618C2" w:rsidRDefault="003A45C0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C4CC22C" w14:textId="77777777" w:rsidR="003A45C0" w:rsidRPr="001618C2" w:rsidRDefault="003A45C0" w:rsidP="005635C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A45C0" w:rsidRPr="00475F4B" w14:paraId="3AC6D9B0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6F7654E6" w14:textId="77777777" w:rsidR="003A45C0" w:rsidRPr="001618C2" w:rsidRDefault="003A45C0" w:rsidP="005B1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9A3F35E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Индекс объема платных услуг населению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11BC21B6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965FE4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58DA099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FADFD0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0D0F154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6042DDCB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799A1B49" w14:textId="77777777" w:rsidR="003A45C0" w:rsidRPr="001618C2" w:rsidRDefault="003A45C0" w:rsidP="001E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815C45F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>нвестици</w:t>
            </w:r>
            <w:r>
              <w:rPr>
                <w:sz w:val="24"/>
                <w:szCs w:val="24"/>
              </w:rPr>
              <w:t>и</w:t>
            </w:r>
            <w:r w:rsidRPr="001618C2">
              <w:rPr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661B25EF" w14:textId="77777777" w:rsidR="003A45C0" w:rsidRPr="001618C2" w:rsidRDefault="003A45C0" w:rsidP="001A71E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млрд 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A8B2F3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089F58A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6419BCD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4A6D5AD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085166B9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0439FF9" w14:textId="77777777" w:rsidR="003A45C0" w:rsidRPr="001618C2" w:rsidRDefault="003A45C0" w:rsidP="001E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D5CC429" w14:textId="77777777" w:rsidR="003A45C0" w:rsidRPr="001618C2" w:rsidRDefault="003A45C0" w:rsidP="001A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инвестиций в</w:t>
            </w:r>
            <w:r w:rsidR="001A71EE"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основной капитал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2ADE3549" w14:textId="77777777" w:rsidR="003A45C0" w:rsidRPr="001618C2" w:rsidRDefault="003A45C0" w:rsidP="004F3A2B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в %</w:t>
            </w:r>
            <w:r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9AEF1F6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378525F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0A0D2B2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63E1FA9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12C0B994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35DE6FE5" w14:textId="77777777" w:rsidR="003A45C0" w:rsidRPr="001618C2" w:rsidRDefault="00283FDB" w:rsidP="001E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1776FDF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4E0B8305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человек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2AAE3BD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7939BB6E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36D86A7D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277A1D3F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56F994F5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069C2561" w14:textId="77777777" w:rsidR="003A45C0" w:rsidRPr="001618C2" w:rsidRDefault="003A45C0" w:rsidP="0028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FDB">
              <w:rPr>
                <w:sz w:val="24"/>
                <w:szCs w:val="24"/>
              </w:rPr>
              <w:t>0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2F52C013" w14:textId="77777777" w:rsidR="003A45C0" w:rsidRPr="001618C2" w:rsidRDefault="003A45C0" w:rsidP="001A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</w:t>
            </w:r>
            <w:r w:rsidR="001A71EE">
              <w:rPr>
                <w:sz w:val="24"/>
                <w:szCs w:val="24"/>
              </w:rPr>
              <w:t xml:space="preserve"> </w:t>
            </w:r>
            <w:r w:rsidRPr="001618C2">
              <w:rPr>
                <w:sz w:val="24"/>
                <w:szCs w:val="24"/>
              </w:rPr>
              <w:t>экономике (среднегодовая)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149F5778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тыс. человек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FEB63C5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445F59DA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1906DF82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37B93380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3365A4FA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3FD46494" w14:textId="77777777" w:rsidR="003A45C0" w:rsidRPr="001618C2" w:rsidRDefault="003A45C0" w:rsidP="0028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FDB">
              <w:rPr>
                <w:sz w:val="24"/>
                <w:szCs w:val="24"/>
              </w:rPr>
              <w:t>1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522358FB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31197F82" w14:textId="77777777" w:rsidR="003A45C0" w:rsidRPr="001618C2" w:rsidRDefault="003A45C0" w:rsidP="001A71E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мл</w:t>
            </w:r>
            <w:r w:rsidR="00DD0043">
              <w:rPr>
                <w:sz w:val="24"/>
                <w:szCs w:val="24"/>
              </w:rPr>
              <w:t>н</w:t>
            </w:r>
            <w:r w:rsidRPr="001618C2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3A3D6E6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61C1268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49F00353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7BC71C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tr w:rsidR="003A45C0" w:rsidRPr="00475F4B" w14:paraId="64B3D514" w14:textId="77777777" w:rsidTr="001A71EE">
        <w:trPr>
          <w:trHeight w:val="20"/>
        </w:trPr>
        <w:tc>
          <w:tcPr>
            <w:tcW w:w="198" w:type="pct"/>
            <w:tcMar>
              <w:top w:w="28" w:type="dxa"/>
              <w:bottom w:w="28" w:type="dxa"/>
            </w:tcMar>
          </w:tcPr>
          <w:p w14:paraId="5D76E1D0" w14:textId="77777777" w:rsidR="003A45C0" w:rsidRPr="001618C2" w:rsidRDefault="003A45C0" w:rsidP="0028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FDB">
              <w:rPr>
                <w:sz w:val="24"/>
                <w:szCs w:val="24"/>
              </w:rPr>
              <w:t>2</w:t>
            </w:r>
          </w:p>
        </w:tc>
        <w:tc>
          <w:tcPr>
            <w:tcW w:w="1853" w:type="pct"/>
            <w:tcMar>
              <w:top w:w="28" w:type="dxa"/>
              <w:bottom w:w="28" w:type="dxa"/>
            </w:tcMar>
          </w:tcPr>
          <w:p w14:paraId="34C1BDFB" w14:textId="77777777" w:rsidR="003A45C0" w:rsidRPr="001618C2" w:rsidRDefault="003A45C0" w:rsidP="005635CE">
            <w:pPr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930" w:type="pct"/>
            <w:tcMar>
              <w:top w:w="28" w:type="dxa"/>
              <w:bottom w:w="28" w:type="dxa"/>
            </w:tcMar>
          </w:tcPr>
          <w:p w14:paraId="07A222B9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  <w:r w:rsidRPr="001618C2">
              <w:rPr>
                <w:sz w:val="24"/>
                <w:szCs w:val="24"/>
              </w:rPr>
              <w:t>рублей</w:t>
            </w:r>
          </w:p>
        </w:tc>
        <w:tc>
          <w:tcPr>
            <w:tcW w:w="811" w:type="pct"/>
            <w:tcMar>
              <w:top w:w="28" w:type="dxa"/>
              <w:bottom w:w="28" w:type="dxa"/>
            </w:tcMar>
          </w:tcPr>
          <w:p w14:paraId="721AD331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Mar>
              <w:top w:w="28" w:type="dxa"/>
              <w:bottom w:w="28" w:type="dxa"/>
            </w:tcMar>
          </w:tcPr>
          <w:p w14:paraId="0A2503A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Mar>
              <w:top w:w="28" w:type="dxa"/>
              <w:bottom w:w="28" w:type="dxa"/>
            </w:tcMar>
          </w:tcPr>
          <w:p w14:paraId="4909D317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tcMar>
              <w:top w:w="28" w:type="dxa"/>
              <w:bottom w:w="28" w:type="dxa"/>
            </w:tcMar>
          </w:tcPr>
          <w:p w14:paraId="18F406C1" w14:textId="77777777" w:rsidR="003A45C0" w:rsidRPr="001618C2" w:rsidRDefault="003A45C0" w:rsidP="005635CE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62025E98" w14:textId="130D37E7" w:rsidR="00283FDB" w:rsidDel="007E2344" w:rsidRDefault="00283FDB" w:rsidP="001A71EE">
      <w:pPr>
        <w:jc w:val="center"/>
        <w:rPr>
          <w:del w:id="1" w:author="Ермолаева Марина Юрьевна" w:date="2023-02-06T14:14:00Z"/>
          <w:sz w:val="28"/>
        </w:rPr>
      </w:pPr>
    </w:p>
    <w:p w14:paraId="0FF3D081" w14:textId="7D266232" w:rsidR="00283FDB" w:rsidDel="007E2344" w:rsidRDefault="00283FDB" w:rsidP="001A71EE">
      <w:pPr>
        <w:jc w:val="center"/>
        <w:rPr>
          <w:del w:id="2" w:author="Ермолаева Марина Юрьевна" w:date="2023-02-06T14:14:00Z"/>
          <w:sz w:val="28"/>
        </w:rPr>
      </w:pPr>
    </w:p>
    <w:p w14:paraId="17928BD4" w14:textId="3B1B387C" w:rsidR="004B202E" w:rsidRDefault="004B202E" w:rsidP="001A71EE">
      <w:pPr>
        <w:jc w:val="center"/>
        <w:rPr>
          <w:sz w:val="28"/>
        </w:rPr>
      </w:pPr>
      <w:del w:id="3" w:author="Ермолаева Марина Юрьевна" w:date="2023-02-06T14:14:00Z">
        <w:r w:rsidDel="007E2344">
          <w:rPr>
            <w:sz w:val="28"/>
          </w:rPr>
          <w:delText>_</w:delText>
        </w:r>
      </w:del>
      <w:bookmarkStart w:id="4" w:name="_GoBack"/>
      <w:bookmarkEnd w:id="4"/>
      <w:r>
        <w:rPr>
          <w:sz w:val="28"/>
        </w:rPr>
        <w:t>________</w:t>
      </w:r>
    </w:p>
    <w:sectPr w:rsidR="004B202E" w:rsidSect="000A3BC6">
      <w:headerReference w:type="default" r:id="rId6"/>
      <w:foot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B1123" w14:textId="77777777" w:rsidR="00B675D9" w:rsidRDefault="00B675D9" w:rsidP="00676F58">
      <w:r>
        <w:separator/>
      </w:r>
    </w:p>
  </w:endnote>
  <w:endnote w:type="continuationSeparator" w:id="0">
    <w:p w14:paraId="656590FC" w14:textId="77777777" w:rsidR="00B675D9" w:rsidRDefault="00B675D9" w:rsidP="006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6FE7" w14:textId="77777777" w:rsidR="00676F58" w:rsidRDefault="00676F58">
    <w:pPr>
      <w:pStyle w:val="af6"/>
      <w:jc w:val="center"/>
    </w:pPr>
  </w:p>
  <w:p w14:paraId="603FAB10" w14:textId="77777777" w:rsidR="00676F58" w:rsidRDefault="00676F5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BE1E3" w14:textId="77777777" w:rsidR="00B675D9" w:rsidRDefault="00B675D9" w:rsidP="00676F58">
      <w:r>
        <w:separator/>
      </w:r>
    </w:p>
  </w:footnote>
  <w:footnote w:type="continuationSeparator" w:id="0">
    <w:p w14:paraId="6F21BE62" w14:textId="77777777" w:rsidR="00B675D9" w:rsidRDefault="00B675D9" w:rsidP="0067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685445"/>
      <w:docPartObj>
        <w:docPartGallery w:val="Page Numbers (Top of Page)"/>
        <w:docPartUnique/>
      </w:docPartObj>
    </w:sdtPr>
    <w:sdtEndPr/>
    <w:sdtContent>
      <w:p w14:paraId="4ACB185E" w14:textId="262DB543" w:rsidR="00676F58" w:rsidRDefault="00676F5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344">
          <w:rPr>
            <w:noProof/>
          </w:rPr>
          <w:t>2</w:t>
        </w:r>
        <w:r>
          <w:fldChar w:fldCharType="end"/>
        </w:r>
      </w:p>
    </w:sdtContent>
  </w:sdt>
  <w:p w14:paraId="6C72B998" w14:textId="77777777" w:rsidR="00676F58" w:rsidRDefault="00676F58">
    <w:pPr>
      <w:pStyle w:val="af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рмолаева Марина Юрьевна">
    <w15:presenceInfo w15:providerId="AD" w15:userId="S-1-5-21-2356655543-2162514679-1277178298-50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66"/>
    <w:rsid w:val="00045E00"/>
    <w:rsid w:val="00064918"/>
    <w:rsid w:val="0009091C"/>
    <w:rsid w:val="0009464D"/>
    <w:rsid w:val="000964E4"/>
    <w:rsid w:val="000A3BC6"/>
    <w:rsid w:val="000E3B10"/>
    <w:rsid w:val="000E51E6"/>
    <w:rsid w:val="000F4ED7"/>
    <w:rsid w:val="0011116B"/>
    <w:rsid w:val="0015661E"/>
    <w:rsid w:val="00195B73"/>
    <w:rsid w:val="001A71EE"/>
    <w:rsid w:val="001A760E"/>
    <w:rsid w:val="002162D2"/>
    <w:rsid w:val="00224011"/>
    <w:rsid w:val="00231223"/>
    <w:rsid w:val="00237509"/>
    <w:rsid w:val="0026617C"/>
    <w:rsid w:val="00283FDB"/>
    <w:rsid w:val="002849B3"/>
    <w:rsid w:val="002907C0"/>
    <w:rsid w:val="002B0AB4"/>
    <w:rsid w:val="002B1DC5"/>
    <w:rsid w:val="002B32E3"/>
    <w:rsid w:val="002B3A2B"/>
    <w:rsid w:val="002E6F58"/>
    <w:rsid w:val="002F2CF7"/>
    <w:rsid w:val="002F5027"/>
    <w:rsid w:val="00310F3C"/>
    <w:rsid w:val="003249FE"/>
    <w:rsid w:val="00332B8F"/>
    <w:rsid w:val="00343AF7"/>
    <w:rsid w:val="0034701B"/>
    <w:rsid w:val="00357E06"/>
    <w:rsid w:val="003A117C"/>
    <w:rsid w:val="003A45C0"/>
    <w:rsid w:val="003B20D6"/>
    <w:rsid w:val="0042051B"/>
    <w:rsid w:val="004223AE"/>
    <w:rsid w:val="00460C63"/>
    <w:rsid w:val="004B202E"/>
    <w:rsid w:val="004D28F9"/>
    <w:rsid w:val="004F3A2B"/>
    <w:rsid w:val="00521820"/>
    <w:rsid w:val="0053043C"/>
    <w:rsid w:val="005635CE"/>
    <w:rsid w:val="0058606C"/>
    <w:rsid w:val="00597992"/>
    <w:rsid w:val="005B1FDE"/>
    <w:rsid w:val="005E04B9"/>
    <w:rsid w:val="00676F58"/>
    <w:rsid w:val="006C15FC"/>
    <w:rsid w:val="007276C6"/>
    <w:rsid w:val="00735939"/>
    <w:rsid w:val="007430A5"/>
    <w:rsid w:val="00745057"/>
    <w:rsid w:val="00761AFD"/>
    <w:rsid w:val="00764BD5"/>
    <w:rsid w:val="007B3868"/>
    <w:rsid w:val="007E2344"/>
    <w:rsid w:val="007E3783"/>
    <w:rsid w:val="007E37F3"/>
    <w:rsid w:val="00810281"/>
    <w:rsid w:val="0081049D"/>
    <w:rsid w:val="0082266D"/>
    <w:rsid w:val="0083623E"/>
    <w:rsid w:val="00864ADE"/>
    <w:rsid w:val="00873830"/>
    <w:rsid w:val="00885585"/>
    <w:rsid w:val="008A0A0A"/>
    <w:rsid w:val="008A213A"/>
    <w:rsid w:val="008D775D"/>
    <w:rsid w:val="009E36B7"/>
    <w:rsid w:val="009E546B"/>
    <w:rsid w:val="00A00C52"/>
    <w:rsid w:val="00A20A84"/>
    <w:rsid w:val="00A23EC1"/>
    <w:rsid w:val="00A5221B"/>
    <w:rsid w:val="00AB239C"/>
    <w:rsid w:val="00AC1C6D"/>
    <w:rsid w:val="00AC6774"/>
    <w:rsid w:val="00B21087"/>
    <w:rsid w:val="00B42FA5"/>
    <w:rsid w:val="00B675D9"/>
    <w:rsid w:val="00B86387"/>
    <w:rsid w:val="00B949F8"/>
    <w:rsid w:val="00BC5CF7"/>
    <w:rsid w:val="00C128E5"/>
    <w:rsid w:val="00C15B49"/>
    <w:rsid w:val="00C30F7B"/>
    <w:rsid w:val="00C353D4"/>
    <w:rsid w:val="00C45378"/>
    <w:rsid w:val="00D036CD"/>
    <w:rsid w:val="00D240EE"/>
    <w:rsid w:val="00D43FBA"/>
    <w:rsid w:val="00D939AD"/>
    <w:rsid w:val="00DD0043"/>
    <w:rsid w:val="00DE0B7C"/>
    <w:rsid w:val="00E50082"/>
    <w:rsid w:val="00E63C25"/>
    <w:rsid w:val="00E85E0C"/>
    <w:rsid w:val="00E97027"/>
    <w:rsid w:val="00EA35EB"/>
    <w:rsid w:val="00EB7E66"/>
    <w:rsid w:val="00F07563"/>
    <w:rsid w:val="00F51599"/>
    <w:rsid w:val="00FA5C40"/>
    <w:rsid w:val="00FC76CC"/>
    <w:rsid w:val="00FD3D7F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B165"/>
  <w15:docId w15:val="{2A547CFE-F002-4F1C-8EE5-274C4238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76F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76F58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00C5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00C52"/>
    <w:rPr>
      <w:rFonts w:ascii="Tahoma" w:eastAsia="Times New Roman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C30F7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0F7B"/>
  </w:style>
  <w:style w:type="character" w:customStyle="1" w:styleId="afc">
    <w:name w:val="Текст примечания Знак"/>
    <w:basedOn w:val="a0"/>
    <w:link w:val="afb"/>
    <w:uiPriority w:val="99"/>
    <w:semiHidden/>
    <w:rsid w:val="00C30F7B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0F7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0F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27</cp:revision>
  <cp:lastPrinted>2020-02-07T07:05:00Z</cp:lastPrinted>
  <dcterms:created xsi:type="dcterms:W3CDTF">2016-05-17T10:08:00Z</dcterms:created>
  <dcterms:modified xsi:type="dcterms:W3CDTF">2023-02-06T07:14:00Z</dcterms:modified>
</cp:coreProperties>
</file>