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A6C1B" w14:textId="4904642B" w:rsidR="00BE16C3" w:rsidRDefault="005359B8" w:rsidP="00BE16C3">
      <w:pPr>
        <w:jc w:val="center"/>
        <w:rPr>
          <w:sz w:val="28"/>
        </w:rPr>
      </w:pPr>
      <w:r>
        <w:rPr>
          <w:b/>
          <w:noProof/>
        </w:rPr>
        <mc:AlternateContent>
          <mc:Choice Requires="wps">
            <w:drawing>
              <wp:anchor distT="0" distB="0" distL="114300" distR="114300" simplePos="0" relativeHeight="251659264" behindDoc="0" locked="0" layoutInCell="1" allowOverlap="1" wp14:anchorId="4883B0FE" wp14:editId="37A0E8B2">
                <wp:simplePos x="0" y="0"/>
                <wp:positionH relativeFrom="column">
                  <wp:posOffset>4616450</wp:posOffset>
                </wp:positionH>
                <wp:positionV relativeFrom="paragraph">
                  <wp:posOffset>-468630</wp:posOffset>
                </wp:positionV>
                <wp:extent cx="1729740" cy="495300"/>
                <wp:effectExtent l="0" t="0" r="3810" b="0"/>
                <wp:wrapNone/>
                <wp:docPr id="2" name="Поле 2"/>
                <wp:cNvGraphicFramePr/>
                <a:graphic xmlns:a="http://schemas.openxmlformats.org/drawingml/2006/main">
                  <a:graphicData uri="http://schemas.microsoft.com/office/word/2010/wordprocessingShape">
                    <wps:wsp>
                      <wps:cNvSpPr txBox="1"/>
                      <wps:spPr>
                        <a:xfrm>
                          <a:off x="0" y="0"/>
                          <a:ext cx="172974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9B441" w14:textId="2EE69376" w:rsidR="005359B8" w:rsidRPr="005359B8" w:rsidRDefault="005359B8">
                            <w:pPr>
                              <w:rPr>
                                <w:sz w:val="44"/>
                                <w:szCs w:val="44"/>
                              </w:rPr>
                            </w:pPr>
                            <w:r w:rsidRPr="005359B8">
                              <w:rPr>
                                <w:color w:val="FF0000"/>
                                <w:sz w:val="44"/>
                                <w:szCs w:val="44"/>
                              </w:rPr>
                              <w:t>ПРОЕКТ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63.5pt;margin-top:-36.9pt;width:136.2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" fillcolor="white [3201]" stroked="f" strokeweight=".5pt">
                <v:textbox>
                  <w:txbxContent>
                    <w:p w14:paraId="11B9B441" w14:textId="2EE69376" w:rsidR="005359B8" w:rsidRPr="005359B8" w:rsidRDefault="005359B8">
                      <w:pPr>
                        <w:rPr>
                          <w:sz w:val="44"/>
                          <w:szCs w:val="44"/>
                        </w:rPr>
                      </w:pPr>
                      <w:r w:rsidRPr="005359B8">
                        <w:rPr>
                          <w:color w:val="FF0000"/>
                          <w:sz w:val="44"/>
                          <w:szCs w:val="44"/>
                        </w:rPr>
                        <w:t>ПРОЕКТ</w:t>
                      </w:r>
                    </w:p>
                  </w:txbxContent>
                </v:textbox>
              </v:shape>
            </w:pict>
          </mc:Fallback>
        </mc:AlternateContent>
      </w:r>
      <w:r w:rsidR="00BE16C3">
        <w:rPr>
          <w:b/>
          <w:noProof/>
        </w:rPr>
        <w:drawing>
          <wp:inline distT="0" distB="0" distL="0" distR="0" wp14:anchorId="72340574" wp14:editId="50C22F25">
            <wp:extent cx="548640" cy="655320"/>
            <wp:effectExtent l="0" t="0" r="381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55320"/>
                    </a:xfrm>
                    <a:prstGeom prst="rect">
                      <a:avLst/>
                    </a:prstGeom>
                    <a:noFill/>
                    <a:ln>
                      <a:noFill/>
                    </a:ln>
                  </pic:spPr>
                </pic:pic>
              </a:graphicData>
            </a:graphic>
          </wp:inline>
        </w:drawing>
      </w:r>
    </w:p>
    <w:p w14:paraId="3CD22FF6" w14:textId="77777777" w:rsidR="00BE16C3" w:rsidRDefault="00BE16C3" w:rsidP="00BE16C3">
      <w:pPr>
        <w:jc w:val="center"/>
        <w:rPr>
          <w:sz w:val="28"/>
        </w:rPr>
      </w:pPr>
    </w:p>
    <w:p w14:paraId="6686B646" w14:textId="77777777" w:rsidR="00BE16C3" w:rsidRDefault="00BE16C3" w:rsidP="00BE16C3">
      <w:pPr>
        <w:jc w:val="center"/>
        <w:rPr>
          <w:b/>
          <w:sz w:val="28"/>
        </w:rPr>
      </w:pPr>
      <w:r>
        <w:rPr>
          <w:b/>
          <w:sz w:val="28"/>
        </w:rPr>
        <w:t>КОНТРОЛЬНОЕ УПРАВЛЕНИЕ НОВОСИБИРСКОЙ ОБЛАСТИ</w:t>
      </w:r>
    </w:p>
    <w:p w14:paraId="590B8753" w14:textId="77777777" w:rsidR="00BE16C3" w:rsidRDefault="00BE16C3" w:rsidP="00BE16C3">
      <w:pPr>
        <w:jc w:val="center"/>
        <w:rPr>
          <w:sz w:val="28"/>
        </w:rPr>
      </w:pPr>
      <w:bookmarkStart w:id="0" w:name="_GoBack"/>
      <w:bookmarkEnd w:id="0"/>
    </w:p>
    <w:p w14:paraId="2A536A93" w14:textId="77777777" w:rsidR="00BE16C3" w:rsidRDefault="00BE16C3" w:rsidP="00BE16C3">
      <w:pPr>
        <w:jc w:val="center"/>
        <w:rPr>
          <w:sz w:val="28"/>
        </w:rPr>
      </w:pPr>
    </w:p>
    <w:p w14:paraId="5D2C40B3" w14:textId="77777777" w:rsidR="00BE16C3" w:rsidRDefault="00BE16C3" w:rsidP="00BE16C3">
      <w:pPr>
        <w:jc w:val="center"/>
        <w:rPr>
          <w:b/>
          <w:sz w:val="36"/>
        </w:rPr>
      </w:pPr>
      <w:r>
        <w:rPr>
          <w:b/>
          <w:sz w:val="36"/>
        </w:rPr>
        <w:t>ПРИКАЗ</w:t>
      </w:r>
    </w:p>
    <w:p w14:paraId="05BAEED2" w14:textId="77777777" w:rsidR="00BE16C3" w:rsidRDefault="00BE16C3" w:rsidP="00BE16C3">
      <w:pPr>
        <w:jc w:val="center"/>
        <w:rPr>
          <w:sz w:val="28"/>
        </w:rPr>
      </w:pPr>
    </w:p>
    <w:p w14:paraId="6F688EF5" w14:textId="77777777" w:rsidR="00BE16C3" w:rsidRPr="00056A22" w:rsidRDefault="00BE16C3" w:rsidP="00BE16C3">
      <w:pPr>
        <w:jc w:val="center"/>
        <w:rPr>
          <w:sz w:val="28"/>
        </w:rPr>
      </w:pPr>
      <w:r>
        <w:rPr>
          <w:sz w:val="28"/>
        </w:rPr>
        <w:t>___.___.2018 №___</w:t>
      </w:r>
    </w:p>
    <w:p w14:paraId="19412E57" w14:textId="77777777" w:rsidR="00BE16C3" w:rsidRDefault="00BE16C3" w:rsidP="00BE16C3">
      <w:pPr>
        <w:jc w:val="center"/>
        <w:rPr>
          <w:sz w:val="28"/>
        </w:rPr>
      </w:pPr>
    </w:p>
    <w:p w14:paraId="749B7148" w14:textId="77777777" w:rsidR="00BE16C3" w:rsidRDefault="00BE16C3" w:rsidP="00BE16C3">
      <w:pPr>
        <w:jc w:val="center"/>
        <w:rPr>
          <w:sz w:val="28"/>
        </w:rPr>
      </w:pPr>
    </w:p>
    <w:p w14:paraId="0A55C168" w14:textId="77777777" w:rsidR="00BE16C3" w:rsidRDefault="00BE16C3" w:rsidP="00BE16C3">
      <w:pPr>
        <w:jc w:val="center"/>
        <w:rPr>
          <w:sz w:val="28"/>
          <w:szCs w:val="28"/>
        </w:rPr>
      </w:pPr>
      <w:r w:rsidRPr="00277B93">
        <w:rPr>
          <w:sz w:val="28"/>
          <w:szCs w:val="28"/>
        </w:rPr>
        <w:t>г. Новосибирск</w:t>
      </w:r>
    </w:p>
    <w:p w14:paraId="16E97C24" w14:textId="77777777" w:rsidR="00BE16C3" w:rsidRPr="00A62CAE" w:rsidRDefault="00BE16C3" w:rsidP="00BE16C3">
      <w:pPr>
        <w:jc w:val="center"/>
        <w:rPr>
          <w:b/>
          <w:sz w:val="28"/>
          <w:szCs w:val="28"/>
        </w:rPr>
      </w:pPr>
    </w:p>
    <w:p w14:paraId="164C1DE3" w14:textId="77777777" w:rsidR="00BE16C3" w:rsidRPr="009E5EEA" w:rsidRDefault="00BE16C3" w:rsidP="00A62CAE">
      <w:pPr>
        <w:spacing w:before="0" w:after="0"/>
        <w:jc w:val="center"/>
        <w:rPr>
          <w:b/>
          <w:sz w:val="28"/>
          <w:szCs w:val="28"/>
        </w:rPr>
      </w:pPr>
      <w:r w:rsidRPr="00A62CAE">
        <w:rPr>
          <w:b/>
          <w:sz w:val="28"/>
          <w:szCs w:val="28"/>
        </w:rPr>
        <w:t xml:space="preserve">Об </w:t>
      </w:r>
      <w:r w:rsidR="00A62CAE">
        <w:rPr>
          <w:b/>
          <w:sz w:val="28"/>
          <w:szCs w:val="28"/>
        </w:rPr>
        <w:t>утверждении типового положения о закупке</w:t>
      </w:r>
      <w:r w:rsidR="009E5EEA" w:rsidRPr="009E5EEA">
        <w:rPr>
          <w:b/>
          <w:sz w:val="28"/>
          <w:szCs w:val="28"/>
        </w:rPr>
        <w:t xml:space="preserve"> товаров, работ, услуг отдельными видами юридических лиц</w:t>
      </w:r>
    </w:p>
    <w:p w14:paraId="012358C6" w14:textId="77777777" w:rsidR="00BE16C3" w:rsidRDefault="00BE16C3" w:rsidP="00BE16C3">
      <w:pPr>
        <w:jc w:val="center"/>
        <w:rPr>
          <w:b/>
          <w:sz w:val="28"/>
          <w:szCs w:val="28"/>
        </w:rPr>
      </w:pPr>
    </w:p>
    <w:p w14:paraId="44114619" w14:textId="04B94F13" w:rsidR="00BE16C3" w:rsidRPr="00793213" w:rsidRDefault="00BB553E" w:rsidP="00793213">
      <w:pPr>
        <w:autoSpaceDE w:val="0"/>
        <w:autoSpaceDN w:val="0"/>
        <w:adjustRightInd w:val="0"/>
        <w:snapToGrid/>
        <w:spacing w:before="0" w:after="0"/>
        <w:ind w:firstLine="720"/>
        <w:jc w:val="both"/>
        <w:rPr>
          <w:sz w:val="28"/>
          <w:szCs w:val="28"/>
        </w:rPr>
      </w:pPr>
      <w:r w:rsidRPr="002B1B30">
        <w:rPr>
          <w:color w:val="000000" w:themeColor="text1"/>
          <w:sz w:val="28"/>
          <w:szCs w:val="28"/>
        </w:rPr>
        <w:t xml:space="preserve">В целях </w:t>
      </w:r>
      <w:r w:rsidR="00793213">
        <w:rPr>
          <w:sz w:val="28"/>
          <w:szCs w:val="28"/>
        </w:rPr>
        <w:t xml:space="preserve">создания условий для своевременного и полного удовлетворения потребностей </w:t>
      </w:r>
      <w:r w:rsidR="00697A32">
        <w:rPr>
          <w:sz w:val="28"/>
          <w:szCs w:val="28"/>
        </w:rPr>
        <w:t xml:space="preserve">государственных </w:t>
      </w:r>
      <w:r w:rsidR="00793213">
        <w:rPr>
          <w:sz w:val="28"/>
          <w:szCs w:val="28"/>
        </w:rPr>
        <w:t xml:space="preserve">бюджетных учреждений, </w:t>
      </w:r>
      <w:r w:rsidR="00697A32">
        <w:rPr>
          <w:sz w:val="28"/>
          <w:szCs w:val="28"/>
        </w:rPr>
        <w:t xml:space="preserve">государственных </w:t>
      </w:r>
      <w:r w:rsidR="00793213">
        <w:rPr>
          <w:sz w:val="28"/>
          <w:szCs w:val="28"/>
        </w:rPr>
        <w:t xml:space="preserve">автономных учреждений и государственных унитарных предприятий </w:t>
      </w:r>
      <w:proofErr w:type="gramStart"/>
      <w:r w:rsidR="00793213">
        <w:rPr>
          <w:sz w:val="28"/>
          <w:szCs w:val="28"/>
        </w:rPr>
        <w:t>Новосибирской области в товарах, работах, услугах, эффективного использования денежных средств, развития добросовестной конкуренции, обеспечения гласности и прозрачности закупок товаров, работ, услуг</w:t>
      </w:r>
      <w:r w:rsidRPr="002B1B30">
        <w:rPr>
          <w:color w:val="000000" w:themeColor="text1"/>
          <w:sz w:val="28"/>
          <w:szCs w:val="28"/>
        </w:rPr>
        <w:t xml:space="preserve">, </w:t>
      </w:r>
      <w:r w:rsidR="00793213">
        <w:rPr>
          <w:color w:val="000000" w:themeColor="text1"/>
          <w:sz w:val="28"/>
          <w:szCs w:val="28"/>
        </w:rPr>
        <w:t xml:space="preserve">в соответствии с </w:t>
      </w:r>
      <w:r w:rsidRPr="002B1B30">
        <w:rPr>
          <w:color w:val="000000" w:themeColor="text1"/>
          <w:sz w:val="28"/>
          <w:szCs w:val="28"/>
        </w:rPr>
        <w:t>частью 2.1 статьи 2 Федерального закона от 18.07.2011 № 223-ФЗ «О закупках товаров, работ, услуг отде</w:t>
      </w:r>
      <w:r w:rsidR="00793213">
        <w:rPr>
          <w:color w:val="000000" w:themeColor="text1"/>
          <w:sz w:val="28"/>
          <w:szCs w:val="28"/>
        </w:rPr>
        <w:t>льными видами юридических лиц»</w:t>
      </w:r>
      <w:r w:rsidR="002B1B30">
        <w:rPr>
          <w:color w:val="000000" w:themeColor="text1"/>
          <w:sz w:val="28"/>
          <w:szCs w:val="28"/>
        </w:rPr>
        <w:t>,</w:t>
      </w:r>
      <w:r w:rsidRPr="002B1B30">
        <w:rPr>
          <w:color w:val="000000" w:themeColor="text1"/>
          <w:sz w:val="28"/>
          <w:szCs w:val="28"/>
        </w:rPr>
        <w:t xml:space="preserve"> </w:t>
      </w:r>
      <w:r w:rsidR="009127A5">
        <w:rPr>
          <w:color w:val="000000" w:themeColor="text1"/>
          <w:sz w:val="28"/>
          <w:szCs w:val="28"/>
        </w:rPr>
        <w:t>п</w:t>
      </w:r>
      <w:r w:rsidR="009127A5" w:rsidRPr="00793213">
        <w:rPr>
          <w:color w:val="000000" w:themeColor="text1"/>
          <w:sz w:val="28"/>
          <w:szCs w:val="28"/>
        </w:rPr>
        <w:t>остановление</w:t>
      </w:r>
      <w:r w:rsidR="009127A5">
        <w:rPr>
          <w:color w:val="000000" w:themeColor="text1"/>
          <w:sz w:val="28"/>
          <w:szCs w:val="28"/>
        </w:rPr>
        <w:t>м</w:t>
      </w:r>
      <w:r w:rsidR="009127A5" w:rsidRPr="00793213">
        <w:rPr>
          <w:color w:val="000000" w:themeColor="text1"/>
          <w:sz w:val="28"/>
          <w:szCs w:val="28"/>
        </w:rPr>
        <w:t xml:space="preserve"> </w:t>
      </w:r>
      <w:r w:rsidR="00793213" w:rsidRPr="00793213">
        <w:rPr>
          <w:color w:val="000000" w:themeColor="text1"/>
          <w:sz w:val="28"/>
          <w:szCs w:val="28"/>
        </w:rPr>
        <w:t>Правительства Новосибирско</w:t>
      </w:r>
      <w:r w:rsidR="00793213">
        <w:rPr>
          <w:color w:val="000000" w:themeColor="text1"/>
          <w:sz w:val="28"/>
          <w:szCs w:val="28"/>
        </w:rPr>
        <w:t>й области от 20.07.2016 № 214-п «</w:t>
      </w:r>
      <w:r w:rsidR="00793213" w:rsidRPr="00793213">
        <w:rPr>
          <w:color w:val="000000" w:themeColor="text1"/>
          <w:sz w:val="28"/>
          <w:szCs w:val="28"/>
        </w:rPr>
        <w:t>Об утверждении Положения о контрольном управлении Новосибирской области</w:t>
      </w:r>
      <w:r w:rsidR="00793213">
        <w:rPr>
          <w:color w:val="000000" w:themeColor="text1"/>
          <w:sz w:val="28"/>
          <w:szCs w:val="28"/>
        </w:rPr>
        <w:t>»</w:t>
      </w:r>
      <w:proofErr w:type="gramEnd"/>
    </w:p>
    <w:p w14:paraId="65BB0054" w14:textId="77777777" w:rsidR="00BB553E" w:rsidRPr="002B1B30" w:rsidRDefault="00BE16C3" w:rsidP="002B1B30">
      <w:pPr>
        <w:autoSpaceDE w:val="0"/>
        <w:autoSpaceDN w:val="0"/>
        <w:adjustRightInd w:val="0"/>
        <w:spacing w:before="0" w:after="0"/>
        <w:ind w:firstLine="709"/>
        <w:jc w:val="both"/>
        <w:rPr>
          <w:color w:val="000000" w:themeColor="text1"/>
          <w:sz w:val="28"/>
          <w:szCs w:val="28"/>
        </w:rPr>
      </w:pPr>
      <w:proofErr w:type="gramStart"/>
      <w:r w:rsidRPr="00E424C1">
        <w:rPr>
          <w:b/>
          <w:sz w:val="28"/>
          <w:szCs w:val="28"/>
        </w:rPr>
        <w:t>п</w:t>
      </w:r>
      <w:proofErr w:type="gramEnd"/>
      <w:r w:rsidRPr="00E424C1">
        <w:rPr>
          <w:b/>
          <w:sz w:val="28"/>
          <w:szCs w:val="28"/>
        </w:rPr>
        <w:t xml:space="preserve"> р и к а з ы в а ю</w:t>
      </w:r>
      <w:r w:rsidR="00BB553E" w:rsidRPr="002B1B30">
        <w:rPr>
          <w:b/>
          <w:color w:val="000000" w:themeColor="text1"/>
          <w:sz w:val="28"/>
          <w:szCs w:val="28"/>
        </w:rPr>
        <w:t>:</w:t>
      </w:r>
    </w:p>
    <w:p w14:paraId="52087440" w14:textId="77777777" w:rsidR="006515D0" w:rsidRDefault="00BB553E" w:rsidP="002B1B30">
      <w:pPr>
        <w:spacing w:before="0" w:after="0"/>
        <w:ind w:firstLine="709"/>
        <w:jc w:val="both"/>
        <w:rPr>
          <w:color w:val="000000" w:themeColor="text1"/>
          <w:sz w:val="28"/>
          <w:szCs w:val="28"/>
        </w:rPr>
      </w:pPr>
      <w:r w:rsidRPr="002B1B30">
        <w:rPr>
          <w:color w:val="000000" w:themeColor="text1"/>
          <w:sz w:val="28"/>
          <w:szCs w:val="28"/>
        </w:rPr>
        <w:t>1. </w:t>
      </w:r>
      <w:r w:rsidR="00697A32">
        <w:rPr>
          <w:color w:val="000000" w:themeColor="text1"/>
          <w:sz w:val="28"/>
          <w:szCs w:val="28"/>
        </w:rPr>
        <w:t>Приказ контрольного управления</w:t>
      </w:r>
      <w:r w:rsidR="00793213" w:rsidRPr="00793213">
        <w:rPr>
          <w:color w:val="000000" w:themeColor="text1"/>
          <w:sz w:val="28"/>
          <w:szCs w:val="28"/>
        </w:rPr>
        <w:t xml:space="preserve"> Новос</w:t>
      </w:r>
      <w:r w:rsidR="00697A32">
        <w:rPr>
          <w:color w:val="000000" w:themeColor="text1"/>
          <w:sz w:val="28"/>
          <w:szCs w:val="28"/>
        </w:rPr>
        <w:t>ибирской области от 31.05.2013 № </w:t>
      </w:r>
      <w:r w:rsidR="00793213" w:rsidRPr="00793213">
        <w:rPr>
          <w:color w:val="000000" w:themeColor="text1"/>
          <w:sz w:val="28"/>
          <w:szCs w:val="28"/>
        </w:rPr>
        <w:t xml:space="preserve">128 </w:t>
      </w:r>
      <w:r w:rsidR="00697A32">
        <w:rPr>
          <w:color w:val="000000" w:themeColor="text1"/>
          <w:sz w:val="28"/>
          <w:szCs w:val="28"/>
        </w:rPr>
        <w:t>«</w:t>
      </w:r>
      <w:r w:rsidR="00793213" w:rsidRPr="00793213">
        <w:rPr>
          <w:color w:val="000000" w:themeColor="text1"/>
          <w:sz w:val="28"/>
          <w:szCs w:val="28"/>
        </w:rPr>
        <w:t>Об утверждении методических рекомендаций о порядке закупок товаров, работ, услуг государственными унитарными предприятиями Новосибирской области, государственными автономными учреждениями Новосибирской области, а также хозяйственными обществами, в уставном капитале которых доля участия Новосибирской области пре</w:t>
      </w:r>
      <w:r w:rsidR="00697A32">
        <w:rPr>
          <w:color w:val="000000" w:themeColor="text1"/>
          <w:sz w:val="28"/>
          <w:szCs w:val="28"/>
        </w:rPr>
        <w:t>вышает пятьдесят процентов» признать утратившим силу</w:t>
      </w:r>
      <w:r w:rsidR="00867F91" w:rsidRPr="002B1B30">
        <w:rPr>
          <w:color w:val="000000" w:themeColor="text1"/>
          <w:sz w:val="28"/>
          <w:szCs w:val="28"/>
        </w:rPr>
        <w:t>.</w:t>
      </w:r>
    </w:p>
    <w:p w14:paraId="29609E02" w14:textId="33ABE5CD" w:rsidR="00291B1B" w:rsidRDefault="002B1B30" w:rsidP="00291B1B">
      <w:pPr>
        <w:spacing w:before="0" w:after="0"/>
        <w:ind w:firstLine="709"/>
        <w:jc w:val="both"/>
        <w:rPr>
          <w:rFonts w:eastAsia="Calibri"/>
          <w:color w:val="000000" w:themeColor="text1"/>
          <w:sz w:val="28"/>
          <w:szCs w:val="28"/>
        </w:rPr>
      </w:pPr>
      <w:r>
        <w:rPr>
          <w:rFonts w:eastAsia="Calibri"/>
          <w:color w:val="000000" w:themeColor="text1"/>
          <w:sz w:val="28"/>
          <w:szCs w:val="28"/>
        </w:rPr>
        <w:t>2. </w:t>
      </w:r>
      <w:r w:rsidR="00697A32">
        <w:rPr>
          <w:rFonts w:eastAsia="Calibri"/>
          <w:color w:val="000000" w:themeColor="text1"/>
          <w:sz w:val="28"/>
          <w:szCs w:val="28"/>
        </w:rPr>
        <w:t xml:space="preserve">Утвердить прилагаемое Типовое положение о закупке </w:t>
      </w:r>
      <w:r w:rsidR="00D06F36">
        <w:rPr>
          <w:rFonts w:eastAsia="Calibri"/>
          <w:color w:val="000000" w:themeColor="text1"/>
          <w:sz w:val="28"/>
          <w:szCs w:val="28"/>
        </w:rPr>
        <w:t>товаров, работ, услуг отдельными в</w:t>
      </w:r>
      <w:r w:rsidR="009E5EEA">
        <w:rPr>
          <w:rFonts w:eastAsia="Calibri"/>
          <w:color w:val="000000" w:themeColor="text1"/>
          <w:sz w:val="28"/>
          <w:szCs w:val="28"/>
        </w:rPr>
        <w:t>идами юридических лиц (далее – Т</w:t>
      </w:r>
      <w:r w:rsidR="00D06F36">
        <w:rPr>
          <w:rFonts w:eastAsia="Calibri"/>
          <w:color w:val="000000" w:themeColor="text1"/>
          <w:sz w:val="28"/>
          <w:szCs w:val="28"/>
        </w:rPr>
        <w:t>иповое положение</w:t>
      </w:r>
      <w:r w:rsidR="009E5EEA">
        <w:rPr>
          <w:rFonts w:eastAsia="Calibri"/>
          <w:color w:val="000000" w:themeColor="text1"/>
          <w:sz w:val="28"/>
          <w:szCs w:val="28"/>
        </w:rPr>
        <w:t xml:space="preserve"> о закупке</w:t>
      </w:r>
      <w:r w:rsidR="00D06F36">
        <w:rPr>
          <w:rFonts w:eastAsia="Calibri"/>
          <w:color w:val="000000" w:themeColor="text1"/>
          <w:sz w:val="28"/>
          <w:szCs w:val="28"/>
        </w:rPr>
        <w:t>)</w:t>
      </w:r>
      <w:r w:rsidR="00697A32">
        <w:rPr>
          <w:rFonts w:eastAsia="Calibri"/>
          <w:color w:val="000000" w:themeColor="text1"/>
          <w:sz w:val="28"/>
          <w:szCs w:val="28"/>
        </w:rPr>
        <w:t>.</w:t>
      </w:r>
    </w:p>
    <w:p w14:paraId="129FCFED" w14:textId="0162391D" w:rsidR="009E5EEA" w:rsidRDefault="00C724ED" w:rsidP="009E5EEA">
      <w:pPr>
        <w:spacing w:before="0" w:after="0"/>
        <w:ind w:firstLine="709"/>
        <w:jc w:val="both"/>
        <w:rPr>
          <w:rFonts w:eastAsia="Calibri"/>
          <w:color w:val="000000" w:themeColor="text1"/>
          <w:sz w:val="28"/>
          <w:szCs w:val="28"/>
        </w:rPr>
      </w:pPr>
      <w:r>
        <w:rPr>
          <w:rFonts w:eastAsia="Calibri"/>
          <w:color w:val="000000" w:themeColor="text1"/>
          <w:sz w:val="28"/>
          <w:szCs w:val="28"/>
        </w:rPr>
        <w:t>3</w:t>
      </w:r>
      <w:r w:rsidR="009E5EEA">
        <w:rPr>
          <w:rFonts w:eastAsia="Calibri"/>
          <w:color w:val="000000" w:themeColor="text1"/>
          <w:sz w:val="28"/>
          <w:szCs w:val="28"/>
        </w:rPr>
        <w:t>.</w:t>
      </w:r>
      <w:r w:rsidR="0015428A">
        <w:rPr>
          <w:rFonts w:eastAsia="Calibri"/>
          <w:color w:val="000000" w:themeColor="text1"/>
          <w:sz w:val="28"/>
          <w:szCs w:val="28"/>
        </w:rPr>
        <w:t> </w:t>
      </w:r>
      <w:r w:rsidR="009E5EEA">
        <w:rPr>
          <w:rFonts w:eastAsia="Calibri"/>
          <w:color w:val="000000" w:themeColor="text1"/>
          <w:sz w:val="28"/>
          <w:szCs w:val="28"/>
        </w:rPr>
        <w:t xml:space="preserve">Определить, что </w:t>
      </w:r>
      <w:r w:rsidR="009E5EEA">
        <w:rPr>
          <w:sz w:val="28"/>
          <w:szCs w:val="28"/>
        </w:rPr>
        <w:t xml:space="preserve">для государственных бюджетных учреждений, государственных </w:t>
      </w:r>
      <w:r w:rsidR="009127A5">
        <w:rPr>
          <w:sz w:val="28"/>
          <w:szCs w:val="28"/>
        </w:rPr>
        <w:t xml:space="preserve">автономных </w:t>
      </w:r>
      <w:r w:rsidR="009E5EEA">
        <w:rPr>
          <w:sz w:val="28"/>
          <w:szCs w:val="28"/>
        </w:rPr>
        <w:t xml:space="preserve">учреждений, государственных унитарных </w:t>
      </w:r>
      <w:r w:rsidR="009E5EEA">
        <w:rPr>
          <w:sz w:val="28"/>
          <w:szCs w:val="28"/>
        </w:rPr>
        <w:lastRenderedPageBreak/>
        <w:t>предприятий Новосибирской области применение Типового положения о закупке является обязательным при утверждении ими положения о закупке или внесении в него изменений</w:t>
      </w:r>
      <w:r w:rsidR="009E5EEA">
        <w:rPr>
          <w:rFonts w:eastAsia="Calibri"/>
          <w:color w:val="000000" w:themeColor="text1"/>
          <w:sz w:val="28"/>
          <w:szCs w:val="28"/>
        </w:rPr>
        <w:t xml:space="preserve">. </w:t>
      </w:r>
    </w:p>
    <w:p w14:paraId="17F8652E" w14:textId="03173C89" w:rsidR="00452131" w:rsidRPr="009E5EEA" w:rsidRDefault="00C724ED" w:rsidP="009E5EEA">
      <w:pPr>
        <w:spacing w:before="0" w:after="0"/>
        <w:ind w:firstLine="709"/>
        <w:jc w:val="both"/>
        <w:rPr>
          <w:rFonts w:eastAsia="Calibri"/>
          <w:color w:val="000000" w:themeColor="text1"/>
          <w:sz w:val="28"/>
          <w:szCs w:val="28"/>
        </w:rPr>
      </w:pPr>
      <w:r>
        <w:rPr>
          <w:rFonts w:eastAsia="Calibri"/>
          <w:color w:val="000000" w:themeColor="text1"/>
          <w:sz w:val="28"/>
          <w:szCs w:val="28"/>
        </w:rPr>
        <w:t>4</w:t>
      </w:r>
      <w:r w:rsidR="009E5EEA">
        <w:rPr>
          <w:rFonts w:eastAsia="Calibri"/>
          <w:color w:val="000000" w:themeColor="text1"/>
          <w:sz w:val="28"/>
          <w:szCs w:val="28"/>
        </w:rPr>
        <w:t>.</w:t>
      </w:r>
      <w:r w:rsidR="0015428A">
        <w:rPr>
          <w:rFonts w:eastAsia="Calibri"/>
          <w:color w:val="000000" w:themeColor="text1"/>
          <w:sz w:val="28"/>
          <w:szCs w:val="28"/>
        </w:rPr>
        <w:t> </w:t>
      </w:r>
      <w:r w:rsidR="00521945" w:rsidRPr="002B1B30">
        <w:rPr>
          <w:rFonts w:eastAsia="Calibri"/>
          <w:color w:val="000000" w:themeColor="text1"/>
          <w:sz w:val="28"/>
          <w:szCs w:val="28"/>
        </w:rPr>
        <w:t xml:space="preserve">Государственным </w:t>
      </w:r>
      <w:r w:rsidR="00697A32">
        <w:rPr>
          <w:rFonts w:eastAsia="Calibri"/>
          <w:color w:val="000000" w:themeColor="text1"/>
          <w:sz w:val="28"/>
          <w:szCs w:val="28"/>
        </w:rPr>
        <w:t xml:space="preserve">бюджетным учреждениям, государственным автономным учреждениям, государственным </w:t>
      </w:r>
      <w:r w:rsidR="00521945" w:rsidRPr="002B1B30">
        <w:rPr>
          <w:rFonts w:eastAsia="Calibri"/>
          <w:color w:val="000000" w:themeColor="text1"/>
          <w:sz w:val="28"/>
          <w:szCs w:val="28"/>
        </w:rPr>
        <w:t>унитарным пред</w:t>
      </w:r>
      <w:r w:rsidR="00697A32">
        <w:rPr>
          <w:rFonts w:eastAsia="Calibri"/>
          <w:color w:val="000000" w:themeColor="text1"/>
          <w:sz w:val="28"/>
          <w:szCs w:val="28"/>
        </w:rPr>
        <w:t xml:space="preserve">приятиям Новосибирской области </w:t>
      </w:r>
      <w:r w:rsidR="00697A32">
        <w:rPr>
          <w:sz w:val="28"/>
          <w:szCs w:val="28"/>
        </w:rPr>
        <w:t>внести изменения в положение о закупке либо утвердить новое положе</w:t>
      </w:r>
      <w:r w:rsidR="009E5EEA">
        <w:rPr>
          <w:sz w:val="28"/>
          <w:szCs w:val="28"/>
        </w:rPr>
        <w:t>ние о закупке в соответствии с Т</w:t>
      </w:r>
      <w:r w:rsidR="00697A32">
        <w:rPr>
          <w:sz w:val="28"/>
          <w:szCs w:val="28"/>
        </w:rPr>
        <w:t>иповым положением о закупке</w:t>
      </w:r>
      <w:r w:rsidR="00452131">
        <w:rPr>
          <w:color w:val="000000" w:themeColor="text1"/>
          <w:sz w:val="28"/>
          <w:szCs w:val="28"/>
        </w:rPr>
        <w:t xml:space="preserve">, </w:t>
      </w:r>
      <w:proofErr w:type="gramStart"/>
      <w:r w:rsidR="00452131">
        <w:rPr>
          <w:color w:val="000000" w:themeColor="text1"/>
          <w:sz w:val="28"/>
          <w:szCs w:val="28"/>
        </w:rPr>
        <w:t>разместить положение</w:t>
      </w:r>
      <w:proofErr w:type="gramEnd"/>
      <w:r w:rsidR="00452131">
        <w:rPr>
          <w:color w:val="000000" w:themeColor="text1"/>
          <w:sz w:val="28"/>
          <w:szCs w:val="28"/>
        </w:rPr>
        <w:t xml:space="preserve"> о закупке</w:t>
      </w:r>
      <w:r w:rsidR="00452131" w:rsidRPr="002B1B30">
        <w:rPr>
          <w:color w:val="000000" w:themeColor="text1"/>
          <w:sz w:val="28"/>
          <w:szCs w:val="28"/>
        </w:rPr>
        <w:t xml:space="preserve"> в единой информацион</w:t>
      </w:r>
      <w:r w:rsidR="00452131">
        <w:rPr>
          <w:color w:val="000000" w:themeColor="text1"/>
          <w:sz w:val="28"/>
          <w:szCs w:val="28"/>
        </w:rPr>
        <w:t>ной системе в срок до 01.01.2019</w:t>
      </w:r>
      <w:r w:rsidR="00697A32">
        <w:rPr>
          <w:sz w:val="28"/>
          <w:szCs w:val="28"/>
        </w:rPr>
        <w:t xml:space="preserve">. </w:t>
      </w:r>
    </w:p>
    <w:p w14:paraId="2F4E6463" w14:textId="2D7A0393" w:rsidR="001F7E7B" w:rsidRPr="00A62CAE" w:rsidRDefault="00C724ED" w:rsidP="001F7E7B">
      <w:pPr>
        <w:spacing w:before="0" w:after="0"/>
        <w:ind w:firstLine="709"/>
        <w:jc w:val="both"/>
        <w:rPr>
          <w:color w:val="000000" w:themeColor="text1"/>
          <w:sz w:val="28"/>
          <w:szCs w:val="28"/>
        </w:rPr>
      </w:pPr>
      <w:r>
        <w:rPr>
          <w:color w:val="000000" w:themeColor="text1"/>
          <w:sz w:val="28"/>
          <w:szCs w:val="28"/>
        </w:rPr>
        <w:t>5</w:t>
      </w:r>
      <w:r w:rsidR="001F7E7B" w:rsidRPr="00A62CAE">
        <w:rPr>
          <w:color w:val="000000" w:themeColor="text1"/>
          <w:sz w:val="28"/>
          <w:szCs w:val="28"/>
        </w:rPr>
        <w:t>. Рекомендовать хозяйственным обществам, в уставном капитале которых доля участия Новосибирской области превышает пятьдеся</w:t>
      </w:r>
      <w:r w:rsidR="009E5EEA">
        <w:rPr>
          <w:color w:val="000000" w:themeColor="text1"/>
          <w:sz w:val="28"/>
          <w:szCs w:val="28"/>
        </w:rPr>
        <w:t>т процентов, руководствоваться Т</w:t>
      </w:r>
      <w:r w:rsidR="001F7E7B" w:rsidRPr="00A62CAE">
        <w:rPr>
          <w:color w:val="000000" w:themeColor="text1"/>
          <w:sz w:val="28"/>
          <w:szCs w:val="28"/>
        </w:rPr>
        <w:t>иповым положением о закупке при внесении изменений в положение о закупке либо утверждении нового положения о закупке.</w:t>
      </w:r>
    </w:p>
    <w:p w14:paraId="6D6DF929" w14:textId="298492B3" w:rsidR="001F7E7B" w:rsidRPr="00A62CAE" w:rsidRDefault="00C724ED" w:rsidP="001F7E7B">
      <w:pPr>
        <w:spacing w:before="0" w:after="0"/>
        <w:ind w:firstLine="709"/>
        <w:jc w:val="both"/>
        <w:rPr>
          <w:color w:val="000000" w:themeColor="text1"/>
          <w:sz w:val="28"/>
          <w:szCs w:val="28"/>
        </w:rPr>
      </w:pPr>
      <w:r>
        <w:rPr>
          <w:color w:val="000000" w:themeColor="text1"/>
          <w:sz w:val="28"/>
          <w:szCs w:val="28"/>
        </w:rPr>
        <w:t>6</w:t>
      </w:r>
      <w:r w:rsidR="001F7E7B" w:rsidRPr="00A62CAE">
        <w:rPr>
          <w:color w:val="000000" w:themeColor="text1"/>
          <w:sz w:val="28"/>
          <w:szCs w:val="28"/>
        </w:rPr>
        <w:t>.</w:t>
      </w:r>
      <w:r w:rsidR="00DF0CF0">
        <w:rPr>
          <w:color w:val="000000" w:themeColor="text1"/>
          <w:sz w:val="28"/>
          <w:szCs w:val="28"/>
        </w:rPr>
        <w:t> </w:t>
      </w:r>
      <w:proofErr w:type="gramStart"/>
      <w:r w:rsidR="00BB553E" w:rsidRPr="00A62CAE">
        <w:rPr>
          <w:color w:val="000000" w:themeColor="text1"/>
          <w:sz w:val="28"/>
          <w:szCs w:val="28"/>
        </w:rPr>
        <w:t xml:space="preserve">Областным исполнительным органам государственной власти Новосибирской области, </w:t>
      </w:r>
      <w:r w:rsidR="00452131" w:rsidRPr="00A62CAE">
        <w:rPr>
          <w:color w:val="000000" w:themeColor="text1"/>
          <w:sz w:val="28"/>
          <w:szCs w:val="28"/>
        </w:rPr>
        <w:t>осуществляющим функции и полномочия учредителя бюджетных учреждени</w:t>
      </w:r>
      <w:r w:rsidR="009127A5">
        <w:rPr>
          <w:color w:val="000000" w:themeColor="text1"/>
          <w:sz w:val="28"/>
          <w:szCs w:val="28"/>
        </w:rPr>
        <w:t>й</w:t>
      </w:r>
      <w:r w:rsidR="00452131" w:rsidRPr="00A62CAE">
        <w:rPr>
          <w:color w:val="000000" w:themeColor="text1"/>
          <w:sz w:val="28"/>
          <w:szCs w:val="28"/>
        </w:rPr>
        <w:t>, автономных учреждений Новосибирской области, полномочия собственника имущества унитарных предприятий Новосибирской области</w:t>
      </w:r>
      <w:r w:rsidR="001F7E7B" w:rsidRPr="00A62CAE">
        <w:rPr>
          <w:color w:val="000000" w:themeColor="text1"/>
          <w:sz w:val="28"/>
          <w:szCs w:val="28"/>
        </w:rPr>
        <w:t>,</w:t>
      </w:r>
      <w:r w:rsidR="00452131" w:rsidRPr="00A62CAE">
        <w:rPr>
          <w:rFonts w:eastAsia="Calibri"/>
          <w:color w:val="000000" w:themeColor="text1"/>
          <w:sz w:val="28"/>
          <w:szCs w:val="28"/>
        </w:rPr>
        <w:t xml:space="preserve"> </w:t>
      </w:r>
      <w:r w:rsidR="001F7E7B" w:rsidRPr="00A62CAE">
        <w:rPr>
          <w:color w:val="000000" w:themeColor="text1"/>
          <w:sz w:val="28"/>
          <w:szCs w:val="28"/>
        </w:rPr>
        <w:t>права акционера хозяйственных обществ, в уставном капитале которых доля участия Новосибирской области превышает пятьдесят процентов,</w:t>
      </w:r>
      <w:r w:rsidR="001F7E7B" w:rsidRPr="00A62CAE">
        <w:rPr>
          <w:rFonts w:eastAsia="Calibri"/>
          <w:color w:val="000000" w:themeColor="text1"/>
          <w:sz w:val="28"/>
          <w:szCs w:val="28"/>
        </w:rPr>
        <w:t xml:space="preserve"> </w:t>
      </w:r>
      <w:r w:rsidR="00452131" w:rsidRPr="00A62CAE">
        <w:rPr>
          <w:rFonts w:eastAsia="Calibri"/>
          <w:color w:val="000000" w:themeColor="text1"/>
          <w:sz w:val="28"/>
          <w:szCs w:val="28"/>
        </w:rPr>
        <w:t>довести настоящий приказ до сведения государственных бюджетных учреждений, государственных автономных учреждений, государственных унитарных предприятий Новосибирской области</w:t>
      </w:r>
      <w:r w:rsidR="001F7E7B" w:rsidRPr="00A62CAE">
        <w:rPr>
          <w:rFonts w:eastAsia="Calibri"/>
          <w:color w:val="000000" w:themeColor="text1"/>
          <w:sz w:val="28"/>
          <w:szCs w:val="28"/>
        </w:rPr>
        <w:t xml:space="preserve">, </w:t>
      </w:r>
      <w:r w:rsidR="001F7E7B" w:rsidRPr="00A62CAE">
        <w:rPr>
          <w:color w:val="000000" w:themeColor="text1"/>
          <w:sz w:val="28"/>
          <w:szCs w:val="28"/>
        </w:rPr>
        <w:t>хозяйственных обществ, в уставном</w:t>
      </w:r>
      <w:proofErr w:type="gramEnd"/>
      <w:r w:rsidR="001F7E7B" w:rsidRPr="00A62CAE">
        <w:rPr>
          <w:color w:val="000000" w:themeColor="text1"/>
          <w:sz w:val="28"/>
          <w:szCs w:val="28"/>
        </w:rPr>
        <w:t xml:space="preserve"> </w:t>
      </w:r>
      <w:proofErr w:type="gramStart"/>
      <w:r w:rsidR="001F7E7B" w:rsidRPr="00A62CAE">
        <w:rPr>
          <w:color w:val="000000" w:themeColor="text1"/>
          <w:sz w:val="28"/>
          <w:szCs w:val="28"/>
        </w:rPr>
        <w:t>капитале</w:t>
      </w:r>
      <w:proofErr w:type="gramEnd"/>
      <w:r w:rsidR="001F7E7B" w:rsidRPr="00A62CAE">
        <w:rPr>
          <w:color w:val="000000" w:themeColor="text1"/>
          <w:sz w:val="28"/>
          <w:szCs w:val="28"/>
        </w:rPr>
        <w:t xml:space="preserve"> которых доля участия Новосибирской области превышает пятьдесят процентов,</w:t>
      </w:r>
      <w:r w:rsidR="00452131" w:rsidRPr="00A62CAE">
        <w:rPr>
          <w:rFonts w:eastAsia="Calibri"/>
          <w:color w:val="000000" w:themeColor="text1"/>
          <w:sz w:val="28"/>
          <w:szCs w:val="28"/>
        </w:rPr>
        <w:t xml:space="preserve"> соответственно</w:t>
      </w:r>
      <w:r w:rsidR="00521945" w:rsidRPr="00A62CAE">
        <w:rPr>
          <w:color w:val="000000" w:themeColor="text1"/>
          <w:sz w:val="28"/>
          <w:szCs w:val="28"/>
        </w:rPr>
        <w:t>.</w:t>
      </w:r>
    </w:p>
    <w:p w14:paraId="2EFC99E0" w14:textId="5DFCB631" w:rsidR="00BB553E" w:rsidRPr="001F7E7B" w:rsidRDefault="00C724ED" w:rsidP="001F7E7B">
      <w:pPr>
        <w:spacing w:before="0" w:after="0"/>
        <w:ind w:firstLine="709"/>
        <w:jc w:val="both"/>
        <w:rPr>
          <w:sz w:val="28"/>
          <w:szCs w:val="28"/>
        </w:rPr>
      </w:pPr>
      <w:r>
        <w:rPr>
          <w:sz w:val="28"/>
          <w:szCs w:val="28"/>
        </w:rPr>
        <w:t>7</w:t>
      </w:r>
      <w:r w:rsidR="001F7E7B">
        <w:rPr>
          <w:sz w:val="28"/>
          <w:szCs w:val="28"/>
        </w:rPr>
        <w:t>.</w:t>
      </w:r>
      <w:r w:rsidR="00DF0CF0">
        <w:rPr>
          <w:sz w:val="28"/>
          <w:szCs w:val="28"/>
        </w:rPr>
        <w:t> </w:t>
      </w:r>
      <w:r w:rsidR="00932C81">
        <w:rPr>
          <w:sz w:val="28"/>
          <w:szCs w:val="28"/>
        </w:rPr>
        <w:t xml:space="preserve">Рекомендовать </w:t>
      </w:r>
      <w:r w:rsidR="00BB553E" w:rsidRPr="002B1B30">
        <w:rPr>
          <w:color w:val="000000" w:themeColor="text1"/>
          <w:sz w:val="28"/>
          <w:szCs w:val="28"/>
        </w:rPr>
        <w:t xml:space="preserve">органам местного самоуправления муниципальных районов и городских округов Новосибирской области </w:t>
      </w:r>
      <w:r w:rsidR="009E5EEA">
        <w:rPr>
          <w:color w:val="000000" w:themeColor="text1"/>
          <w:sz w:val="28"/>
          <w:szCs w:val="28"/>
        </w:rPr>
        <w:t>руководствоваться Т</w:t>
      </w:r>
      <w:r w:rsidR="001F7E7B">
        <w:rPr>
          <w:color w:val="000000" w:themeColor="text1"/>
          <w:sz w:val="28"/>
          <w:szCs w:val="28"/>
        </w:rPr>
        <w:t xml:space="preserve">иповым </w:t>
      </w:r>
      <w:r w:rsidR="001F7E7B" w:rsidRPr="002B1B30">
        <w:rPr>
          <w:color w:val="000000" w:themeColor="text1"/>
          <w:sz w:val="28"/>
          <w:szCs w:val="28"/>
        </w:rPr>
        <w:t>положение</w:t>
      </w:r>
      <w:r w:rsidR="001F7E7B">
        <w:rPr>
          <w:color w:val="000000" w:themeColor="text1"/>
          <w:sz w:val="28"/>
          <w:szCs w:val="28"/>
        </w:rPr>
        <w:t>м</w:t>
      </w:r>
      <w:r w:rsidR="001F7E7B" w:rsidRPr="002B1B30">
        <w:rPr>
          <w:color w:val="000000" w:themeColor="text1"/>
          <w:sz w:val="28"/>
          <w:szCs w:val="28"/>
        </w:rPr>
        <w:t xml:space="preserve"> о закупке</w:t>
      </w:r>
      <w:r w:rsidR="001F7E7B">
        <w:rPr>
          <w:color w:val="000000" w:themeColor="text1"/>
          <w:sz w:val="28"/>
          <w:szCs w:val="28"/>
        </w:rPr>
        <w:t>, предусмотренным пунктом 2</w:t>
      </w:r>
      <w:r w:rsidR="001F7E7B" w:rsidRPr="002B1B30">
        <w:rPr>
          <w:color w:val="000000" w:themeColor="text1"/>
          <w:sz w:val="28"/>
          <w:szCs w:val="28"/>
        </w:rPr>
        <w:t xml:space="preserve"> настоящего </w:t>
      </w:r>
      <w:r w:rsidR="001F7E7B">
        <w:rPr>
          <w:color w:val="000000" w:themeColor="text1"/>
          <w:sz w:val="28"/>
          <w:szCs w:val="28"/>
        </w:rPr>
        <w:t>приказа,</w:t>
      </w:r>
      <w:r w:rsidR="001F7E7B" w:rsidRPr="002B1B30">
        <w:rPr>
          <w:color w:val="000000" w:themeColor="text1"/>
          <w:sz w:val="28"/>
          <w:szCs w:val="28"/>
        </w:rPr>
        <w:t xml:space="preserve"> </w:t>
      </w:r>
      <w:r w:rsidR="001F7E7B">
        <w:rPr>
          <w:color w:val="000000" w:themeColor="text1"/>
          <w:sz w:val="28"/>
          <w:szCs w:val="28"/>
        </w:rPr>
        <w:t>при разработке и утверждении</w:t>
      </w:r>
      <w:r w:rsidR="00932C81">
        <w:rPr>
          <w:color w:val="000000" w:themeColor="text1"/>
          <w:sz w:val="28"/>
          <w:szCs w:val="28"/>
        </w:rPr>
        <w:t xml:space="preserve"> т</w:t>
      </w:r>
      <w:r w:rsidR="001F7E7B">
        <w:rPr>
          <w:color w:val="000000" w:themeColor="text1"/>
          <w:sz w:val="28"/>
          <w:szCs w:val="28"/>
        </w:rPr>
        <w:t>ипового положения</w:t>
      </w:r>
      <w:r w:rsidR="00932C81">
        <w:rPr>
          <w:color w:val="000000" w:themeColor="text1"/>
          <w:sz w:val="28"/>
          <w:szCs w:val="28"/>
        </w:rPr>
        <w:t xml:space="preserve"> о закупке</w:t>
      </w:r>
      <w:r w:rsidR="009E5EEA">
        <w:rPr>
          <w:color w:val="000000" w:themeColor="text1"/>
          <w:sz w:val="28"/>
          <w:szCs w:val="28"/>
        </w:rPr>
        <w:t xml:space="preserve"> соответствующего муниципального района, городского округа</w:t>
      </w:r>
      <w:r w:rsidR="001F7E7B">
        <w:rPr>
          <w:color w:val="000000" w:themeColor="text1"/>
          <w:sz w:val="28"/>
          <w:szCs w:val="28"/>
        </w:rPr>
        <w:t xml:space="preserve"> в </w:t>
      </w:r>
      <w:r w:rsidR="00A62CAE">
        <w:rPr>
          <w:color w:val="000000" w:themeColor="text1"/>
          <w:sz w:val="28"/>
          <w:szCs w:val="28"/>
        </w:rPr>
        <w:t>соответствии с полномочиями</w:t>
      </w:r>
      <w:r w:rsidR="00932C81">
        <w:rPr>
          <w:color w:val="000000" w:themeColor="text1"/>
          <w:sz w:val="28"/>
          <w:szCs w:val="28"/>
        </w:rPr>
        <w:t>.</w:t>
      </w:r>
    </w:p>
    <w:p w14:paraId="2BA7E325" w14:textId="77777777" w:rsidR="006515D0" w:rsidRDefault="006515D0" w:rsidP="006515D0">
      <w:pPr>
        <w:spacing w:before="0" w:after="0"/>
        <w:jc w:val="both"/>
        <w:rPr>
          <w:sz w:val="28"/>
          <w:szCs w:val="28"/>
        </w:rPr>
      </w:pPr>
    </w:p>
    <w:p w14:paraId="62C1C1D4" w14:textId="77777777" w:rsidR="006515D0" w:rsidRDefault="006515D0" w:rsidP="006515D0">
      <w:pPr>
        <w:spacing w:before="0" w:after="0"/>
        <w:jc w:val="both"/>
        <w:rPr>
          <w:sz w:val="28"/>
          <w:szCs w:val="28"/>
        </w:rPr>
      </w:pPr>
    </w:p>
    <w:p w14:paraId="3E35D57B" w14:textId="77777777" w:rsidR="00A62CAE" w:rsidRDefault="00A62CAE" w:rsidP="006515D0">
      <w:pPr>
        <w:spacing w:before="0" w:after="0"/>
        <w:jc w:val="both"/>
        <w:rPr>
          <w:sz w:val="28"/>
          <w:szCs w:val="28"/>
        </w:rPr>
      </w:pPr>
    </w:p>
    <w:p w14:paraId="324BA601" w14:textId="77777777" w:rsidR="00BE16C3" w:rsidRPr="00420D4E" w:rsidRDefault="00BE16C3" w:rsidP="00BE16C3">
      <w:pPr>
        <w:rPr>
          <w:sz w:val="28"/>
          <w:szCs w:val="28"/>
        </w:rPr>
      </w:pPr>
      <w:r>
        <w:rPr>
          <w:sz w:val="28"/>
          <w:szCs w:val="28"/>
        </w:rPr>
        <w:t xml:space="preserve">Начальник </w:t>
      </w:r>
      <w:r w:rsidRPr="00420D4E">
        <w:rPr>
          <w:sz w:val="28"/>
          <w:szCs w:val="28"/>
        </w:rPr>
        <w:t>управления</w:t>
      </w:r>
      <w:r>
        <w:rPr>
          <w:sz w:val="28"/>
          <w:szCs w:val="28"/>
        </w:rPr>
        <w:t xml:space="preserve">   </w:t>
      </w:r>
      <w:r w:rsidRPr="00420D4E">
        <w:rPr>
          <w:sz w:val="28"/>
          <w:szCs w:val="28"/>
        </w:rPr>
        <w:t xml:space="preserve">  </w:t>
      </w:r>
      <w:r>
        <w:rPr>
          <w:sz w:val="28"/>
          <w:szCs w:val="28"/>
        </w:rPr>
        <w:t xml:space="preserve">                 </w:t>
      </w:r>
      <w:r w:rsidRPr="00420D4E">
        <w:rPr>
          <w:sz w:val="28"/>
          <w:szCs w:val="28"/>
        </w:rPr>
        <w:t xml:space="preserve">             </w:t>
      </w:r>
      <w:r>
        <w:rPr>
          <w:sz w:val="28"/>
          <w:szCs w:val="28"/>
        </w:rPr>
        <w:t xml:space="preserve">    </w:t>
      </w:r>
      <w:r w:rsidRPr="00420D4E">
        <w:rPr>
          <w:sz w:val="28"/>
          <w:szCs w:val="28"/>
        </w:rPr>
        <w:t xml:space="preserve">                                 </w:t>
      </w:r>
      <w:r>
        <w:rPr>
          <w:sz w:val="28"/>
          <w:szCs w:val="28"/>
        </w:rPr>
        <w:t xml:space="preserve">         </w:t>
      </w:r>
      <w:r w:rsidRPr="00420D4E">
        <w:rPr>
          <w:sz w:val="28"/>
          <w:szCs w:val="28"/>
        </w:rPr>
        <w:t>Д.Е. Рягузов</w:t>
      </w:r>
    </w:p>
    <w:p w14:paraId="1B2C316F" w14:textId="77777777" w:rsidR="006515D0" w:rsidRDefault="006515D0" w:rsidP="00BB553E">
      <w:pPr>
        <w:spacing w:before="0" w:after="0"/>
        <w:jc w:val="both"/>
        <w:rPr>
          <w:sz w:val="28"/>
          <w:szCs w:val="28"/>
        </w:rPr>
      </w:pPr>
    </w:p>
    <w:p w14:paraId="0971243A" w14:textId="77777777" w:rsidR="006515D0" w:rsidRDefault="006515D0" w:rsidP="006515D0">
      <w:pPr>
        <w:spacing w:before="0" w:after="0"/>
        <w:jc w:val="both"/>
        <w:rPr>
          <w:sz w:val="28"/>
          <w:szCs w:val="28"/>
        </w:rPr>
      </w:pPr>
    </w:p>
    <w:p w14:paraId="548781B0" w14:textId="77777777" w:rsidR="006515D0" w:rsidRDefault="006515D0" w:rsidP="006515D0">
      <w:pPr>
        <w:spacing w:before="0" w:after="0"/>
        <w:jc w:val="both"/>
        <w:rPr>
          <w:sz w:val="28"/>
          <w:szCs w:val="28"/>
        </w:rPr>
      </w:pPr>
    </w:p>
    <w:p w14:paraId="6D8714C0" w14:textId="77777777" w:rsidR="001839D0" w:rsidRDefault="001839D0" w:rsidP="00867F91">
      <w:pPr>
        <w:spacing w:before="0" w:after="0"/>
        <w:rPr>
          <w:sz w:val="28"/>
          <w:szCs w:val="28"/>
        </w:rPr>
      </w:pPr>
    </w:p>
    <w:p w14:paraId="417995C1" w14:textId="77777777" w:rsidR="005359B8" w:rsidRDefault="005359B8" w:rsidP="00867F91">
      <w:pPr>
        <w:spacing w:before="0" w:after="0"/>
        <w:rPr>
          <w:sz w:val="28"/>
          <w:szCs w:val="28"/>
        </w:rPr>
      </w:pPr>
    </w:p>
    <w:p w14:paraId="7072F410" w14:textId="77777777" w:rsidR="005359B8" w:rsidRDefault="005359B8" w:rsidP="00867F91">
      <w:pPr>
        <w:spacing w:before="0" w:after="0"/>
        <w:rPr>
          <w:sz w:val="28"/>
          <w:szCs w:val="28"/>
        </w:rPr>
      </w:pPr>
    </w:p>
    <w:p w14:paraId="0509F9AF" w14:textId="77777777" w:rsidR="005359B8" w:rsidRDefault="005359B8" w:rsidP="00867F91">
      <w:pPr>
        <w:spacing w:before="0" w:after="0"/>
        <w:rPr>
          <w:sz w:val="28"/>
          <w:szCs w:val="28"/>
        </w:rPr>
      </w:pPr>
    </w:p>
    <w:p w14:paraId="6ABC6964" w14:textId="77777777" w:rsidR="005359B8" w:rsidRDefault="005359B8" w:rsidP="00867F91">
      <w:pPr>
        <w:spacing w:before="0" w:after="0"/>
        <w:rPr>
          <w:sz w:val="28"/>
          <w:szCs w:val="28"/>
        </w:rPr>
      </w:pPr>
    </w:p>
    <w:p w14:paraId="592411B8" w14:textId="77777777" w:rsidR="005359B8" w:rsidRDefault="005359B8" w:rsidP="00867F91">
      <w:pPr>
        <w:spacing w:before="0" w:after="0"/>
        <w:rPr>
          <w:sz w:val="28"/>
          <w:szCs w:val="28"/>
        </w:rPr>
      </w:pPr>
    </w:p>
    <w:p w14:paraId="44097E10" w14:textId="77777777" w:rsidR="005359B8" w:rsidRDefault="005359B8" w:rsidP="00867F91">
      <w:pPr>
        <w:spacing w:before="0" w:after="0"/>
        <w:rPr>
          <w:ins w:id="1" w:author="Головин Алексей Николаевич" w:date="2018-10-09T17:10:00Z"/>
          <w:sz w:val="28"/>
          <w:szCs w:val="28"/>
        </w:rPr>
        <w:sectPr w:rsidR="005359B8" w:rsidSect="004E32CA">
          <w:headerReference w:type="default" r:id="rId10"/>
          <w:pgSz w:w="11909" w:h="16834" w:code="9"/>
          <w:pgMar w:top="1134" w:right="567" w:bottom="1134" w:left="1418" w:header="720" w:footer="720" w:gutter="0"/>
          <w:pgNumType w:start="1"/>
          <w:cols w:space="60"/>
          <w:noEndnote/>
          <w:titlePg/>
          <w:docGrid w:linePitch="326"/>
        </w:sectPr>
      </w:pPr>
    </w:p>
    <w:p w14:paraId="57C8AB5D" w14:textId="09B6C753" w:rsidR="005359B8" w:rsidRDefault="005359B8" w:rsidP="00867F91">
      <w:pPr>
        <w:spacing w:before="0" w:after="0"/>
        <w:rPr>
          <w:sz w:val="28"/>
          <w:szCs w:val="28"/>
        </w:rPr>
      </w:pPr>
    </w:p>
    <w:p w14:paraId="5ACD385B" w14:textId="77777777" w:rsidR="005359B8" w:rsidRPr="00B55D58" w:rsidRDefault="005359B8" w:rsidP="005359B8">
      <w:pPr>
        <w:spacing w:after="0"/>
        <w:ind w:firstLine="5529"/>
        <w:jc w:val="center"/>
        <w:rPr>
          <w:sz w:val="28"/>
          <w:szCs w:val="28"/>
        </w:rPr>
      </w:pPr>
      <w:bookmarkStart w:id="2" w:name="_Toc520127499"/>
      <w:r>
        <w:rPr>
          <w:sz w:val="28"/>
          <w:szCs w:val="28"/>
        </w:rPr>
        <w:t>ПРИЛОЖЕНИЕ</w:t>
      </w:r>
    </w:p>
    <w:p w14:paraId="0DF7E72F" w14:textId="77777777" w:rsidR="005359B8" w:rsidRPr="00B55D58" w:rsidRDefault="005359B8" w:rsidP="005359B8">
      <w:pPr>
        <w:spacing w:after="0"/>
        <w:ind w:firstLine="5529"/>
        <w:jc w:val="center"/>
        <w:rPr>
          <w:sz w:val="28"/>
          <w:szCs w:val="28"/>
        </w:rPr>
      </w:pPr>
      <w:r w:rsidRPr="00B55D58">
        <w:rPr>
          <w:sz w:val="28"/>
          <w:szCs w:val="28"/>
        </w:rPr>
        <w:t xml:space="preserve">к </w:t>
      </w:r>
      <w:r>
        <w:rPr>
          <w:sz w:val="28"/>
          <w:szCs w:val="28"/>
        </w:rPr>
        <w:t>приказу</w:t>
      </w:r>
      <w:r w:rsidRPr="00B55D58">
        <w:rPr>
          <w:sz w:val="28"/>
          <w:szCs w:val="28"/>
        </w:rPr>
        <w:t xml:space="preserve"> </w:t>
      </w:r>
      <w:r>
        <w:rPr>
          <w:sz w:val="28"/>
          <w:szCs w:val="28"/>
        </w:rPr>
        <w:t xml:space="preserve">контрольного управления </w:t>
      </w:r>
    </w:p>
    <w:p w14:paraId="7A6CADAB" w14:textId="77777777" w:rsidR="005359B8" w:rsidRDefault="005359B8" w:rsidP="005359B8">
      <w:pPr>
        <w:spacing w:after="0"/>
        <w:ind w:firstLine="5529"/>
        <w:jc w:val="center"/>
        <w:rPr>
          <w:sz w:val="28"/>
          <w:szCs w:val="28"/>
        </w:rPr>
      </w:pPr>
      <w:r w:rsidRPr="00B55D58">
        <w:rPr>
          <w:sz w:val="28"/>
          <w:szCs w:val="28"/>
        </w:rPr>
        <w:t>Новосибирской области</w:t>
      </w:r>
    </w:p>
    <w:p w14:paraId="364F70C8" w14:textId="77777777" w:rsidR="005359B8" w:rsidRPr="00B55D58" w:rsidRDefault="005359B8" w:rsidP="005359B8">
      <w:pPr>
        <w:spacing w:after="0"/>
        <w:ind w:firstLine="5529"/>
        <w:jc w:val="center"/>
        <w:rPr>
          <w:sz w:val="28"/>
          <w:szCs w:val="28"/>
        </w:rPr>
      </w:pPr>
      <w:r>
        <w:rPr>
          <w:sz w:val="28"/>
          <w:szCs w:val="28"/>
        </w:rPr>
        <w:t>№ ____ от ___.___.2018г.</w:t>
      </w:r>
    </w:p>
    <w:p w14:paraId="20A685A5" w14:textId="77777777" w:rsidR="005359B8" w:rsidRPr="00B55D58" w:rsidRDefault="005359B8" w:rsidP="005359B8">
      <w:pPr>
        <w:spacing w:after="0"/>
        <w:ind w:firstLine="5954"/>
        <w:jc w:val="center"/>
        <w:rPr>
          <w:sz w:val="28"/>
          <w:szCs w:val="28"/>
        </w:rPr>
      </w:pPr>
    </w:p>
    <w:p w14:paraId="2F61CE61" w14:textId="77777777" w:rsidR="005359B8" w:rsidRDefault="005359B8" w:rsidP="005359B8">
      <w:pPr>
        <w:spacing w:after="0"/>
        <w:ind w:firstLine="5954"/>
        <w:jc w:val="center"/>
        <w:rPr>
          <w:sz w:val="28"/>
          <w:szCs w:val="28"/>
        </w:rPr>
      </w:pPr>
    </w:p>
    <w:p w14:paraId="563724FF" w14:textId="77777777" w:rsidR="005359B8" w:rsidRDefault="005359B8" w:rsidP="005359B8">
      <w:pPr>
        <w:spacing w:after="0"/>
        <w:ind w:firstLine="5954"/>
        <w:jc w:val="center"/>
        <w:rPr>
          <w:sz w:val="28"/>
          <w:szCs w:val="28"/>
        </w:rPr>
      </w:pPr>
    </w:p>
    <w:p w14:paraId="1C932899" w14:textId="77777777" w:rsidR="005359B8" w:rsidRDefault="005359B8" w:rsidP="005359B8">
      <w:pPr>
        <w:spacing w:after="0"/>
        <w:ind w:firstLine="5954"/>
        <w:jc w:val="center"/>
        <w:rPr>
          <w:sz w:val="28"/>
          <w:szCs w:val="28"/>
        </w:rPr>
      </w:pPr>
    </w:p>
    <w:p w14:paraId="548946E1" w14:textId="77777777" w:rsidR="005359B8" w:rsidRDefault="005359B8" w:rsidP="005359B8">
      <w:pPr>
        <w:spacing w:after="0"/>
        <w:ind w:firstLine="5954"/>
        <w:jc w:val="center"/>
        <w:rPr>
          <w:sz w:val="28"/>
          <w:szCs w:val="28"/>
        </w:rPr>
      </w:pPr>
    </w:p>
    <w:p w14:paraId="317102A7" w14:textId="77777777" w:rsidR="005359B8" w:rsidRDefault="005359B8" w:rsidP="005359B8">
      <w:pPr>
        <w:spacing w:after="0"/>
        <w:ind w:firstLine="5954"/>
        <w:jc w:val="center"/>
        <w:rPr>
          <w:sz w:val="28"/>
          <w:szCs w:val="28"/>
        </w:rPr>
      </w:pPr>
    </w:p>
    <w:p w14:paraId="577F7D22" w14:textId="77777777" w:rsidR="005359B8" w:rsidRDefault="005359B8" w:rsidP="005359B8">
      <w:pPr>
        <w:spacing w:after="0"/>
        <w:ind w:firstLine="5954"/>
        <w:jc w:val="center"/>
        <w:rPr>
          <w:sz w:val="28"/>
          <w:szCs w:val="28"/>
        </w:rPr>
      </w:pPr>
    </w:p>
    <w:p w14:paraId="50F07198" w14:textId="77777777" w:rsidR="005359B8" w:rsidRDefault="005359B8" w:rsidP="005359B8">
      <w:pPr>
        <w:spacing w:after="0"/>
        <w:ind w:firstLine="5954"/>
        <w:jc w:val="center"/>
        <w:rPr>
          <w:sz w:val="28"/>
          <w:szCs w:val="28"/>
        </w:rPr>
      </w:pPr>
    </w:p>
    <w:p w14:paraId="3342B1CE" w14:textId="77777777" w:rsidR="005359B8" w:rsidRDefault="005359B8" w:rsidP="005359B8">
      <w:pPr>
        <w:spacing w:after="0"/>
        <w:ind w:firstLine="5954"/>
        <w:jc w:val="center"/>
        <w:rPr>
          <w:sz w:val="28"/>
          <w:szCs w:val="28"/>
        </w:rPr>
      </w:pPr>
    </w:p>
    <w:p w14:paraId="20AC00A8" w14:textId="77777777" w:rsidR="005359B8" w:rsidRDefault="005359B8" w:rsidP="005359B8">
      <w:pPr>
        <w:spacing w:after="0"/>
        <w:ind w:firstLine="5954"/>
        <w:jc w:val="center"/>
        <w:rPr>
          <w:sz w:val="28"/>
          <w:szCs w:val="28"/>
        </w:rPr>
      </w:pPr>
    </w:p>
    <w:p w14:paraId="01A1F830" w14:textId="77777777" w:rsidR="005359B8" w:rsidRDefault="005359B8" w:rsidP="005359B8">
      <w:pPr>
        <w:spacing w:after="0"/>
        <w:ind w:firstLine="5954"/>
        <w:jc w:val="center"/>
        <w:rPr>
          <w:sz w:val="28"/>
          <w:szCs w:val="28"/>
        </w:rPr>
      </w:pPr>
    </w:p>
    <w:p w14:paraId="3DBB0408" w14:textId="77777777" w:rsidR="005359B8" w:rsidRDefault="005359B8" w:rsidP="005359B8">
      <w:pPr>
        <w:spacing w:after="0"/>
        <w:ind w:firstLine="5954"/>
        <w:jc w:val="center"/>
        <w:rPr>
          <w:sz w:val="28"/>
          <w:szCs w:val="28"/>
        </w:rPr>
      </w:pPr>
    </w:p>
    <w:p w14:paraId="4A968265" w14:textId="77777777" w:rsidR="005359B8" w:rsidRPr="00B55D58" w:rsidRDefault="005359B8" w:rsidP="005359B8">
      <w:pPr>
        <w:spacing w:after="0"/>
        <w:jc w:val="center"/>
        <w:rPr>
          <w:sz w:val="28"/>
          <w:szCs w:val="28"/>
        </w:rPr>
      </w:pPr>
      <w:r>
        <w:rPr>
          <w:sz w:val="28"/>
          <w:szCs w:val="28"/>
        </w:rPr>
        <w:t>ТИПОВОЕ ПОЛОЖЕНИЕ</w:t>
      </w:r>
    </w:p>
    <w:p w14:paraId="0B1539AE" w14:textId="77777777" w:rsidR="005359B8" w:rsidRDefault="005359B8" w:rsidP="005359B8">
      <w:pPr>
        <w:spacing w:after="0"/>
        <w:jc w:val="center"/>
        <w:rPr>
          <w:sz w:val="28"/>
          <w:szCs w:val="28"/>
        </w:rPr>
      </w:pPr>
      <w:r w:rsidRPr="00B55D58">
        <w:rPr>
          <w:sz w:val="28"/>
          <w:szCs w:val="28"/>
        </w:rPr>
        <w:t xml:space="preserve">о закупке </w:t>
      </w:r>
      <w:r>
        <w:rPr>
          <w:sz w:val="28"/>
          <w:szCs w:val="28"/>
        </w:rPr>
        <w:t>товаров, работ, услуг отдельными видами юридических лиц</w:t>
      </w:r>
    </w:p>
    <w:p w14:paraId="48528BA5" w14:textId="77777777" w:rsidR="005359B8" w:rsidRDefault="005359B8" w:rsidP="005359B8">
      <w:pPr>
        <w:spacing w:after="0"/>
        <w:jc w:val="center"/>
        <w:rPr>
          <w:b/>
          <w:sz w:val="28"/>
          <w:szCs w:val="28"/>
        </w:rPr>
      </w:pPr>
      <w:r>
        <w:rPr>
          <w:sz w:val="28"/>
          <w:szCs w:val="28"/>
        </w:rPr>
        <w:br w:type="page"/>
      </w:r>
      <w:r w:rsidRPr="00D96B5E">
        <w:rPr>
          <w:b/>
          <w:sz w:val="28"/>
          <w:szCs w:val="28"/>
        </w:rPr>
        <w:lastRenderedPageBreak/>
        <w:t>ОГЛАВЛЕНИЕ</w:t>
      </w:r>
    </w:p>
    <w:p w14:paraId="21C42511" w14:textId="77777777" w:rsidR="005359B8" w:rsidRDefault="005359B8" w:rsidP="005359B8">
      <w:pPr>
        <w:spacing w:after="0"/>
        <w:jc w:val="center"/>
        <w:rPr>
          <w:b/>
          <w:sz w:val="28"/>
          <w:szCs w:val="28"/>
        </w:rPr>
      </w:pPr>
    </w:p>
    <w:p w14:paraId="7CCEB4C5" w14:textId="77777777" w:rsidR="005359B8" w:rsidRPr="00FD7B0F" w:rsidRDefault="005359B8" w:rsidP="005359B8">
      <w:pPr>
        <w:spacing w:after="0"/>
        <w:jc w:val="both"/>
        <w:rPr>
          <w:szCs w:val="24"/>
        </w:rPr>
      </w:pPr>
      <w:r w:rsidRPr="000164B6">
        <w:rPr>
          <w:b/>
          <w:szCs w:val="24"/>
        </w:rPr>
        <w:t>Глава 1. Термины и определения</w:t>
      </w:r>
      <w:r>
        <w:rPr>
          <w:szCs w:val="24"/>
        </w:rPr>
        <w:t xml:space="preserve"> …………………………………………………………………..</w:t>
      </w:r>
      <w:r w:rsidRPr="00FD7B0F">
        <w:rPr>
          <w:szCs w:val="24"/>
        </w:rPr>
        <w:t>4</w:t>
      </w:r>
    </w:p>
    <w:p w14:paraId="20F9E13B" w14:textId="77777777" w:rsidR="005359B8" w:rsidRPr="00FD7B0F" w:rsidRDefault="005359B8" w:rsidP="005359B8">
      <w:pPr>
        <w:spacing w:after="0"/>
        <w:jc w:val="both"/>
        <w:rPr>
          <w:szCs w:val="24"/>
        </w:rPr>
      </w:pPr>
      <w:r w:rsidRPr="000164B6">
        <w:rPr>
          <w:b/>
          <w:szCs w:val="24"/>
        </w:rPr>
        <w:t>Глава 2. Общие положения</w:t>
      </w:r>
      <w:r>
        <w:rPr>
          <w:szCs w:val="24"/>
        </w:rPr>
        <w:t xml:space="preserve"> …………………………………………………………………………</w:t>
      </w:r>
      <w:r w:rsidRPr="00FD7B0F">
        <w:rPr>
          <w:szCs w:val="24"/>
        </w:rPr>
        <w:t>4</w:t>
      </w:r>
    </w:p>
    <w:p w14:paraId="2D424B0F" w14:textId="77777777" w:rsidR="005359B8" w:rsidRDefault="005359B8" w:rsidP="005359B8">
      <w:pPr>
        <w:spacing w:after="0"/>
        <w:jc w:val="both"/>
        <w:rPr>
          <w:szCs w:val="24"/>
        </w:rPr>
      </w:pPr>
      <w:r w:rsidRPr="000164B6">
        <w:rPr>
          <w:b/>
          <w:szCs w:val="24"/>
        </w:rPr>
        <w:t xml:space="preserve">Глава 3. </w:t>
      </w:r>
      <w:r>
        <w:rPr>
          <w:b/>
          <w:szCs w:val="24"/>
        </w:rPr>
        <w:t>Планирование</w:t>
      </w:r>
      <w:r w:rsidRPr="000164B6">
        <w:rPr>
          <w:b/>
          <w:szCs w:val="24"/>
        </w:rPr>
        <w:t xml:space="preserve"> и организация закупочной деятельности</w:t>
      </w:r>
      <w:r>
        <w:rPr>
          <w:szCs w:val="24"/>
        </w:rPr>
        <w:t xml:space="preserve"> ……………………………5</w:t>
      </w:r>
    </w:p>
    <w:p w14:paraId="634641E2" w14:textId="77777777" w:rsidR="005359B8" w:rsidRDefault="005359B8" w:rsidP="005359B8">
      <w:pPr>
        <w:spacing w:after="0"/>
        <w:ind w:firstLine="284"/>
        <w:jc w:val="both"/>
        <w:rPr>
          <w:szCs w:val="24"/>
        </w:rPr>
      </w:pPr>
      <w:r>
        <w:rPr>
          <w:szCs w:val="24"/>
        </w:rPr>
        <w:t>Раздел 3.1. Планирование закупок ………………………………………………………………...5</w:t>
      </w:r>
    </w:p>
    <w:p w14:paraId="195A673A" w14:textId="77777777" w:rsidR="005359B8" w:rsidRDefault="005359B8" w:rsidP="005359B8">
      <w:pPr>
        <w:spacing w:after="0"/>
        <w:ind w:firstLine="284"/>
        <w:jc w:val="both"/>
        <w:rPr>
          <w:szCs w:val="24"/>
        </w:rPr>
      </w:pPr>
      <w:r>
        <w:rPr>
          <w:szCs w:val="24"/>
        </w:rPr>
        <w:t>Раздел 3.2. Порядок формирования начальной (максимальной) цены договора ……………....6</w:t>
      </w:r>
    </w:p>
    <w:p w14:paraId="3C36D3AB" w14:textId="77777777" w:rsidR="005359B8" w:rsidRDefault="005359B8" w:rsidP="005359B8">
      <w:pPr>
        <w:spacing w:after="0"/>
        <w:ind w:firstLine="284"/>
        <w:jc w:val="both"/>
        <w:rPr>
          <w:szCs w:val="24"/>
        </w:rPr>
      </w:pPr>
      <w:r>
        <w:rPr>
          <w:szCs w:val="24"/>
        </w:rPr>
        <w:t>Раздел 3.3. Комиссия по осуществлению закупок ……………………………………………….8</w:t>
      </w:r>
    </w:p>
    <w:p w14:paraId="1E63186C" w14:textId="77777777" w:rsidR="005359B8" w:rsidRPr="00870068" w:rsidRDefault="005359B8" w:rsidP="005359B8">
      <w:pPr>
        <w:tabs>
          <w:tab w:val="left" w:pos="567"/>
          <w:tab w:val="left" w:pos="1134"/>
        </w:tabs>
        <w:spacing w:after="0"/>
        <w:ind w:firstLine="284"/>
        <w:jc w:val="both"/>
        <w:rPr>
          <w:szCs w:val="24"/>
        </w:rPr>
      </w:pPr>
      <w:r>
        <w:rPr>
          <w:szCs w:val="24"/>
        </w:rPr>
        <w:t>Раздел 3.4</w:t>
      </w:r>
      <w:r w:rsidRPr="00870068">
        <w:rPr>
          <w:szCs w:val="24"/>
        </w:rPr>
        <w:t>. Специализированная организация</w:t>
      </w:r>
      <w:r>
        <w:rPr>
          <w:szCs w:val="24"/>
        </w:rPr>
        <w:t xml:space="preserve"> …………………………………………………...9</w:t>
      </w:r>
    </w:p>
    <w:p w14:paraId="5AAC9DC8" w14:textId="77777777" w:rsidR="005359B8" w:rsidRDefault="005359B8" w:rsidP="005359B8">
      <w:pPr>
        <w:spacing w:after="0"/>
        <w:jc w:val="both"/>
        <w:rPr>
          <w:szCs w:val="24"/>
        </w:rPr>
      </w:pPr>
      <w:r w:rsidRPr="000164B6">
        <w:rPr>
          <w:b/>
          <w:szCs w:val="24"/>
        </w:rPr>
        <w:t>Глава 4. Способы закупок. Порядок осуществления конкурентной закупки</w:t>
      </w:r>
      <w:r>
        <w:rPr>
          <w:szCs w:val="24"/>
        </w:rPr>
        <w:t xml:space="preserve">. </w:t>
      </w:r>
      <w:r w:rsidRPr="000164B6">
        <w:rPr>
          <w:b/>
          <w:szCs w:val="24"/>
        </w:rPr>
        <w:t>Закрытые процедуры. Дополнительные элементы закупочных процедур</w:t>
      </w:r>
      <w:r>
        <w:rPr>
          <w:szCs w:val="24"/>
        </w:rPr>
        <w:t xml:space="preserve"> ………………...……………10</w:t>
      </w:r>
    </w:p>
    <w:p w14:paraId="2B2DE47D" w14:textId="77777777" w:rsidR="005359B8" w:rsidRDefault="005359B8" w:rsidP="005359B8">
      <w:pPr>
        <w:spacing w:after="0"/>
        <w:ind w:firstLine="284"/>
        <w:jc w:val="both"/>
        <w:rPr>
          <w:szCs w:val="24"/>
        </w:rPr>
      </w:pPr>
      <w:r>
        <w:rPr>
          <w:szCs w:val="24"/>
        </w:rPr>
        <w:t>Раздел 4.1. Способы закупок, условия их применения …………………………………………10</w:t>
      </w:r>
    </w:p>
    <w:p w14:paraId="1AA3594B" w14:textId="77777777" w:rsidR="005359B8" w:rsidRDefault="005359B8" w:rsidP="005359B8">
      <w:pPr>
        <w:spacing w:after="0"/>
        <w:ind w:firstLine="284"/>
        <w:jc w:val="both"/>
        <w:rPr>
          <w:szCs w:val="24"/>
        </w:rPr>
      </w:pPr>
      <w:r>
        <w:rPr>
          <w:szCs w:val="24"/>
        </w:rPr>
        <w:t>Раздел 4.2. Порядок осуществления конкурентной закупки ………………………………...…10</w:t>
      </w:r>
    </w:p>
    <w:p w14:paraId="07A54979" w14:textId="77777777" w:rsidR="005359B8" w:rsidRDefault="005359B8" w:rsidP="005359B8">
      <w:pPr>
        <w:spacing w:after="0"/>
        <w:ind w:firstLine="284"/>
        <w:jc w:val="both"/>
        <w:rPr>
          <w:szCs w:val="24"/>
        </w:rPr>
      </w:pPr>
      <w:r>
        <w:rPr>
          <w:szCs w:val="24"/>
        </w:rPr>
        <w:t>Раздел 4.3. Конкурентная закупка в электронной форме. Функционирование электронной площадки для целей проведения такой закупки …………………………………………………...13</w:t>
      </w:r>
    </w:p>
    <w:p w14:paraId="6B005569" w14:textId="77777777" w:rsidR="005359B8" w:rsidRDefault="005359B8" w:rsidP="005359B8">
      <w:pPr>
        <w:spacing w:after="0"/>
        <w:ind w:firstLine="284"/>
        <w:jc w:val="both"/>
        <w:rPr>
          <w:szCs w:val="24"/>
        </w:rPr>
      </w:pPr>
      <w:r>
        <w:rPr>
          <w:szCs w:val="24"/>
        </w:rPr>
        <w:t>Раздел 4.4. Приоритет ………………………………………………………………………….…14</w:t>
      </w:r>
    </w:p>
    <w:p w14:paraId="06D98EAA" w14:textId="77777777" w:rsidR="005359B8" w:rsidRDefault="005359B8" w:rsidP="005359B8">
      <w:pPr>
        <w:spacing w:after="0"/>
        <w:ind w:firstLine="284"/>
        <w:jc w:val="both"/>
        <w:rPr>
          <w:szCs w:val="24"/>
        </w:rPr>
      </w:pPr>
      <w:r>
        <w:rPr>
          <w:szCs w:val="24"/>
        </w:rPr>
        <w:t>Раздел 4.5. Закрытые процедуры ………………………………………………………..……….15</w:t>
      </w:r>
    </w:p>
    <w:p w14:paraId="6342CA6D" w14:textId="77777777" w:rsidR="005359B8" w:rsidRDefault="005359B8" w:rsidP="005359B8">
      <w:pPr>
        <w:spacing w:after="0"/>
        <w:ind w:firstLine="284"/>
        <w:jc w:val="both"/>
        <w:rPr>
          <w:szCs w:val="24"/>
        </w:rPr>
      </w:pPr>
      <w:r>
        <w:rPr>
          <w:szCs w:val="24"/>
        </w:rPr>
        <w:t xml:space="preserve">Раздел 4.6. Оценка заявок, окончательных предложений участников закупки </w:t>
      </w:r>
    </w:p>
    <w:p w14:paraId="145C9A0E" w14:textId="77777777" w:rsidR="005359B8" w:rsidRDefault="005359B8" w:rsidP="005359B8">
      <w:pPr>
        <w:spacing w:after="0"/>
        <w:ind w:firstLine="284"/>
        <w:jc w:val="both"/>
        <w:rPr>
          <w:szCs w:val="24"/>
        </w:rPr>
      </w:pPr>
      <w:r>
        <w:rPr>
          <w:szCs w:val="24"/>
        </w:rPr>
        <w:t>и критерии этой оценки ………………………………………………………………….……….16</w:t>
      </w:r>
    </w:p>
    <w:p w14:paraId="3F8ED87D" w14:textId="77777777" w:rsidR="005359B8" w:rsidRDefault="005359B8" w:rsidP="005359B8">
      <w:pPr>
        <w:spacing w:after="0"/>
        <w:ind w:firstLine="284"/>
        <w:jc w:val="both"/>
        <w:rPr>
          <w:szCs w:val="24"/>
        </w:rPr>
      </w:pPr>
      <w:r>
        <w:rPr>
          <w:szCs w:val="24"/>
        </w:rPr>
        <w:t>Раздел 4.7. Антидемпинговые меры …………………………………………………….……….18</w:t>
      </w:r>
    </w:p>
    <w:p w14:paraId="6613FF3C" w14:textId="77777777" w:rsidR="005359B8" w:rsidRPr="000164B6" w:rsidRDefault="005359B8" w:rsidP="005359B8">
      <w:pPr>
        <w:spacing w:after="0"/>
        <w:jc w:val="both"/>
        <w:rPr>
          <w:b/>
          <w:szCs w:val="24"/>
        </w:rPr>
      </w:pPr>
      <w:r w:rsidRPr="000164B6">
        <w:rPr>
          <w:b/>
          <w:szCs w:val="24"/>
        </w:rPr>
        <w:t xml:space="preserve">Глава 5. Требования к участникам закупки и к составу заявки на участие </w:t>
      </w:r>
    </w:p>
    <w:p w14:paraId="28339A1C" w14:textId="77777777" w:rsidR="005359B8" w:rsidRDefault="005359B8" w:rsidP="005359B8">
      <w:pPr>
        <w:spacing w:after="0"/>
        <w:jc w:val="both"/>
        <w:rPr>
          <w:szCs w:val="24"/>
        </w:rPr>
      </w:pPr>
      <w:r w:rsidRPr="000164B6">
        <w:rPr>
          <w:b/>
          <w:szCs w:val="24"/>
        </w:rPr>
        <w:t>в конкурентной закупке</w:t>
      </w:r>
      <w:r>
        <w:rPr>
          <w:szCs w:val="24"/>
        </w:rPr>
        <w:t xml:space="preserve"> ……………………………………………………………………………19</w:t>
      </w:r>
    </w:p>
    <w:p w14:paraId="5EABDA91" w14:textId="77777777" w:rsidR="005359B8" w:rsidRDefault="005359B8" w:rsidP="005359B8">
      <w:pPr>
        <w:spacing w:after="0"/>
        <w:ind w:firstLine="284"/>
        <w:jc w:val="both"/>
        <w:rPr>
          <w:szCs w:val="24"/>
        </w:rPr>
      </w:pPr>
      <w:r>
        <w:rPr>
          <w:szCs w:val="24"/>
        </w:rPr>
        <w:t>Раздел 5.1. Обязательные требования к участникам закупки ………………………………….19</w:t>
      </w:r>
    </w:p>
    <w:p w14:paraId="01ECE7F0" w14:textId="77777777" w:rsidR="005359B8" w:rsidRDefault="005359B8" w:rsidP="005359B8">
      <w:pPr>
        <w:spacing w:after="0"/>
        <w:ind w:firstLine="284"/>
        <w:jc w:val="both"/>
        <w:rPr>
          <w:szCs w:val="24"/>
        </w:rPr>
      </w:pPr>
      <w:r>
        <w:rPr>
          <w:szCs w:val="24"/>
        </w:rPr>
        <w:t>Раздел 5.2. Дополнительные требования к участникам закупки ………………………………20</w:t>
      </w:r>
    </w:p>
    <w:p w14:paraId="788A8DF1" w14:textId="77777777" w:rsidR="005359B8" w:rsidRPr="0072258D" w:rsidRDefault="005359B8" w:rsidP="005359B8">
      <w:pPr>
        <w:spacing w:after="0"/>
        <w:ind w:firstLine="284"/>
        <w:jc w:val="both"/>
        <w:rPr>
          <w:szCs w:val="24"/>
        </w:rPr>
      </w:pPr>
      <w:r w:rsidRPr="0072258D">
        <w:rPr>
          <w:szCs w:val="24"/>
        </w:rPr>
        <w:t>Раздел 5.3. Требования к составу заявки на участие в конкурентной закупке</w:t>
      </w:r>
      <w:r>
        <w:rPr>
          <w:szCs w:val="24"/>
        </w:rPr>
        <w:t xml:space="preserve"> ……………….21</w:t>
      </w:r>
    </w:p>
    <w:p w14:paraId="767459C0" w14:textId="77777777" w:rsidR="005359B8" w:rsidRDefault="005359B8" w:rsidP="005359B8">
      <w:pPr>
        <w:spacing w:after="0"/>
        <w:jc w:val="both"/>
        <w:rPr>
          <w:szCs w:val="24"/>
        </w:rPr>
      </w:pPr>
      <w:r w:rsidRPr="000164B6">
        <w:rPr>
          <w:b/>
          <w:szCs w:val="24"/>
        </w:rPr>
        <w:t xml:space="preserve">Глава 6. Порядок подготовки и </w:t>
      </w:r>
      <w:r>
        <w:rPr>
          <w:b/>
          <w:szCs w:val="24"/>
        </w:rPr>
        <w:t>осуществления</w:t>
      </w:r>
      <w:r w:rsidRPr="000164B6">
        <w:rPr>
          <w:b/>
          <w:szCs w:val="24"/>
        </w:rPr>
        <w:t xml:space="preserve"> закуп</w:t>
      </w:r>
      <w:r>
        <w:rPr>
          <w:b/>
          <w:szCs w:val="24"/>
        </w:rPr>
        <w:t>ок</w:t>
      </w:r>
      <w:r>
        <w:rPr>
          <w:szCs w:val="24"/>
        </w:rPr>
        <w:t xml:space="preserve"> ……………………………………..23</w:t>
      </w:r>
    </w:p>
    <w:p w14:paraId="68A40D9D" w14:textId="77777777" w:rsidR="005359B8" w:rsidRDefault="005359B8" w:rsidP="005359B8">
      <w:pPr>
        <w:spacing w:after="0"/>
        <w:ind w:firstLine="284"/>
        <w:jc w:val="both"/>
        <w:rPr>
          <w:szCs w:val="24"/>
        </w:rPr>
      </w:pPr>
      <w:r>
        <w:rPr>
          <w:szCs w:val="24"/>
        </w:rPr>
        <w:t>Раздел 6.1. Содержание извещения о закупке …………………………………………………..23</w:t>
      </w:r>
    </w:p>
    <w:p w14:paraId="78AB2B67" w14:textId="77777777" w:rsidR="005359B8" w:rsidRDefault="005359B8" w:rsidP="005359B8">
      <w:pPr>
        <w:spacing w:after="0"/>
        <w:ind w:firstLine="284"/>
        <w:jc w:val="both"/>
        <w:rPr>
          <w:szCs w:val="24"/>
        </w:rPr>
      </w:pPr>
      <w:r>
        <w:rPr>
          <w:szCs w:val="24"/>
        </w:rPr>
        <w:t>Раздел 6.2. Содержание документации о закупке ………………………………………………24</w:t>
      </w:r>
    </w:p>
    <w:p w14:paraId="59AD19C9" w14:textId="77777777" w:rsidR="005359B8" w:rsidRDefault="005359B8" w:rsidP="005359B8">
      <w:pPr>
        <w:spacing w:after="0"/>
        <w:ind w:firstLine="284"/>
        <w:jc w:val="both"/>
        <w:rPr>
          <w:szCs w:val="24"/>
        </w:rPr>
      </w:pPr>
      <w:r>
        <w:rPr>
          <w:szCs w:val="24"/>
        </w:rPr>
        <w:t>Раздел 6.3. Централизация закупок ……………………………………………………………...26</w:t>
      </w:r>
    </w:p>
    <w:p w14:paraId="60C3082A" w14:textId="77777777" w:rsidR="005359B8" w:rsidRDefault="005359B8" w:rsidP="005359B8">
      <w:pPr>
        <w:spacing w:after="0"/>
        <w:ind w:firstLine="284"/>
        <w:jc w:val="both"/>
        <w:rPr>
          <w:szCs w:val="24"/>
        </w:rPr>
      </w:pPr>
      <w:r>
        <w:rPr>
          <w:szCs w:val="24"/>
        </w:rPr>
        <w:t>Раздел 6.4. Информационное обеспечение закупок ……………………………………………28</w:t>
      </w:r>
    </w:p>
    <w:p w14:paraId="351D0C6C" w14:textId="77777777" w:rsidR="005359B8" w:rsidRDefault="005359B8" w:rsidP="005359B8">
      <w:pPr>
        <w:spacing w:after="0"/>
        <w:ind w:firstLine="284"/>
        <w:jc w:val="both"/>
        <w:rPr>
          <w:szCs w:val="24"/>
        </w:rPr>
      </w:pPr>
      <w:r>
        <w:rPr>
          <w:szCs w:val="24"/>
        </w:rPr>
        <w:t>Раздел 6.5. Обеспечение заявки ………………………………………………………………….31</w:t>
      </w:r>
    </w:p>
    <w:p w14:paraId="36726AEB" w14:textId="77777777" w:rsidR="005359B8" w:rsidRDefault="005359B8" w:rsidP="005359B8">
      <w:pPr>
        <w:spacing w:after="0"/>
        <w:ind w:firstLine="284"/>
        <w:jc w:val="both"/>
        <w:rPr>
          <w:szCs w:val="24"/>
        </w:rPr>
      </w:pPr>
      <w:r>
        <w:rPr>
          <w:szCs w:val="24"/>
        </w:rPr>
        <w:t>Раздел 6.6. Обеспечение исполнения договора …………………………………………………32</w:t>
      </w:r>
    </w:p>
    <w:p w14:paraId="5E7C917C" w14:textId="77777777" w:rsidR="005359B8" w:rsidRDefault="005359B8" w:rsidP="005359B8">
      <w:pPr>
        <w:spacing w:after="0"/>
        <w:ind w:firstLine="284"/>
        <w:jc w:val="both"/>
        <w:rPr>
          <w:szCs w:val="24"/>
        </w:rPr>
      </w:pPr>
      <w:r>
        <w:rPr>
          <w:szCs w:val="24"/>
        </w:rPr>
        <w:t>Раздел 6.7. Порядок проведения открытого конкурса в электронной форме …………………34</w:t>
      </w:r>
    </w:p>
    <w:p w14:paraId="6BE63343" w14:textId="77777777" w:rsidR="005359B8" w:rsidRDefault="005359B8" w:rsidP="005359B8">
      <w:pPr>
        <w:spacing w:after="0"/>
        <w:ind w:firstLine="284"/>
        <w:jc w:val="both"/>
        <w:rPr>
          <w:szCs w:val="24"/>
        </w:rPr>
      </w:pPr>
      <w:r>
        <w:rPr>
          <w:szCs w:val="24"/>
        </w:rPr>
        <w:t>Раздел 6.8. Порядок проведения электронного аукциона ……………………………………...39</w:t>
      </w:r>
    </w:p>
    <w:p w14:paraId="79497CC9" w14:textId="77777777" w:rsidR="005359B8" w:rsidRDefault="005359B8" w:rsidP="005359B8">
      <w:pPr>
        <w:spacing w:after="0"/>
        <w:ind w:firstLine="284"/>
        <w:jc w:val="both"/>
        <w:rPr>
          <w:szCs w:val="24"/>
        </w:rPr>
      </w:pPr>
      <w:r>
        <w:rPr>
          <w:szCs w:val="24"/>
        </w:rPr>
        <w:t>Раздел 6.9. Порядок проведения котировок в электронной форме ……………………………43</w:t>
      </w:r>
    </w:p>
    <w:p w14:paraId="134516FF" w14:textId="77777777" w:rsidR="005359B8" w:rsidRDefault="005359B8" w:rsidP="005359B8">
      <w:pPr>
        <w:spacing w:after="0"/>
        <w:ind w:firstLine="284"/>
        <w:jc w:val="both"/>
        <w:rPr>
          <w:szCs w:val="24"/>
        </w:rPr>
      </w:pPr>
      <w:r>
        <w:rPr>
          <w:szCs w:val="24"/>
        </w:rPr>
        <w:t>Раздел 6.10. Порядок проведения запроса предложений в электронной форме ……...………46</w:t>
      </w:r>
    </w:p>
    <w:p w14:paraId="5C8FDE5F" w14:textId="77777777" w:rsidR="005359B8" w:rsidRDefault="005359B8" w:rsidP="005359B8">
      <w:pPr>
        <w:spacing w:after="0"/>
        <w:ind w:firstLine="284"/>
        <w:jc w:val="both"/>
        <w:rPr>
          <w:szCs w:val="24"/>
        </w:rPr>
      </w:pPr>
      <w:r>
        <w:rPr>
          <w:szCs w:val="24"/>
        </w:rPr>
        <w:t>Раздел 6.11. Закупка</w:t>
      </w:r>
      <w:r w:rsidRPr="00714BF4">
        <w:rPr>
          <w:szCs w:val="24"/>
        </w:rPr>
        <w:t xml:space="preserve"> у единственного поставщика (подрядчика, исполнителя)</w:t>
      </w:r>
      <w:r>
        <w:rPr>
          <w:szCs w:val="24"/>
        </w:rPr>
        <w:t>………...……49</w:t>
      </w:r>
    </w:p>
    <w:p w14:paraId="1652C306" w14:textId="77777777" w:rsidR="005359B8" w:rsidRPr="000164B6" w:rsidRDefault="005359B8" w:rsidP="005359B8">
      <w:pPr>
        <w:spacing w:after="0"/>
        <w:jc w:val="both"/>
        <w:rPr>
          <w:b/>
          <w:szCs w:val="24"/>
        </w:rPr>
      </w:pPr>
      <w:r>
        <w:rPr>
          <w:b/>
          <w:szCs w:val="24"/>
        </w:rPr>
        <w:t>Глава 7</w:t>
      </w:r>
      <w:r w:rsidRPr="000164B6">
        <w:rPr>
          <w:b/>
          <w:szCs w:val="24"/>
        </w:rPr>
        <w:t xml:space="preserve">. Особенности проведения конкурентной закупки, осуществляемой у </w:t>
      </w:r>
    </w:p>
    <w:p w14:paraId="00106EDD" w14:textId="77777777" w:rsidR="005359B8" w:rsidRDefault="005359B8" w:rsidP="005359B8">
      <w:pPr>
        <w:spacing w:after="0"/>
        <w:jc w:val="both"/>
        <w:rPr>
          <w:szCs w:val="24"/>
        </w:rPr>
      </w:pPr>
      <w:r w:rsidRPr="000164B6">
        <w:rPr>
          <w:b/>
          <w:szCs w:val="24"/>
        </w:rPr>
        <w:t>субъектов малого и среднего предпринимательства</w:t>
      </w:r>
      <w:r>
        <w:rPr>
          <w:szCs w:val="24"/>
        </w:rPr>
        <w:t xml:space="preserve"> ………………………………………..…53</w:t>
      </w:r>
    </w:p>
    <w:p w14:paraId="1179B1CF" w14:textId="77777777" w:rsidR="005359B8" w:rsidRDefault="005359B8" w:rsidP="005359B8">
      <w:pPr>
        <w:spacing w:after="0"/>
        <w:jc w:val="both"/>
        <w:rPr>
          <w:szCs w:val="24"/>
        </w:rPr>
      </w:pPr>
      <w:r>
        <w:rPr>
          <w:b/>
          <w:szCs w:val="24"/>
        </w:rPr>
        <w:lastRenderedPageBreak/>
        <w:t>Глава 8</w:t>
      </w:r>
      <w:r w:rsidRPr="000164B6">
        <w:rPr>
          <w:b/>
          <w:szCs w:val="24"/>
        </w:rPr>
        <w:t>. Порядок заключения, исполнения, изменения и расторжения договоров</w:t>
      </w:r>
      <w:r>
        <w:rPr>
          <w:szCs w:val="24"/>
        </w:rPr>
        <w:t xml:space="preserve"> …….…55</w:t>
      </w:r>
    </w:p>
    <w:p w14:paraId="04A71B69" w14:textId="77777777" w:rsidR="005359B8" w:rsidRDefault="005359B8" w:rsidP="005359B8">
      <w:pPr>
        <w:spacing w:after="0"/>
        <w:ind w:firstLine="284"/>
        <w:jc w:val="both"/>
        <w:rPr>
          <w:szCs w:val="24"/>
        </w:rPr>
      </w:pPr>
      <w:r>
        <w:rPr>
          <w:szCs w:val="24"/>
        </w:rPr>
        <w:t>Раздел 8.1. Порядок заключения договора ……………………………………………………...55</w:t>
      </w:r>
    </w:p>
    <w:p w14:paraId="19D337AC" w14:textId="77777777" w:rsidR="005359B8" w:rsidRDefault="005359B8" w:rsidP="005359B8">
      <w:pPr>
        <w:spacing w:after="0"/>
        <w:ind w:firstLine="284"/>
        <w:jc w:val="both"/>
        <w:rPr>
          <w:szCs w:val="24"/>
        </w:rPr>
      </w:pPr>
      <w:r>
        <w:rPr>
          <w:szCs w:val="24"/>
        </w:rPr>
        <w:t>Раздел 8.2. Порядок исполнения договора ……………………………………………………...56</w:t>
      </w:r>
    </w:p>
    <w:p w14:paraId="570B8F6D" w14:textId="77777777" w:rsidR="005359B8" w:rsidRDefault="005359B8" w:rsidP="005359B8">
      <w:pPr>
        <w:spacing w:after="0"/>
        <w:ind w:firstLine="284"/>
        <w:jc w:val="both"/>
        <w:rPr>
          <w:szCs w:val="24"/>
        </w:rPr>
      </w:pPr>
      <w:r>
        <w:rPr>
          <w:szCs w:val="24"/>
        </w:rPr>
        <w:t>Раздел 8.3. Порядок изменения договора ……………………………………………………….57</w:t>
      </w:r>
    </w:p>
    <w:p w14:paraId="718A3D5A" w14:textId="77777777" w:rsidR="005359B8" w:rsidRDefault="005359B8" w:rsidP="005359B8">
      <w:pPr>
        <w:spacing w:after="0"/>
        <w:ind w:firstLine="284"/>
        <w:jc w:val="both"/>
        <w:rPr>
          <w:szCs w:val="24"/>
        </w:rPr>
      </w:pPr>
      <w:r>
        <w:rPr>
          <w:szCs w:val="24"/>
        </w:rPr>
        <w:t>Раздел 8.4. Порядок расторжения договора …………………………………………………….58</w:t>
      </w:r>
    </w:p>
    <w:p w14:paraId="5F609DE1" w14:textId="77777777" w:rsidR="005359B8" w:rsidRDefault="005359B8" w:rsidP="005359B8">
      <w:pPr>
        <w:spacing w:after="0"/>
        <w:jc w:val="both"/>
        <w:rPr>
          <w:szCs w:val="24"/>
        </w:rPr>
      </w:pPr>
      <w:r>
        <w:rPr>
          <w:b/>
          <w:szCs w:val="24"/>
        </w:rPr>
        <w:t>Глава 9</w:t>
      </w:r>
      <w:r w:rsidRPr="000164B6">
        <w:rPr>
          <w:b/>
          <w:szCs w:val="24"/>
        </w:rPr>
        <w:t>. Ответственность за нарушения требований положения о закупке</w:t>
      </w:r>
      <w:r>
        <w:rPr>
          <w:szCs w:val="24"/>
        </w:rPr>
        <w:t xml:space="preserve"> ……………….60</w:t>
      </w:r>
    </w:p>
    <w:p w14:paraId="1895A811" w14:textId="77777777" w:rsidR="005359B8" w:rsidRDefault="005359B8" w:rsidP="005359B8">
      <w:pPr>
        <w:spacing w:after="0"/>
        <w:jc w:val="both"/>
        <w:rPr>
          <w:szCs w:val="24"/>
        </w:rPr>
      </w:pPr>
      <w:r w:rsidRPr="000164B6">
        <w:rPr>
          <w:b/>
          <w:szCs w:val="24"/>
        </w:rPr>
        <w:t xml:space="preserve">Глава </w:t>
      </w:r>
      <w:r>
        <w:rPr>
          <w:b/>
          <w:szCs w:val="24"/>
        </w:rPr>
        <w:t>10</w:t>
      </w:r>
      <w:r w:rsidRPr="000164B6">
        <w:rPr>
          <w:b/>
          <w:szCs w:val="24"/>
        </w:rPr>
        <w:t>. Приложения</w:t>
      </w:r>
      <w:r>
        <w:rPr>
          <w:szCs w:val="24"/>
        </w:rPr>
        <w:t xml:space="preserve"> ……………………………………………………………………………..60</w:t>
      </w:r>
    </w:p>
    <w:p w14:paraId="405D5A29" w14:textId="77777777" w:rsidR="005359B8" w:rsidRDefault="005359B8" w:rsidP="005359B8">
      <w:pPr>
        <w:autoSpaceDE w:val="0"/>
        <w:autoSpaceDN w:val="0"/>
        <w:adjustRightInd w:val="0"/>
        <w:spacing w:after="0"/>
        <w:ind w:firstLine="284"/>
        <w:jc w:val="both"/>
        <w:rPr>
          <w:szCs w:val="24"/>
        </w:rPr>
      </w:pPr>
      <w:r>
        <w:rPr>
          <w:szCs w:val="24"/>
        </w:rPr>
        <w:t>п</w:t>
      </w:r>
      <w:r w:rsidRPr="00776F74">
        <w:rPr>
          <w:szCs w:val="24"/>
        </w:rPr>
        <w:t xml:space="preserve">риложение 1 – </w:t>
      </w:r>
      <w:r>
        <w:rPr>
          <w:szCs w:val="24"/>
        </w:rPr>
        <w:t xml:space="preserve">Правила оценки заявок, окончательных предложений участников закупки товаров, работ, услуг </w:t>
      </w:r>
    </w:p>
    <w:p w14:paraId="5858A365" w14:textId="77777777" w:rsidR="005359B8" w:rsidRDefault="005359B8" w:rsidP="005359B8">
      <w:pPr>
        <w:autoSpaceDE w:val="0"/>
        <w:autoSpaceDN w:val="0"/>
        <w:adjustRightInd w:val="0"/>
        <w:spacing w:after="0"/>
        <w:ind w:firstLine="284"/>
        <w:jc w:val="both"/>
        <w:rPr>
          <w:szCs w:val="24"/>
        </w:rPr>
      </w:pPr>
      <w:r>
        <w:rPr>
          <w:szCs w:val="24"/>
        </w:rPr>
        <w:t>приложение 2</w:t>
      </w:r>
      <w:r w:rsidRPr="00776F74">
        <w:rPr>
          <w:szCs w:val="24"/>
        </w:rPr>
        <w:t xml:space="preserve"> – Требования к разделам и содержанию договоров</w:t>
      </w:r>
    </w:p>
    <w:p w14:paraId="5B8144FD" w14:textId="77777777" w:rsidR="005359B8" w:rsidRPr="00776F74" w:rsidRDefault="005359B8" w:rsidP="005359B8">
      <w:pPr>
        <w:autoSpaceDE w:val="0"/>
        <w:autoSpaceDN w:val="0"/>
        <w:adjustRightInd w:val="0"/>
        <w:spacing w:after="0"/>
        <w:ind w:firstLine="284"/>
        <w:jc w:val="both"/>
        <w:rPr>
          <w:szCs w:val="24"/>
        </w:rPr>
      </w:pPr>
      <w:r>
        <w:rPr>
          <w:szCs w:val="24"/>
        </w:rPr>
        <w:t xml:space="preserve">приложение 3 </w:t>
      </w:r>
      <w:r w:rsidRPr="00776F74">
        <w:rPr>
          <w:szCs w:val="24"/>
        </w:rPr>
        <w:t>–</w:t>
      </w:r>
      <w:r>
        <w:rPr>
          <w:szCs w:val="24"/>
        </w:rPr>
        <w:t xml:space="preserve"> Типовой договор на поставку товаров </w:t>
      </w:r>
    </w:p>
    <w:p w14:paraId="09407BF3" w14:textId="77777777" w:rsidR="005359B8" w:rsidRPr="00776F74" w:rsidRDefault="005359B8" w:rsidP="005359B8">
      <w:pPr>
        <w:autoSpaceDE w:val="0"/>
        <w:autoSpaceDN w:val="0"/>
        <w:adjustRightInd w:val="0"/>
        <w:spacing w:after="0"/>
        <w:ind w:firstLine="284"/>
        <w:jc w:val="both"/>
        <w:rPr>
          <w:szCs w:val="24"/>
        </w:rPr>
      </w:pPr>
      <w:r>
        <w:rPr>
          <w:szCs w:val="24"/>
        </w:rPr>
        <w:t xml:space="preserve">приложение 4 </w:t>
      </w:r>
      <w:r w:rsidRPr="00776F74">
        <w:rPr>
          <w:szCs w:val="24"/>
        </w:rPr>
        <w:t>–</w:t>
      </w:r>
      <w:r>
        <w:rPr>
          <w:szCs w:val="24"/>
        </w:rPr>
        <w:t xml:space="preserve"> Типовой договор на выполнение работ </w:t>
      </w:r>
    </w:p>
    <w:p w14:paraId="09DFCB2F" w14:textId="77777777" w:rsidR="005359B8" w:rsidRPr="00776F74" w:rsidRDefault="005359B8" w:rsidP="005359B8">
      <w:pPr>
        <w:autoSpaceDE w:val="0"/>
        <w:autoSpaceDN w:val="0"/>
        <w:adjustRightInd w:val="0"/>
        <w:spacing w:after="0"/>
        <w:ind w:firstLine="284"/>
        <w:jc w:val="both"/>
        <w:rPr>
          <w:szCs w:val="24"/>
        </w:rPr>
      </w:pPr>
      <w:r>
        <w:rPr>
          <w:szCs w:val="24"/>
        </w:rPr>
        <w:t xml:space="preserve">приложение 5 </w:t>
      </w:r>
      <w:r w:rsidRPr="00776F74">
        <w:rPr>
          <w:szCs w:val="24"/>
        </w:rPr>
        <w:t>–</w:t>
      </w:r>
      <w:r>
        <w:rPr>
          <w:szCs w:val="24"/>
        </w:rPr>
        <w:t xml:space="preserve"> Типовой договор на оказание услуг</w:t>
      </w:r>
    </w:p>
    <w:p w14:paraId="69827C80" w14:textId="77777777" w:rsidR="005359B8" w:rsidRPr="00776F74" w:rsidRDefault="005359B8" w:rsidP="005359B8">
      <w:pPr>
        <w:autoSpaceDE w:val="0"/>
        <w:autoSpaceDN w:val="0"/>
        <w:adjustRightInd w:val="0"/>
        <w:spacing w:after="0"/>
        <w:ind w:firstLine="284"/>
        <w:jc w:val="both"/>
        <w:rPr>
          <w:szCs w:val="24"/>
        </w:rPr>
      </w:pPr>
      <w:r>
        <w:rPr>
          <w:szCs w:val="24"/>
        </w:rPr>
        <w:t xml:space="preserve">приложение 6 </w:t>
      </w:r>
      <w:r w:rsidRPr="00776F74">
        <w:rPr>
          <w:szCs w:val="24"/>
        </w:rPr>
        <w:t>–</w:t>
      </w:r>
      <w:r>
        <w:rPr>
          <w:szCs w:val="24"/>
        </w:rPr>
        <w:t xml:space="preserve"> Методические рекомендации по составлению договора на поставку товаров</w:t>
      </w:r>
    </w:p>
    <w:p w14:paraId="4DEF1DB4" w14:textId="77777777" w:rsidR="005359B8" w:rsidRPr="00776F74" w:rsidRDefault="005359B8" w:rsidP="005359B8">
      <w:pPr>
        <w:autoSpaceDE w:val="0"/>
        <w:autoSpaceDN w:val="0"/>
        <w:adjustRightInd w:val="0"/>
        <w:spacing w:after="0"/>
        <w:ind w:firstLine="284"/>
        <w:jc w:val="both"/>
        <w:rPr>
          <w:szCs w:val="24"/>
        </w:rPr>
      </w:pPr>
      <w:r>
        <w:rPr>
          <w:szCs w:val="24"/>
        </w:rPr>
        <w:t xml:space="preserve">приложение 7 </w:t>
      </w:r>
      <w:r w:rsidRPr="00776F74">
        <w:rPr>
          <w:szCs w:val="24"/>
        </w:rPr>
        <w:t>–</w:t>
      </w:r>
      <w:r>
        <w:rPr>
          <w:szCs w:val="24"/>
        </w:rPr>
        <w:t xml:space="preserve"> Методические рекомендации по составлению договора на выполнение работ</w:t>
      </w:r>
    </w:p>
    <w:p w14:paraId="69536F1C" w14:textId="77777777" w:rsidR="005359B8" w:rsidRPr="00776F74" w:rsidRDefault="005359B8" w:rsidP="005359B8">
      <w:pPr>
        <w:autoSpaceDE w:val="0"/>
        <w:autoSpaceDN w:val="0"/>
        <w:adjustRightInd w:val="0"/>
        <w:spacing w:after="0"/>
        <w:ind w:firstLine="284"/>
        <w:jc w:val="both"/>
        <w:rPr>
          <w:szCs w:val="24"/>
        </w:rPr>
      </w:pPr>
      <w:r>
        <w:rPr>
          <w:szCs w:val="24"/>
        </w:rPr>
        <w:t xml:space="preserve">приложение 8 </w:t>
      </w:r>
      <w:r w:rsidRPr="00776F74">
        <w:rPr>
          <w:szCs w:val="24"/>
        </w:rPr>
        <w:t>–</w:t>
      </w:r>
      <w:r>
        <w:rPr>
          <w:szCs w:val="24"/>
        </w:rPr>
        <w:t xml:space="preserve"> Методические рекомендации по составлению договора на оказание услуг</w:t>
      </w:r>
    </w:p>
    <w:p w14:paraId="40DA7484" w14:textId="77777777" w:rsidR="005359B8" w:rsidRPr="00776F74" w:rsidRDefault="005359B8" w:rsidP="005359B8">
      <w:pPr>
        <w:spacing w:after="0"/>
        <w:jc w:val="both"/>
        <w:rPr>
          <w:szCs w:val="24"/>
        </w:rPr>
      </w:pPr>
    </w:p>
    <w:p w14:paraId="17B4C2A6" w14:textId="77777777" w:rsidR="005359B8" w:rsidRPr="00D96B5E" w:rsidRDefault="005359B8" w:rsidP="005359B8">
      <w:pPr>
        <w:spacing w:after="0"/>
        <w:jc w:val="center"/>
        <w:rPr>
          <w:b/>
          <w:sz w:val="28"/>
          <w:szCs w:val="28"/>
        </w:rPr>
      </w:pPr>
      <w:r>
        <w:rPr>
          <w:b/>
          <w:sz w:val="28"/>
          <w:szCs w:val="28"/>
        </w:rPr>
        <w:br w:type="page"/>
      </w:r>
      <w:r>
        <w:rPr>
          <w:b/>
          <w:sz w:val="28"/>
          <w:szCs w:val="28"/>
        </w:rPr>
        <w:lastRenderedPageBreak/>
        <w:t xml:space="preserve">ГЛАВА </w:t>
      </w:r>
      <w:r w:rsidRPr="00D96B5E">
        <w:rPr>
          <w:b/>
          <w:sz w:val="28"/>
          <w:szCs w:val="28"/>
        </w:rPr>
        <w:t>1. ТЕРМИНЫ И ОПРЕДЕЛЕНИЯ</w:t>
      </w:r>
      <w:bookmarkEnd w:id="2"/>
    </w:p>
    <w:p w14:paraId="0C9C13DA" w14:textId="77777777" w:rsidR="005359B8" w:rsidRPr="000B751F" w:rsidRDefault="005359B8" w:rsidP="005359B8">
      <w:pPr>
        <w:tabs>
          <w:tab w:val="left" w:pos="540"/>
          <w:tab w:val="left" w:pos="900"/>
        </w:tabs>
        <w:spacing w:after="0"/>
        <w:ind w:firstLine="709"/>
        <w:jc w:val="center"/>
        <w:rPr>
          <w:b/>
          <w:sz w:val="28"/>
          <w:szCs w:val="28"/>
        </w:rPr>
      </w:pPr>
    </w:p>
    <w:p w14:paraId="5AB258DA" w14:textId="77777777" w:rsidR="005359B8" w:rsidRPr="00A60175" w:rsidRDefault="005359B8" w:rsidP="005359B8">
      <w:pPr>
        <w:pStyle w:val="ConsPlusNormal"/>
        <w:ind w:right="140" w:firstLine="709"/>
        <w:jc w:val="both"/>
        <w:rPr>
          <w:rFonts w:ascii="Times New Roman" w:hAnsi="Times New Roman" w:cs="Times New Roman"/>
          <w:sz w:val="24"/>
          <w:szCs w:val="24"/>
        </w:rPr>
      </w:pPr>
      <w:r>
        <w:rPr>
          <w:rFonts w:ascii="Times New Roman" w:hAnsi="Times New Roman" w:cs="Times New Roman"/>
          <w:sz w:val="24"/>
          <w:szCs w:val="24"/>
        </w:rPr>
        <w:t>1.1</w:t>
      </w:r>
      <w:r w:rsidRPr="00FC0A44">
        <w:rPr>
          <w:rFonts w:ascii="Times New Roman" w:hAnsi="Times New Roman" w:cs="Times New Roman"/>
          <w:sz w:val="24"/>
          <w:szCs w:val="24"/>
        </w:rPr>
        <w:t>.</w:t>
      </w:r>
      <w:r>
        <w:rPr>
          <w:rFonts w:ascii="Times New Roman" w:hAnsi="Times New Roman" w:cs="Times New Roman"/>
          <w:b/>
          <w:sz w:val="24"/>
          <w:szCs w:val="24"/>
        </w:rPr>
        <w:t> </w:t>
      </w:r>
      <w:proofErr w:type="gramStart"/>
      <w:r w:rsidRPr="000B751F">
        <w:rPr>
          <w:rFonts w:ascii="Times New Roman" w:hAnsi="Times New Roman" w:cs="Times New Roman"/>
          <w:b/>
          <w:sz w:val="24"/>
          <w:szCs w:val="24"/>
        </w:rPr>
        <w:t>Участник закупки</w:t>
      </w:r>
      <w:r w:rsidRPr="000B751F">
        <w:rPr>
          <w:rFonts w:ascii="Times New Roman" w:hAnsi="Times New Roman" w:cs="Times New Roman"/>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w:t>
      </w:r>
      <w:r>
        <w:rPr>
          <w:rFonts w:ascii="Times New Roman" w:hAnsi="Times New Roman" w:cs="Times New Roman"/>
          <w:sz w:val="24"/>
          <w:szCs w:val="24"/>
        </w:rPr>
        <w:t>тороне одного участника закупки.</w:t>
      </w:r>
      <w:proofErr w:type="gramEnd"/>
    </w:p>
    <w:p w14:paraId="0707880D" w14:textId="77777777" w:rsidR="005359B8" w:rsidRPr="000B751F" w:rsidRDefault="005359B8" w:rsidP="005359B8">
      <w:pPr>
        <w:pStyle w:val="ConsPlusNormal"/>
        <w:ind w:right="140" w:firstLine="709"/>
        <w:jc w:val="both"/>
        <w:rPr>
          <w:rFonts w:ascii="Times New Roman" w:hAnsi="Times New Roman" w:cs="Times New Roman"/>
          <w:sz w:val="24"/>
          <w:szCs w:val="24"/>
        </w:rPr>
      </w:pPr>
      <w:r>
        <w:rPr>
          <w:rFonts w:ascii="Times New Roman" w:hAnsi="Times New Roman" w:cs="Times New Roman"/>
          <w:sz w:val="24"/>
          <w:szCs w:val="24"/>
        </w:rPr>
        <w:t>1.2</w:t>
      </w:r>
      <w:r w:rsidRPr="00FC0A44">
        <w:rPr>
          <w:rFonts w:ascii="Times New Roman" w:hAnsi="Times New Roman" w:cs="Times New Roman"/>
          <w:sz w:val="24"/>
          <w:szCs w:val="24"/>
        </w:rPr>
        <w:t>.</w:t>
      </w:r>
      <w:r>
        <w:rPr>
          <w:rFonts w:ascii="Times New Roman" w:hAnsi="Times New Roman" w:cs="Times New Roman"/>
          <w:b/>
          <w:sz w:val="24"/>
          <w:szCs w:val="24"/>
        </w:rPr>
        <w:t> </w:t>
      </w:r>
      <w:proofErr w:type="gramStart"/>
      <w:r w:rsidRPr="000B751F">
        <w:rPr>
          <w:rFonts w:ascii="Times New Roman" w:hAnsi="Times New Roman" w:cs="Times New Roman"/>
          <w:b/>
          <w:sz w:val="24"/>
          <w:szCs w:val="24"/>
        </w:rPr>
        <w:t>Единая информационная система в сфере закупок</w:t>
      </w:r>
      <w:r w:rsidRPr="000B751F">
        <w:rPr>
          <w:rFonts w:ascii="Times New Roman" w:hAnsi="Times New Roman" w:cs="Times New Roman"/>
          <w:sz w:val="24"/>
          <w:szCs w:val="24"/>
        </w:rPr>
        <w:t xml:space="preserve"> (далее - единая информационная система) - совокупность информации, указанной в </w:t>
      </w:r>
      <w:hyperlink r:id="rId11" w:history="1">
        <w:r w:rsidRPr="000B751F">
          <w:rPr>
            <w:rFonts w:ascii="Times New Roman" w:hAnsi="Times New Roman" w:cs="Times New Roman"/>
            <w:sz w:val="24"/>
            <w:szCs w:val="24"/>
          </w:rPr>
          <w:t>части 3 статьи 4</w:t>
        </w:r>
      </w:hyperlink>
      <w:r w:rsidRPr="000B751F">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w:t>
      </w:r>
      <w:proofErr w:type="gramEnd"/>
      <w:r w:rsidRPr="000B751F">
        <w:rPr>
          <w:rFonts w:ascii="Times New Roman" w:hAnsi="Times New Roman" w:cs="Times New Roman"/>
          <w:sz w:val="24"/>
          <w:szCs w:val="24"/>
        </w:rPr>
        <w:t xml:space="preserve"> </w:t>
      </w:r>
      <w:hyperlink r:id="rId12" w:history="1">
        <w:r w:rsidRPr="000B751F">
          <w:rPr>
            <w:rFonts w:ascii="Times New Roman" w:hAnsi="Times New Roman" w:cs="Times New Roman"/>
            <w:sz w:val="24"/>
            <w:szCs w:val="24"/>
          </w:rPr>
          <w:t>официального сайта</w:t>
        </w:r>
      </w:hyperlink>
      <w:r w:rsidRPr="000B751F">
        <w:rPr>
          <w:rFonts w:ascii="Times New Roman" w:hAnsi="Times New Roman" w:cs="Times New Roman"/>
          <w:sz w:val="24"/>
          <w:szCs w:val="24"/>
        </w:rPr>
        <w:t xml:space="preserve"> единой информационной системы в информационно-телекоммуникационной сети «Интернет».</w:t>
      </w:r>
    </w:p>
    <w:p w14:paraId="46FB20EE" w14:textId="77777777" w:rsidR="005359B8" w:rsidRPr="000B751F" w:rsidRDefault="005359B8" w:rsidP="005359B8">
      <w:pPr>
        <w:pStyle w:val="ConsPlusNormal"/>
        <w:ind w:right="140" w:firstLine="709"/>
        <w:jc w:val="both"/>
        <w:rPr>
          <w:rFonts w:ascii="Times New Roman" w:hAnsi="Times New Roman" w:cs="Times New Roman"/>
          <w:sz w:val="24"/>
          <w:szCs w:val="24"/>
        </w:rPr>
      </w:pPr>
      <w:r>
        <w:rPr>
          <w:rFonts w:ascii="Times New Roman" w:hAnsi="Times New Roman" w:cs="Times New Roman"/>
          <w:sz w:val="24"/>
          <w:szCs w:val="24"/>
        </w:rPr>
        <w:t>1.3</w:t>
      </w:r>
      <w:r w:rsidRPr="00FC0A44">
        <w:rPr>
          <w:rFonts w:ascii="Times New Roman" w:hAnsi="Times New Roman" w:cs="Times New Roman"/>
          <w:sz w:val="24"/>
          <w:szCs w:val="24"/>
        </w:rPr>
        <w:t>.</w:t>
      </w:r>
      <w:r>
        <w:rPr>
          <w:rFonts w:ascii="Times New Roman" w:hAnsi="Times New Roman" w:cs="Times New Roman"/>
          <w:b/>
          <w:sz w:val="24"/>
          <w:szCs w:val="24"/>
        </w:rPr>
        <w:t> </w:t>
      </w:r>
      <w:r w:rsidRPr="000B751F">
        <w:rPr>
          <w:rFonts w:ascii="Times New Roman" w:hAnsi="Times New Roman" w:cs="Times New Roman"/>
          <w:b/>
          <w:sz w:val="24"/>
          <w:szCs w:val="24"/>
        </w:rPr>
        <w:t>Электронная площадка</w:t>
      </w:r>
      <w:r w:rsidRPr="000B751F">
        <w:rPr>
          <w:rFonts w:ascii="Times New Roman" w:hAnsi="Times New Roman" w:cs="Times New Roman"/>
          <w:sz w:val="24"/>
          <w:szCs w:val="24"/>
        </w:rPr>
        <w:t xml:space="preserve"> - программно-аппаратный комплекс, позволяющий осуществлять проведение закупок и других конкурентных процедур в электронной форме.</w:t>
      </w:r>
    </w:p>
    <w:p w14:paraId="2B2B2BDF" w14:textId="77777777" w:rsidR="005359B8" w:rsidRPr="000B751F" w:rsidRDefault="005359B8" w:rsidP="005359B8">
      <w:pPr>
        <w:shd w:val="clear" w:color="auto" w:fill="FFFFFF"/>
        <w:spacing w:after="0"/>
        <w:ind w:right="-1" w:firstLine="709"/>
        <w:jc w:val="both"/>
        <w:rPr>
          <w:szCs w:val="24"/>
        </w:rPr>
      </w:pPr>
      <w:r>
        <w:rPr>
          <w:szCs w:val="24"/>
        </w:rPr>
        <w:t>1.4</w:t>
      </w:r>
      <w:r w:rsidRPr="00FC0A44">
        <w:rPr>
          <w:szCs w:val="24"/>
        </w:rPr>
        <w:t>.</w:t>
      </w:r>
      <w:r>
        <w:rPr>
          <w:b/>
          <w:szCs w:val="24"/>
        </w:rPr>
        <w:t> </w:t>
      </w:r>
      <w:r w:rsidRPr="000B751F">
        <w:rPr>
          <w:b/>
          <w:szCs w:val="24"/>
        </w:rPr>
        <w:t>Оператор электронной площадки</w:t>
      </w:r>
      <w:r w:rsidRPr="000B751F">
        <w:rPr>
          <w:szCs w:val="24"/>
        </w:rPr>
        <w:t xml:space="preserve"> -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p>
    <w:p w14:paraId="323EC295" w14:textId="77777777" w:rsidR="005359B8" w:rsidRDefault="005359B8" w:rsidP="005359B8">
      <w:pPr>
        <w:tabs>
          <w:tab w:val="left" w:pos="540"/>
          <w:tab w:val="left" w:pos="900"/>
        </w:tabs>
        <w:spacing w:after="0"/>
        <w:ind w:firstLine="709"/>
        <w:jc w:val="both"/>
        <w:rPr>
          <w:szCs w:val="24"/>
        </w:rPr>
      </w:pPr>
      <w:r>
        <w:rPr>
          <w:bCs/>
          <w:szCs w:val="24"/>
        </w:rPr>
        <w:t>1.5</w:t>
      </w:r>
      <w:r w:rsidRPr="00A667BB">
        <w:rPr>
          <w:bCs/>
          <w:szCs w:val="24"/>
        </w:rPr>
        <w:t>.</w:t>
      </w:r>
      <w:r w:rsidRPr="00A667BB">
        <w:rPr>
          <w:b/>
          <w:bCs/>
          <w:szCs w:val="24"/>
        </w:rPr>
        <w:t xml:space="preserve"> Электронная подпись (ЭП) </w:t>
      </w:r>
      <w:r w:rsidRPr="00A667BB">
        <w:rPr>
          <w:szCs w:val="24"/>
        </w:rPr>
        <w:t>– усиленная квалифицированная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2CBBAD4A" w14:textId="77777777" w:rsidR="005359B8" w:rsidRPr="00A667BB" w:rsidRDefault="005359B8" w:rsidP="005359B8">
      <w:pPr>
        <w:spacing w:after="0"/>
        <w:ind w:firstLine="709"/>
        <w:jc w:val="both"/>
        <w:rPr>
          <w:szCs w:val="24"/>
        </w:rPr>
      </w:pPr>
      <w:r>
        <w:rPr>
          <w:szCs w:val="24"/>
        </w:rPr>
        <w:t>1.6</w:t>
      </w:r>
      <w:r w:rsidRPr="00A667BB">
        <w:rPr>
          <w:szCs w:val="24"/>
        </w:rPr>
        <w:t>.</w:t>
      </w:r>
      <w:r w:rsidRPr="00A667BB">
        <w:rPr>
          <w:b/>
          <w:szCs w:val="24"/>
        </w:rPr>
        <w:t> </w:t>
      </w:r>
      <w:proofErr w:type="gramStart"/>
      <w:r w:rsidRPr="00A667BB">
        <w:rPr>
          <w:b/>
          <w:szCs w:val="24"/>
        </w:rPr>
        <w:t xml:space="preserve">Документация о закупке </w:t>
      </w:r>
      <w:r w:rsidRPr="00A667BB">
        <w:rPr>
          <w:szCs w:val="24"/>
        </w:rPr>
        <w:t>(документация</w:t>
      </w:r>
      <w:r>
        <w:rPr>
          <w:szCs w:val="24"/>
        </w:rPr>
        <w:t>, документация о проведении конкурентной закупке</w:t>
      </w:r>
      <w:r w:rsidRPr="00A667BB">
        <w:rPr>
          <w:szCs w:val="24"/>
        </w:rPr>
        <w:t>) –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а также об условиях заключаемого по результатам закупки договора (конкурсная документация, документация об электронном аукционе, документация о проведении запроса предложений).</w:t>
      </w:r>
      <w:proofErr w:type="gramEnd"/>
    </w:p>
    <w:p w14:paraId="36F3BD96" w14:textId="77777777" w:rsidR="005359B8" w:rsidRDefault="005359B8" w:rsidP="005359B8">
      <w:pPr>
        <w:shd w:val="clear" w:color="auto" w:fill="FFFFFF"/>
        <w:spacing w:after="0"/>
        <w:ind w:right="-1" w:firstLine="709"/>
        <w:jc w:val="both"/>
        <w:rPr>
          <w:szCs w:val="24"/>
        </w:rPr>
      </w:pPr>
      <w:r>
        <w:rPr>
          <w:szCs w:val="24"/>
        </w:rPr>
        <w:t>1.7. </w:t>
      </w:r>
      <w:r w:rsidRPr="007A656F">
        <w:rPr>
          <w:b/>
          <w:szCs w:val="24"/>
        </w:rPr>
        <w:t>Уполномоченное учреждение</w:t>
      </w:r>
      <w:r>
        <w:rPr>
          <w:szCs w:val="24"/>
        </w:rPr>
        <w:t xml:space="preserve"> – государственное казенное учреждение Новосибирской области «Управление контрактной системы».</w:t>
      </w:r>
    </w:p>
    <w:p w14:paraId="3FBCE4D4" w14:textId="77777777" w:rsidR="005359B8" w:rsidRPr="00A667BB" w:rsidRDefault="005359B8" w:rsidP="005359B8">
      <w:pPr>
        <w:tabs>
          <w:tab w:val="left" w:pos="540"/>
          <w:tab w:val="left" w:pos="900"/>
        </w:tabs>
        <w:spacing w:after="0"/>
        <w:ind w:firstLine="709"/>
        <w:jc w:val="both"/>
        <w:rPr>
          <w:szCs w:val="24"/>
        </w:rPr>
      </w:pPr>
      <w:r>
        <w:rPr>
          <w:szCs w:val="24"/>
        </w:rPr>
        <w:t>1.8</w:t>
      </w:r>
      <w:r w:rsidRPr="00A667BB">
        <w:rPr>
          <w:szCs w:val="24"/>
        </w:rPr>
        <w:t>. </w:t>
      </w:r>
      <w:r w:rsidRPr="00A667BB">
        <w:rPr>
          <w:b/>
          <w:szCs w:val="24"/>
        </w:rPr>
        <w:t>Государственная информационная система в сфере закупок Новосибирской области</w:t>
      </w:r>
      <w:r w:rsidRPr="00A667BB">
        <w:rPr>
          <w:szCs w:val="24"/>
        </w:rPr>
        <w:t xml:space="preserve"> (далее - ГИСЗ НСО) </w:t>
      </w:r>
      <w:r>
        <w:rPr>
          <w:szCs w:val="24"/>
        </w:rPr>
        <w:t>–</w:t>
      </w:r>
      <w:r w:rsidRPr="00A667BB">
        <w:rPr>
          <w:szCs w:val="24"/>
        </w:rPr>
        <w:t xml:space="preserve"> </w:t>
      </w:r>
      <w:r>
        <w:rPr>
          <w:szCs w:val="24"/>
        </w:rPr>
        <w:t xml:space="preserve">региональная </w:t>
      </w:r>
      <w:r w:rsidRPr="00A667BB">
        <w:rPr>
          <w:szCs w:val="24"/>
        </w:rPr>
        <w:t>информационная система, предназначенная для автоматизации процессов закупок.</w:t>
      </w:r>
    </w:p>
    <w:p w14:paraId="4CA381D7" w14:textId="77777777" w:rsidR="005359B8" w:rsidRPr="00A667BB" w:rsidRDefault="005359B8" w:rsidP="005359B8">
      <w:pPr>
        <w:tabs>
          <w:tab w:val="left" w:pos="540"/>
          <w:tab w:val="left" w:pos="900"/>
        </w:tabs>
        <w:spacing w:after="0"/>
        <w:ind w:firstLine="709"/>
        <w:jc w:val="both"/>
        <w:rPr>
          <w:szCs w:val="24"/>
        </w:rPr>
      </w:pPr>
      <w:r>
        <w:rPr>
          <w:szCs w:val="24"/>
        </w:rPr>
        <w:t>1.9</w:t>
      </w:r>
      <w:r w:rsidRPr="00A667BB">
        <w:rPr>
          <w:szCs w:val="24"/>
        </w:rPr>
        <w:t>. </w:t>
      </w:r>
      <w:r w:rsidRPr="00A667BB">
        <w:rPr>
          <w:b/>
          <w:szCs w:val="24"/>
        </w:rPr>
        <w:t>Регламент</w:t>
      </w:r>
      <w:r w:rsidRPr="00A667BB">
        <w:rPr>
          <w:szCs w:val="24"/>
        </w:rPr>
        <w:t xml:space="preserve"> - документ, утверждаемый </w:t>
      </w:r>
      <w:r>
        <w:rPr>
          <w:szCs w:val="24"/>
        </w:rPr>
        <w:t>оператором ГИСЗ НСО</w:t>
      </w:r>
      <w:r w:rsidRPr="00A667BB">
        <w:rPr>
          <w:szCs w:val="24"/>
        </w:rPr>
        <w:t>, определяющий порядок действий в ГИСЗ НСО, выполняемых заказчик</w:t>
      </w:r>
      <w:r>
        <w:rPr>
          <w:szCs w:val="24"/>
        </w:rPr>
        <w:t>ом</w:t>
      </w:r>
      <w:r w:rsidRPr="00A667BB">
        <w:rPr>
          <w:szCs w:val="24"/>
        </w:rPr>
        <w:t>.</w:t>
      </w:r>
    </w:p>
    <w:p w14:paraId="37B8F35E" w14:textId="77777777" w:rsidR="005359B8" w:rsidRPr="00A667BB" w:rsidRDefault="005359B8" w:rsidP="005359B8">
      <w:pPr>
        <w:tabs>
          <w:tab w:val="left" w:pos="540"/>
          <w:tab w:val="left" w:pos="900"/>
        </w:tabs>
        <w:spacing w:after="0"/>
        <w:ind w:firstLine="709"/>
        <w:jc w:val="both"/>
        <w:rPr>
          <w:szCs w:val="24"/>
        </w:rPr>
      </w:pPr>
      <w:r>
        <w:rPr>
          <w:szCs w:val="24"/>
        </w:rPr>
        <w:t>1.10</w:t>
      </w:r>
      <w:r w:rsidRPr="00A667BB">
        <w:rPr>
          <w:szCs w:val="24"/>
        </w:rPr>
        <w:t>. </w:t>
      </w:r>
      <w:r w:rsidRPr="00A667BB">
        <w:rPr>
          <w:b/>
          <w:szCs w:val="24"/>
        </w:rPr>
        <w:t>Заявка на закупку</w:t>
      </w:r>
      <w:r w:rsidRPr="00A667BB">
        <w:rPr>
          <w:szCs w:val="24"/>
        </w:rPr>
        <w:t xml:space="preserve"> - электронный документ, формируемый заказчик</w:t>
      </w:r>
      <w:r>
        <w:rPr>
          <w:szCs w:val="24"/>
        </w:rPr>
        <w:t>ом</w:t>
      </w:r>
      <w:r w:rsidRPr="00A667BB">
        <w:rPr>
          <w:szCs w:val="24"/>
        </w:rPr>
        <w:t xml:space="preserve"> в ГИСЗ НСО</w:t>
      </w:r>
      <w:r>
        <w:rPr>
          <w:szCs w:val="24"/>
        </w:rPr>
        <w:t>, в целях взаимодействия с уполномоченным учреждением</w:t>
      </w:r>
      <w:r w:rsidRPr="00A667BB">
        <w:rPr>
          <w:szCs w:val="24"/>
        </w:rPr>
        <w:t>.</w:t>
      </w:r>
    </w:p>
    <w:p w14:paraId="4D5D23F5" w14:textId="77777777" w:rsidR="005359B8" w:rsidRDefault="005359B8" w:rsidP="005359B8">
      <w:pPr>
        <w:tabs>
          <w:tab w:val="left" w:pos="2254"/>
        </w:tabs>
        <w:spacing w:after="0"/>
        <w:ind w:firstLine="709"/>
        <w:jc w:val="both"/>
        <w:rPr>
          <w:szCs w:val="24"/>
        </w:rPr>
      </w:pPr>
      <w:r>
        <w:rPr>
          <w:szCs w:val="24"/>
        </w:rPr>
        <w:t>Т</w:t>
      </w:r>
      <w:r w:rsidRPr="000B751F">
        <w:rPr>
          <w:szCs w:val="24"/>
        </w:rPr>
        <w:t xml:space="preserve">ермины и определения, не предусмотренные </w:t>
      </w:r>
      <w:r>
        <w:rPr>
          <w:szCs w:val="24"/>
        </w:rPr>
        <w:t>настоящим разделом, подлежат</w:t>
      </w:r>
      <w:r w:rsidRPr="000B751F">
        <w:rPr>
          <w:szCs w:val="24"/>
        </w:rPr>
        <w:t xml:space="preserve"> толкованию в соответствии с </w:t>
      </w:r>
      <w:r>
        <w:rPr>
          <w:szCs w:val="24"/>
        </w:rPr>
        <w:t>Федеральным</w:t>
      </w:r>
      <w:r w:rsidRPr="00A60175">
        <w:rPr>
          <w:szCs w:val="24"/>
        </w:rPr>
        <w:t xml:space="preserve"> закон</w:t>
      </w:r>
      <w:r>
        <w:rPr>
          <w:szCs w:val="24"/>
        </w:rPr>
        <w:t>ом от 18.07.2011 № 223-ФЗ «</w:t>
      </w:r>
      <w:r w:rsidRPr="00A60175">
        <w:rPr>
          <w:szCs w:val="24"/>
        </w:rPr>
        <w:t>О закупках товаров, работ, услуг от</w:t>
      </w:r>
      <w:r>
        <w:rPr>
          <w:szCs w:val="24"/>
        </w:rPr>
        <w:t>дельными видами юридических лиц».</w:t>
      </w:r>
    </w:p>
    <w:p w14:paraId="09393A6F" w14:textId="77777777" w:rsidR="005359B8" w:rsidRPr="000B751F" w:rsidRDefault="005359B8" w:rsidP="005359B8">
      <w:pPr>
        <w:tabs>
          <w:tab w:val="left" w:pos="2254"/>
        </w:tabs>
        <w:spacing w:after="0"/>
        <w:ind w:firstLine="709"/>
        <w:jc w:val="both"/>
        <w:rPr>
          <w:b/>
          <w:sz w:val="28"/>
          <w:szCs w:val="28"/>
        </w:rPr>
      </w:pPr>
    </w:p>
    <w:p w14:paraId="73837249" w14:textId="77777777" w:rsidR="005359B8" w:rsidRPr="000B751F" w:rsidRDefault="005359B8" w:rsidP="005359B8">
      <w:pPr>
        <w:pStyle w:val="1"/>
        <w:spacing w:before="0"/>
        <w:jc w:val="center"/>
        <w:rPr>
          <w:rFonts w:ascii="Times New Roman" w:hAnsi="Times New Roman"/>
          <w:snapToGrid w:val="0"/>
        </w:rPr>
      </w:pPr>
      <w:bookmarkStart w:id="3" w:name="_Toc520127500"/>
      <w:r>
        <w:rPr>
          <w:rFonts w:ascii="Times New Roman" w:hAnsi="Times New Roman"/>
        </w:rPr>
        <w:t>ГЛАВА 2</w:t>
      </w:r>
      <w:r w:rsidRPr="000B751F">
        <w:rPr>
          <w:rFonts w:ascii="Times New Roman" w:hAnsi="Times New Roman"/>
        </w:rPr>
        <w:t xml:space="preserve">. </w:t>
      </w:r>
      <w:r w:rsidRPr="000B751F">
        <w:rPr>
          <w:rFonts w:ascii="Times New Roman" w:hAnsi="Times New Roman"/>
          <w:snapToGrid w:val="0"/>
        </w:rPr>
        <w:t>ОБЩИЕ ПОЛОЖЕНИЯ</w:t>
      </w:r>
      <w:bookmarkEnd w:id="3"/>
    </w:p>
    <w:p w14:paraId="14C4630B" w14:textId="77777777" w:rsidR="005359B8" w:rsidRPr="000B751F" w:rsidRDefault="005359B8" w:rsidP="005359B8">
      <w:pPr>
        <w:keepNext/>
        <w:keepLines/>
        <w:suppressAutoHyphens/>
        <w:spacing w:after="0"/>
        <w:ind w:firstLine="709"/>
        <w:outlineLvl w:val="0"/>
        <w:rPr>
          <w:b/>
          <w:snapToGrid w:val="0"/>
          <w:kern w:val="28"/>
          <w:sz w:val="28"/>
          <w:szCs w:val="28"/>
        </w:rPr>
      </w:pPr>
    </w:p>
    <w:p w14:paraId="4D184E86" w14:textId="77777777" w:rsidR="005359B8" w:rsidRDefault="005359B8" w:rsidP="005359B8">
      <w:pPr>
        <w:autoSpaceDE w:val="0"/>
        <w:autoSpaceDN w:val="0"/>
        <w:adjustRightInd w:val="0"/>
        <w:spacing w:after="0"/>
        <w:ind w:firstLine="709"/>
        <w:jc w:val="both"/>
        <w:rPr>
          <w:szCs w:val="24"/>
        </w:rPr>
      </w:pPr>
      <w:r>
        <w:rPr>
          <w:szCs w:val="24"/>
        </w:rPr>
        <w:t>2</w:t>
      </w:r>
      <w:r w:rsidRPr="009D599A">
        <w:rPr>
          <w:szCs w:val="24"/>
        </w:rPr>
        <w:t xml:space="preserve">.1. </w:t>
      </w:r>
      <w:proofErr w:type="gramStart"/>
      <w:r>
        <w:rPr>
          <w:szCs w:val="24"/>
        </w:rPr>
        <w:t>Типовое п</w:t>
      </w:r>
      <w:r w:rsidRPr="009D599A">
        <w:rPr>
          <w:szCs w:val="24"/>
        </w:rPr>
        <w:t xml:space="preserve">оложение о закупке товаров, работ, услуг отдельными видами юридических лиц (далее – </w:t>
      </w:r>
      <w:r>
        <w:rPr>
          <w:szCs w:val="24"/>
        </w:rPr>
        <w:t>Типовое п</w:t>
      </w:r>
      <w:r w:rsidRPr="009D599A">
        <w:rPr>
          <w:szCs w:val="24"/>
        </w:rPr>
        <w:t xml:space="preserve">оложение о закупке) разработано в соответствии с </w:t>
      </w:r>
      <w:r w:rsidRPr="009D599A">
        <w:rPr>
          <w:szCs w:val="24"/>
        </w:rPr>
        <w:lastRenderedPageBreak/>
        <w:t xml:space="preserve">требованиями Федерального закона от 18.07.2011 № 223-ФЗ «О закупках товаров, работ, услуг отдельными видами юридических лиц» </w:t>
      </w:r>
      <w:r>
        <w:rPr>
          <w:szCs w:val="24"/>
        </w:rPr>
        <w:t xml:space="preserve">(далее – Федеральный закон № 223-ФЗ) </w:t>
      </w:r>
      <w:r w:rsidRPr="009D599A">
        <w:rPr>
          <w:szCs w:val="24"/>
        </w:rPr>
        <w:t xml:space="preserve">и регламентирует правила закупки товаров, работ, услуг </w:t>
      </w:r>
      <w:r>
        <w:rPr>
          <w:szCs w:val="24"/>
        </w:rPr>
        <w:t>для своевременного и полного удовлетворения потребностей государственных бюджетных учреждений, государственных автономных учреждений, государственных унитарных</w:t>
      </w:r>
      <w:proofErr w:type="gramEnd"/>
      <w:r>
        <w:rPr>
          <w:szCs w:val="24"/>
        </w:rPr>
        <w:t xml:space="preserve"> предприятий Новосибирской области (далее – заказчик).</w:t>
      </w:r>
      <w:r w:rsidRPr="009D599A">
        <w:rPr>
          <w:szCs w:val="24"/>
        </w:rPr>
        <w:t xml:space="preserve"> </w:t>
      </w:r>
    </w:p>
    <w:p w14:paraId="388946FE" w14:textId="77777777" w:rsidR="005359B8" w:rsidRDefault="005359B8" w:rsidP="005359B8">
      <w:pPr>
        <w:autoSpaceDE w:val="0"/>
        <w:autoSpaceDN w:val="0"/>
        <w:adjustRightInd w:val="0"/>
        <w:spacing w:after="0"/>
        <w:ind w:firstLine="709"/>
        <w:jc w:val="both"/>
        <w:rPr>
          <w:szCs w:val="24"/>
        </w:rPr>
      </w:pPr>
      <w:r>
        <w:rPr>
          <w:szCs w:val="24"/>
        </w:rPr>
        <w:t xml:space="preserve">2.2. Типовое положение о закупке вступает в силу с момента его утверждения и размещения в единой информационной системе в установленный Федеральным законом № 223-ФЗ срок. </w:t>
      </w:r>
    </w:p>
    <w:p w14:paraId="05754FB9" w14:textId="77777777" w:rsidR="005359B8" w:rsidRDefault="005359B8" w:rsidP="005359B8">
      <w:pPr>
        <w:autoSpaceDE w:val="0"/>
        <w:autoSpaceDN w:val="0"/>
        <w:adjustRightInd w:val="0"/>
        <w:spacing w:after="0"/>
        <w:ind w:firstLine="709"/>
        <w:jc w:val="both"/>
        <w:rPr>
          <w:szCs w:val="24"/>
        </w:rPr>
      </w:pPr>
      <w:r>
        <w:rPr>
          <w:color w:val="000000"/>
          <w:szCs w:val="24"/>
        </w:rPr>
        <w:t>2</w:t>
      </w:r>
      <w:r w:rsidRPr="00180383">
        <w:rPr>
          <w:color w:val="000000"/>
          <w:szCs w:val="24"/>
        </w:rPr>
        <w:t>.3. Типовое</w:t>
      </w:r>
      <w:r>
        <w:rPr>
          <w:color w:val="FF0000"/>
          <w:szCs w:val="24"/>
        </w:rPr>
        <w:t xml:space="preserve"> </w:t>
      </w:r>
      <w:r>
        <w:rPr>
          <w:szCs w:val="24"/>
        </w:rPr>
        <w:t>п</w:t>
      </w:r>
      <w:r w:rsidRPr="000B751F">
        <w:rPr>
          <w:szCs w:val="24"/>
        </w:rPr>
        <w:t xml:space="preserve">оложение о закупке не распространяется на отношения, выходящие за пределы правового регулирования Федерального </w:t>
      </w:r>
      <w:hyperlink r:id="rId13" w:history="1">
        <w:r w:rsidRPr="000B751F">
          <w:rPr>
            <w:szCs w:val="24"/>
          </w:rPr>
          <w:t>закона</w:t>
        </w:r>
      </w:hyperlink>
      <w:r w:rsidRPr="000B751F">
        <w:rPr>
          <w:szCs w:val="24"/>
        </w:rPr>
        <w:t xml:space="preserve"> № 223-ФЗ</w:t>
      </w:r>
      <w:r>
        <w:rPr>
          <w:szCs w:val="24"/>
        </w:rPr>
        <w:t xml:space="preserve">, также </w:t>
      </w:r>
      <w:r w:rsidRPr="000B751F">
        <w:rPr>
          <w:szCs w:val="24"/>
        </w:rPr>
        <w:t xml:space="preserve">на договоры, заключенные </w:t>
      </w:r>
      <w:r>
        <w:rPr>
          <w:szCs w:val="24"/>
        </w:rPr>
        <w:t xml:space="preserve">заказчиком </w:t>
      </w:r>
      <w:r w:rsidRPr="000B751F">
        <w:rPr>
          <w:szCs w:val="24"/>
        </w:rPr>
        <w:t xml:space="preserve">ранее утверждения </w:t>
      </w:r>
      <w:r>
        <w:rPr>
          <w:szCs w:val="24"/>
        </w:rPr>
        <w:t>Типового п</w:t>
      </w:r>
      <w:r w:rsidRPr="000B751F">
        <w:rPr>
          <w:szCs w:val="24"/>
        </w:rPr>
        <w:t xml:space="preserve">оложения </w:t>
      </w:r>
      <w:r>
        <w:rPr>
          <w:szCs w:val="24"/>
        </w:rPr>
        <w:t xml:space="preserve">о закупке </w:t>
      </w:r>
      <w:r w:rsidRPr="000B751F">
        <w:rPr>
          <w:szCs w:val="24"/>
        </w:rPr>
        <w:t xml:space="preserve">в установленном Федеральным законом </w:t>
      </w:r>
      <w:r>
        <w:rPr>
          <w:szCs w:val="24"/>
        </w:rPr>
        <w:t>№</w:t>
      </w:r>
      <w:r w:rsidRPr="000B751F">
        <w:rPr>
          <w:szCs w:val="24"/>
        </w:rPr>
        <w:t xml:space="preserve"> 223-ФЗ порядке.</w:t>
      </w:r>
    </w:p>
    <w:p w14:paraId="008030B2" w14:textId="77777777" w:rsidR="005359B8" w:rsidRDefault="005359B8" w:rsidP="005359B8">
      <w:pPr>
        <w:autoSpaceDE w:val="0"/>
        <w:autoSpaceDN w:val="0"/>
        <w:adjustRightInd w:val="0"/>
        <w:spacing w:after="0"/>
        <w:ind w:firstLine="709"/>
        <w:jc w:val="both"/>
        <w:rPr>
          <w:szCs w:val="24"/>
        </w:rPr>
      </w:pPr>
      <w:r>
        <w:rPr>
          <w:szCs w:val="24"/>
        </w:rPr>
        <w:t xml:space="preserve">2.4. Заказчики обязаны внести изменения в положение о закупке либо утвердить новое положение </w:t>
      </w:r>
      <w:proofErr w:type="gramStart"/>
      <w:r>
        <w:rPr>
          <w:szCs w:val="24"/>
        </w:rPr>
        <w:t>о закупке в соответствии с Типовым положением о закупке в срок</w:t>
      </w:r>
      <w:proofErr w:type="gramEnd"/>
      <w:r>
        <w:rPr>
          <w:szCs w:val="24"/>
        </w:rPr>
        <w:t xml:space="preserve"> до 01.01.2019 года. </w:t>
      </w:r>
    </w:p>
    <w:p w14:paraId="50D8D0E3" w14:textId="77777777" w:rsidR="005359B8" w:rsidRDefault="005359B8" w:rsidP="005359B8">
      <w:pPr>
        <w:autoSpaceDE w:val="0"/>
        <w:autoSpaceDN w:val="0"/>
        <w:adjustRightInd w:val="0"/>
        <w:spacing w:after="0"/>
        <w:ind w:firstLine="709"/>
        <w:jc w:val="both"/>
        <w:rPr>
          <w:szCs w:val="24"/>
        </w:rPr>
      </w:pPr>
      <w:r>
        <w:rPr>
          <w:szCs w:val="24"/>
        </w:rPr>
        <w:t>2.5. При разработке и утверждении заказчиком положения о закупке не подлежат изменению следующие сведения:</w:t>
      </w:r>
    </w:p>
    <w:p w14:paraId="28D28576" w14:textId="77777777" w:rsidR="005359B8" w:rsidRDefault="005359B8" w:rsidP="005359B8">
      <w:pPr>
        <w:autoSpaceDE w:val="0"/>
        <w:autoSpaceDN w:val="0"/>
        <w:adjustRightInd w:val="0"/>
        <w:spacing w:after="0"/>
        <w:ind w:firstLine="709"/>
        <w:jc w:val="both"/>
        <w:rPr>
          <w:szCs w:val="24"/>
        </w:rPr>
      </w:pPr>
      <w:r>
        <w:rPr>
          <w:szCs w:val="24"/>
        </w:rPr>
        <w:t>порядок подготовки и (или) осуществления закупки;</w:t>
      </w:r>
    </w:p>
    <w:p w14:paraId="2F56BB83" w14:textId="77777777" w:rsidR="005359B8" w:rsidRDefault="005359B8" w:rsidP="005359B8">
      <w:pPr>
        <w:autoSpaceDE w:val="0"/>
        <w:autoSpaceDN w:val="0"/>
        <w:adjustRightInd w:val="0"/>
        <w:spacing w:after="0"/>
        <w:ind w:firstLine="709"/>
        <w:jc w:val="both"/>
        <w:rPr>
          <w:szCs w:val="24"/>
        </w:rPr>
      </w:pPr>
      <w:r>
        <w:rPr>
          <w:szCs w:val="24"/>
        </w:rPr>
        <w:t>способы закупок и условия их применения;</w:t>
      </w:r>
    </w:p>
    <w:p w14:paraId="2D645A8C" w14:textId="77777777" w:rsidR="005359B8" w:rsidRPr="000B751F" w:rsidRDefault="005359B8" w:rsidP="005359B8">
      <w:pPr>
        <w:autoSpaceDE w:val="0"/>
        <w:autoSpaceDN w:val="0"/>
        <w:adjustRightInd w:val="0"/>
        <w:spacing w:after="0"/>
        <w:ind w:firstLine="709"/>
        <w:jc w:val="both"/>
        <w:rPr>
          <w:szCs w:val="24"/>
        </w:rPr>
      </w:pPr>
      <w:r>
        <w:rPr>
          <w:szCs w:val="24"/>
        </w:rPr>
        <w:t xml:space="preserve">срок заключения по результатам конкурентной закупки договора, установленный в соответствии с Федеральным законом №223-ФЗ. </w:t>
      </w:r>
      <w:bookmarkStart w:id="4" w:name="_Ref300322844"/>
    </w:p>
    <w:p w14:paraId="7DF26B0C" w14:textId="77777777" w:rsidR="005359B8" w:rsidRPr="000B751F"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w:t>
      </w:r>
      <w:r w:rsidRPr="000B751F">
        <w:rPr>
          <w:rFonts w:ascii="Times New Roman" w:hAnsi="Times New Roman" w:cs="Times New Roman"/>
          <w:sz w:val="24"/>
          <w:szCs w:val="24"/>
        </w:rPr>
        <w:t xml:space="preserve">Заказчик в </w:t>
      </w:r>
      <w:r>
        <w:rPr>
          <w:rFonts w:ascii="Times New Roman" w:hAnsi="Times New Roman" w:cs="Times New Roman"/>
          <w:sz w:val="24"/>
          <w:szCs w:val="24"/>
        </w:rPr>
        <w:t>рамках своей компетенции</w:t>
      </w:r>
      <w:r w:rsidRPr="000B751F">
        <w:rPr>
          <w:rFonts w:ascii="Times New Roman" w:hAnsi="Times New Roman" w:cs="Times New Roman"/>
          <w:sz w:val="24"/>
          <w:szCs w:val="24"/>
        </w:rPr>
        <w:t xml:space="preserve"> вправе </w:t>
      </w:r>
      <w:proofErr w:type="gramStart"/>
      <w:r>
        <w:rPr>
          <w:rFonts w:ascii="Times New Roman" w:hAnsi="Times New Roman" w:cs="Times New Roman"/>
          <w:sz w:val="24"/>
          <w:szCs w:val="24"/>
        </w:rPr>
        <w:t>разработать и утвердить</w:t>
      </w:r>
      <w:proofErr w:type="gramEnd"/>
      <w:r>
        <w:rPr>
          <w:rFonts w:ascii="Times New Roman" w:hAnsi="Times New Roman" w:cs="Times New Roman"/>
          <w:sz w:val="24"/>
          <w:szCs w:val="24"/>
        </w:rPr>
        <w:t xml:space="preserve"> локальные</w:t>
      </w:r>
      <w:r w:rsidRPr="000B751F">
        <w:rPr>
          <w:rFonts w:ascii="Times New Roman" w:hAnsi="Times New Roman" w:cs="Times New Roman"/>
          <w:sz w:val="24"/>
          <w:szCs w:val="24"/>
        </w:rPr>
        <w:t xml:space="preserve"> </w:t>
      </w:r>
      <w:r>
        <w:rPr>
          <w:rFonts w:ascii="Times New Roman" w:hAnsi="Times New Roman" w:cs="Times New Roman"/>
          <w:sz w:val="24"/>
          <w:szCs w:val="24"/>
        </w:rPr>
        <w:t xml:space="preserve">нормативные акты, </w:t>
      </w:r>
      <w:r w:rsidRPr="000B751F">
        <w:rPr>
          <w:rFonts w:ascii="Times New Roman" w:hAnsi="Times New Roman" w:cs="Times New Roman"/>
          <w:sz w:val="24"/>
          <w:szCs w:val="24"/>
        </w:rPr>
        <w:t xml:space="preserve">конкретизирующие </w:t>
      </w:r>
      <w:r>
        <w:rPr>
          <w:rFonts w:ascii="Times New Roman" w:hAnsi="Times New Roman" w:cs="Times New Roman"/>
          <w:sz w:val="24"/>
          <w:szCs w:val="24"/>
        </w:rPr>
        <w:t>осуществление закупочной деятельности заказчика, не противоречащие действующему законодательству Российской Федерации и Типовому положению о закупке</w:t>
      </w:r>
      <w:r w:rsidRPr="000B751F">
        <w:rPr>
          <w:rFonts w:ascii="Times New Roman" w:hAnsi="Times New Roman" w:cs="Times New Roman"/>
          <w:sz w:val="24"/>
          <w:szCs w:val="24"/>
        </w:rPr>
        <w:t>.</w:t>
      </w:r>
    </w:p>
    <w:p w14:paraId="5801A26B" w14:textId="77777777" w:rsidR="005359B8" w:rsidRPr="000B751F" w:rsidRDefault="005359B8" w:rsidP="005359B8">
      <w:pPr>
        <w:pStyle w:val="ConsPlusNormal"/>
        <w:ind w:firstLine="540"/>
        <w:jc w:val="both"/>
        <w:rPr>
          <w:rFonts w:ascii="Times New Roman" w:hAnsi="Times New Roman" w:cs="Times New Roman"/>
          <w:sz w:val="28"/>
          <w:szCs w:val="28"/>
        </w:rPr>
      </w:pPr>
    </w:p>
    <w:p w14:paraId="51C0D4D6" w14:textId="77777777" w:rsidR="005359B8" w:rsidRPr="000B751F" w:rsidRDefault="005359B8" w:rsidP="005359B8">
      <w:pPr>
        <w:pStyle w:val="1"/>
        <w:spacing w:before="0"/>
        <w:jc w:val="center"/>
        <w:rPr>
          <w:rFonts w:ascii="Times New Roman" w:hAnsi="Times New Roman"/>
        </w:rPr>
      </w:pPr>
      <w:bookmarkStart w:id="5" w:name="_Toc520127502"/>
      <w:bookmarkEnd w:id="4"/>
      <w:r>
        <w:rPr>
          <w:rFonts w:ascii="Times New Roman" w:hAnsi="Times New Roman"/>
        </w:rPr>
        <w:t>ГЛАВА 3</w:t>
      </w:r>
      <w:r w:rsidRPr="000B751F">
        <w:rPr>
          <w:rFonts w:ascii="Times New Roman" w:hAnsi="Times New Roman"/>
        </w:rPr>
        <w:t xml:space="preserve">. </w:t>
      </w:r>
      <w:r>
        <w:rPr>
          <w:rFonts w:ascii="Times New Roman" w:hAnsi="Times New Roman"/>
        </w:rPr>
        <w:t xml:space="preserve">ПЛАНИРОВАНИЕ И </w:t>
      </w:r>
      <w:r w:rsidRPr="000B751F">
        <w:rPr>
          <w:rFonts w:ascii="Times New Roman" w:hAnsi="Times New Roman"/>
        </w:rPr>
        <w:t>ОРГАНИЗАЦИЯ ЗАКУПОЧНОЙ ДЕЯТЕЛЬНОСТИ</w:t>
      </w:r>
      <w:bookmarkEnd w:id="5"/>
    </w:p>
    <w:p w14:paraId="6DB1FA25" w14:textId="77777777" w:rsidR="005359B8" w:rsidRDefault="005359B8" w:rsidP="005359B8">
      <w:pPr>
        <w:pStyle w:val="2"/>
        <w:ind w:firstLine="709"/>
        <w:rPr>
          <w:sz w:val="24"/>
          <w:szCs w:val="24"/>
        </w:rPr>
      </w:pPr>
      <w:bookmarkStart w:id="6" w:name="_Toc520127503"/>
    </w:p>
    <w:p w14:paraId="5FD64690" w14:textId="77777777" w:rsidR="005359B8" w:rsidRPr="00FC0A44" w:rsidRDefault="005359B8" w:rsidP="005359B8">
      <w:pPr>
        <w:pStyle w:val="2"/>
        <w:ind w:firstLine="709"/>
        <w:rPr>
          <w:sz w:val="24"/>
          <w:szCs w:val="24"/>
        </w:rPr>
      </w:pPr>
      <w:r>
        <w:rPr>
          <w:sz w:val="24"/>
          <w:szCs w:val="24"/>
        </w:rPr>
        <w:t>Раздел 3</w:t>
      </w:r>
      <w:r w:rsidRPr="00FC0A44">
        <w:rPr>
          <w:sz w:val="24"/>
          <w:szCs w:val="24"/>
        </w:rPr>
        <w:t xml:space="preserve">.1. Планирование </w:t>
      </w:r>
      <w:r>
        <w:rPr>
          <w:sz w:val="24"/>
          <w:szCs w:val="24"/>
        </w:rPr>
        <w:t xml:space="preserve">и организация </w:t>
      </w:r>
      <w:r w:rsidRPr="00FC0A44">
        <w:rPr>
          <w:sz w:val="24"/>
          <w:szCs w:val="24"/>
        </w:rPr>
        <w:t>закупок</w:t>
      </w:r>
      <w:bookmarkEnd w:id="6"/>
    </w:p>
    <w:p w14:paraId="3A5DFC85" w14:textId="77777777" w:rsidR="005359B8" w:rsidRPr="00FC0A44" w:rsidRDefault="005359B8" w:rsidP="005359B8">
      <w:pPr>
        <w:tabs>
          <w:tab w:val="left" w:pos="540"/>
          <w:tab w:val="left" w:pos="900"/>
        </w:tabs>
        <w:spacing w:after="0"/>
        <w:ind w:firstLine="709"/>
        <w:jc w:val="both"/>
        <w:rPr>
          <w:b/>
          <w:szCs w:val="24"/>
        </w:rPr>
      </w:pPr>
    </w:p>
    <w:p w14:paraId="42AD5DF9" w14:textId="77777777" w:rsidR="005359B8" w:rsidRDefault="005359B8" w:rsidP="005359B8">
      <w:pPr>
        <w:autoSpaceDE w:val="0"/>
        <w:autoSpaceDN w:val="0"/>
        <w:adjustRightInd w:val="0"/>
        <w:spacing w:after="0"/>
        <w:ind w:firstLine="709"/>
        <w:jc w:val="both"/>
        <w:rPr>
          <w:kern w:val="3"/>
          <w:szCs w:val="24"/>
          <w:lang w:bidi="hi-IN"/>
        </w:rPr>
      </w:pPr>
      <w:r>
        <w:rPr>
          <w:szCs w:val="24"/>
        </w:rPr>
        <w:t>3</w:t>
      </w:r>
      <w:r w:rsidRPr="00FC0A44">
        <w:rPr>
          <w:szCs w:val="24"/>
        </w:rPr>
        <w:t>.1.</w:t>
      </w:r>
      <w:r>
        <w:rPr>
          <w:szCs w:val="24"/>
        </w:rPr>
        <w:t>1. </w:t>
      </w:r>
      <w:r w:rsidRPr="000B751F">
        <w:rPr>
          <w:kern w:val="3"/>
          <w:szCs w:val="24"/>
          <w:lang w:bidi="hi-IN"/>
        </w:rPr>
        <w:t xml:space="preserve">При </w:t>
      </w:r>
      <w:r w:rsidRPr="000B751F">
        <w:rPr>
          <w:szCs w:val="24"/>
        </w:rPr>
        <w:t xml:space="preserve">закупке товаров, работ, услуг </w:t>
      </w:r>
      <w:r>
        <w:rPr>
          <w:szCs w:val="24"/>
        </w:rPr>
        <w:t xml:space="preserve">(далее – закупка) </w:t>
      </w:r>
      <w:r w:rsidRPr="000B751F">
        <w:rPr>
          <w:szCs w:val="24"/>
        </w:rPr>
        <w:t xml:space="preserve">заказчик </w:t>
      </w:r>
      <w:r w:rsidRPr="000B751F">
        <w:rPr>
          <w:kern w:val="3"/>
          <w:szCs w:val="24"/>
          <w:lang w:bidi="hi-IN"/>
        </w:rPr>
        <w:t>руководствуется Конституцией Российской Федерации, Гражданским кодексом Российской Федерации, Федеральным законом от 26.07.2006 № 135-ФЗ «О защите конкуренции», Федеральным законом № 223-ФЗ,</w:t>
      </w:r>
      <w:r w:rsidRPr="000B751F">
        <w:rPr>
          <w:szCs w:val="24"/>
        </w:rPr>
        <w:t xml:space="preserve"> </w:t>
      </w:r>
      <w:r w:rsidRPr="000B751F">
        <w:rPr>
          <w:kern w:val="3"/>
          <w:szCs w:val="24"/>
          <w:lang w:bidi="hi-IN"/>
        </w:rPr>
        <w:t xml:space="preserve">иными нормативными правовыми актами </w:t>
      </w:r>
      <w:r w:rsidRPr="000B751F">
        <w:rPr>
          <w:szCs w:val="24"/>
        </w:rPr>
        <w:t>Российской Федерации, регламентирующими правила закупки</w:t>
      </w:r>
      <w:r>
        <w:rPr>
          <w:szCs w:val="24"/>
        </w:rPr>
        <w:t xml:space="preserve"> </w:t>
      </w:r>
      <w:r w:rsidRPr="009D599A">
        <w:rPr>
          <w:szCs w:val="24"/>
        </w:rPr>
        <w:t>товаров, работ, услуг</w:t>
      </w:r>
      <w:r w:rsidRPr="000B751F">
        <w:rPr>
          <w:kern w:val="3"/>
          <w:szCs w:val="24"/>
          <w:lang w:bidi="hi-IN"/>
        </w:rPr>
        <w:t>.</w:t>
      </w:r>
    </w:p>
    <w:p w14:paraId="0FFAE344" w14:textId="77777777" w:rsidR="005359B8" w:rsidRDefault="005359B8" w:rsidP="005359B8">
      <w:pPr>
        <w:autoSpaceDE w:val="0"/>
        <w:autoSpaceDN w:val="0"/>
        <w:adjustRightInd w:val="0"/>
        <w:spacing w:after="0"/>
        <w:ind w:firstLine="709"/>
        <w:jc w:val="both"/>
        <w:rPr>
          <w:szCs w:val="24"/>
        </w:rPr>
      </w:pPr>
      <w:r>
        <w:rPr>
          <w:kern w:val="3"/>
          <w:szCs w:val="24"/>
          <w:lang w:bidi="hi-IN"/>
        </w:rPr>
        <w:t xml:space="preserve">3.1.2. </w:t>
      </w:r>
      <w:r w:rsidRPr="00FC0A44">
        <w:rPr>
          <w:szCs w:val="24"/>
        </w:rPr>
        <w:t xml:space="preserve">Планирование </w:t>
      </w:r>
      <w:r>
        <w:rPr>
          <w:szCs w:val="24"/>
        </w:rPr>
        <w:t xml:space="preserve">и организация </w:t>
      </w:r>
      <w:r w:rsidRPr="00FC0A44">
        <w:rPr>
          <w:szCs w:val="24"/>
        </w:rPr>
        <w:t xml:space="preserve">закупок осуществляется заказчиком </w:t>
      </w:r>
      <w:r>
        <w:rPr>
          <w:szCs w:val="24"/>
        </w:rPr>
        <w:t xml:space="preserve">в соответствии со </w:t>
      </w:r>
      <w:r w:rsidRPr="000B751F">
        <w:rPr>
          <w:szCs w:val="24"/>
        </w:rPr>
        <w:t>следующими принципами:</w:t>
      </w:r>
    </w:p>
    <w:p w14:paraId="26ED57F5" w14:textId="77777777" w:rsidR="005359B8" w:rsidRDefault="005359B8" w:rsidP="005359B8">
      <w:pPr>
        <w:autoSpaceDE w:val="0"/>
        <w:autoSpaceDN w:val="0"/>
        <w:adjustRightInd w:val="0"/>
        <w:spacing w:after="0"/>
        <w:ind w:firstLine="709"/>
        <w:jc w:val="both"/>
        <w:rPr>
          <w:szCs w:val="24"/>
        </w:rPr>
      </w:pPr>
      <w:r w:rsidRPr="000B751F">
        <w:rPr>
          <w:szCs w:val="24"/>
        </w:rPr>
        <w:t>информационная открытость закупки;</w:t>
      </w:r>
    </w:p>
    <w:p w14:paraId="7A542AF1" w14:textId="77777777" w:rsidR="005359B8" w:rsidRDefault="005359B8" w:rsidP="005359B8">
      <w:pPr>
        <w:autoSpaceDE w:val="0"/>
        <w:autoSpaceDN w:val="0"/>
        <w:adjustRightInd w:val="0"/>
        <w:spacing w:after="0"/>
        <w:ind w:firstLine="709"/>
        <w:jc w:val="both"/>
        <w:rPr>
          <w:szCs w:val="24"/>
        </w:rPr>
      </w:pPr>
      <w:r w:rsidRPr="000B751F">
        <w:rPr>
          <w:szCs w:val="24"/>
        </w:rPr>
        <w:t>равноправие, справедливость, отсутствие дискриминации и необоснованных ограничений конкуренции по отношению к участникам закупки;</w:t>
      </w:r>
    </w:p>
    <w:p w14:paraId="0A0050B2" w14:textId="77777777" w:rsidR="005359B8" w:rsidRDefault="005359B8" w:rsidP="005359B8">
      <w:pPr>
        <w:autoSpaceDE w:val="0"/>
        <w:autoSpaceDN w:val="0"/>
        <w:adjustRightInd w:val="0"/>
        <w:spacing w:after="0"/>
        <w:ind w:firstLine="709"/>
        <w:jc w:val="both"/>
        <w:rPr>
          <w:szCs w:val="24"/>
        </w:rPr>
      </w:pPr>
      <w:r w:rsidRPr="000B751F">
        <w:rPr>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49247AC8" w14:textId="77777777" w:rsidR="005359B8" w:rsidRDefault="005359B8" w:rsidP="005359B8">
      <w:pPr>
        <w:autoSpaceDE w:val="0"/>
        <w:autoSpaceDN w:val="0"/>
        <w:adjustRightInd w:val="0"/>
        <w:spacing w:after="0"/>
        <w:ind w:firstLine="709"/>
        <w:jc w:val="both"/>
        <w:rPr>
          <w:szCs w:val="24"/>
        </w:rPr>
      </w:pPr>
      <w:r w:rsidRPr="000B751F">
        <w:rPr>
          <w:szCs w:val="24"/>
        </w:rPr>
        <w:lastRenderedPageBreak/>
        <w:t xml:space="preserve">отсутствие ограничения допуска к участию в закупке путем установления </w:t>
      </w:r>
      <w:proofErr w:type="spellStart"/>
      <w:r w:rsidRPr="000B751F">
        <w:rPr>
          <w:szCs w:val="24"/>
        </w:rPr>
        <w:t>неизмеряемых</w:t>
      </w:r>
      <w:proofErr w:type="spellEnd"/>
      <w:r w:rsidRPr="000B751F">
        <w:rPr>
          <w:szCs w:val="24"/>
        </w:rPr>
        <w:t xml:space="preserve"> требований к участникам закупки.</w:t>
      </w:r>
    </w:p>
    <w:p w14:paraId="17871463" w14:textId="77777777" w:rsidR="005359B8" w:rsidRPr="00FD7B0F" w:rsidRDefault="005359B8" w:rsidP="005359B8">
      <w:pPr>
        <w:autoSpaceDE w:val="0"/>
        <w:autoSpaceDN w:val="0"/>
        <w:adjustRightInd w:val="0"/>
        <w:spacing w:after="0"/>
        <w:ind w:firstLine="709"/>
        <w:jc w:val="both"/>
        <w:rPr>
          <w:szCs w:val="24"/>
        </w:rPr>
      </w:pPr>
      <w:r>
        <w:rPr>
          <w:szCs w:val="24"/>
        </w:rPr>
        <w:t xml:space="preserve">3.1.3. </w:t>
      </w:r>
      <w:r w:rsidRPr="00FC0A44">
        <w:rPr>
          <w:szCs w:val="24"/>
        </w:rPr>
        <w:t>Планирование закупок осуществляется заказчиком путем составления плана закупки товаров, работ, услуг</w:t>
      </w:r>
      <w:r>
        <w:rPr>
          <w:szCs w:val="24"/>
        </w:rPr>
        <w:t xml:space="preserve"> </w:t>
      </w:r>
      <w:r w:rsidRPr="00FC0A44">
        <w:rPr>
          <w:szCs w:val="24"/>
        </w:rPr>
        <w:t>(далее – план закупки)</w:t>
      </w:r>
      <w:r>
        <w:rPr>
          <w:szCs w:val="24"/>
        </w:rPr>
        <w:t xml:space="preserve"> на срок не менее чем один год. </w:t>
      </w:r>
    </w:p>
    <w:p w14:paraId="3425E99D" w14:textId="77777777" w:rsidR="005359B8" w:rsidRPr="00CC6579" w:rsidRDefault="005359B8" w:rsidP="005359B8">
      <w:pPr>
        <w:autoSpaceDE w:val="0"/>
        <w:autoSpaceDN w:val="0"/>
        <w:adjustRightInd w:val="0"/>
        <w:spacing w:after="0"/>
        <w:ind w:firstLine="709"/>
        <w:jc w:val="both"/>
        <w:rPr>
          <w:szCs w:val="24"/>
        </w:rPr>
      </w:pPr>
      <w:r>
        <w:rPr>
          <w:szCs w:val="24"/>
        </w:rPr>
        <w:t xml:space="preserve">Заказчик формирует план закупки в соответствии с требованиями и порядком, установленными Правительством Российской Федерации. </w:t>
      </w:r>
    </w:p>
    <w:p w14:paraId="2D800919" w14:textId="77777777" w:rsidR="005359B8" w:rsidRDefault="005359B8" w:rsidP="005359B8">
      <w:pPr>
        <w:autoSpaceDE w:val="0"/>
        <w:autoSpaceDN w:val="0"/>
        <w:adjustRightInd w:val="0"/>
        <w:spacing w:after="0"/>
        <w:ind w:firstLine="709"/>
        <w:jc w:val="both"/>
        <w:rPr>
          <w:szCs w:val="24"/>
        </w:rPr>
      </w:pPr>
      <w:r>
        <w:rPr>
          <w:szCs w:val="24"/>
        </w:rPr>
        <w:t xml:space="preserve">В план закупки включаются сведения о закупках, необходимых для удовлетворения потребностей заказчика в очередном финансовом году, </w:t>
      </w:r>
      <w:r w:rsidRPr="00FC0A44">
        <w:rPr>
          <w:szCs w:val="24"/>
        </w:rPr>
        <w:t xml:space="preserve">в соответствии с </w:t>
      </w:r>
      <w:r>
        <w:rPr>
          <w:szCs w:val="24"/>
        </w:rPr>
        <w:t>бюджетом заказчика на очередной финансовый год</w:t>
      </w:r>
      <w:r w:rsidRPr="00FC0A44">
        <w:rPr>
          <w:szCs w:val="24"/>
        </w:rPr>
        <w:t>.</w:t>
      </w:r>
    </w:p>
    <w:p w14:paraId="23E9CE7D" w14:textId="77777777" w:rsidR="005359B8" w:rsidRPr="00FC0A44" w:rsidRDefault="005359B8" w:rsidP="005359B8">
      <w:pPr>
        <w:autoSpaceDE w:val="0"/>
        <w:autoSpaceDN w:val="0"/>
        <w:adjustRightInd w:val="0"/>
        <w:spacing w:after="0"/>
        <w:ind w:firstLine="709"/>
        <w:jc w:val="both"/>
        <w:rPr>
          <w:szCs w:val="24"/>
        </w:rPr>
      </w:pPr>
      <w:r>
        <w:rPr>
          <w:szCs w:val="24"/>
        </w:rPr>
        <w:t xml:space="preserve">3.1.4. </w:t>
      </w:r>
      <w:r w:rsidRPr="00FC0A44">
        <w:rPr>
          <w:szCs w:val="24"/>
        </w:rPr>
        <w:t>Планирование закупок инновационной продукции, высокотехнологической продукции, лекарственных средств осуществляется заказчиком путем составления плана закупки инновационной продукции, высокотехнологической продукции, лекарственных средств на период от пяти до семи лет</w:t>
      </w:r>
      <w:r>
        <w:rPr>
          <w:szCs w:val="24"/>
        </w:rPr>
        <w:t xml:space="preserve">. План </w:t>
      </w:r>
      <w:r w:rsidRPr="00FC0A44">
        <w:rPr>
          <w:szCs w:val="24"/>
        </w:rPr>
        <w:t>закупки инновационной продукции, высокотехнологической продукции, лекарственных средств</w:t>
      </w:r>
      <w:r>
        <w:rPr>
          <w:szCs w:val="24"/>
        </w:rPr>
        <w:t xml:space="preserve"> размещается в единой информационной системе.</w:t>
      </w:r>
    </w:p>
    <w:p w14:paraId="5BA3530C" w14:textId="77777777" w:rsidR="005359B8" w:rsidRDefault="005359B8" w:rsidP="005359B8">
      <w:pPr>
        <w:autoSpaceDE w:val="0"/>
        <w:autoSpaceDN w:val="0"/>
        <w:adjustRightInd w:val="0"/>
        <w:spacing w:after="0"/>
        <w:ind w:firstLine="709"/>
        <w:jc w:val="both"/>
        <w:rPr>
          <w:szCs w:val="24"/>
        </w:rPr>
      </w:pPr>
      <w:bookmarkStart w:id="7" w:name="Par553"/>
      <w:bookmarkEnd w:id="7"/>
      <w:r>
        <w:rPr>
          <w:szCs w:val="24"/>
        </w:rPr>
        <w:t>3.1.5. </w:t>
      </w:r>
      <w:r w:rsidRPr="00FC0A44">
        <w:rPr>
          <w:szCs w:val="24"/>
        </w:rPr>
        <w:t xml:space="preserve">Заказчик </w:t>
      </w:r>
      <w:r>
        <w:rPr>
          <w:szCs w:val="24"/>
        </w:rPr>
        <w:t>вносит</w:t>
      </w:r>
      <w:r w:rsidRPr="00FC0A44">
        <w:rPr>
          <w:szCs w:val="24"/>
        </w:rPr>
        <w:t xml:space="preserve"> изменения в план закуп</w:t>
      </w:r>
      <w:r>
        <w:rPr>
          <w:szCs w:val="24"/>
        </w:rPr>
        <w:t>ки в следующих случаях</w:t>
      </w:r>
      <w:r>
        <w:rPr>
          <w:i/>
          <w:szCs w:val="24"/>
        </w:rPr>
        <w:t>:</w:t>
      </w:r>
      <w:r w:rsidRPr="00FC0A44">
        <w:rPr>
          <w:szCs w:val="24"/>
        </w:rPr>
        <w:t xml:space="preserve"> </w:t>
      </w:r>
    </w:p>
    <w:p w14:paraId="23B5D1B2" w14:textId="77777777" w:rsidR="005359B8" w:rsidRDefault="005359B8" w:rsidP="005359B8">
      <w:pPr>
        <w:autoSpaceDE w:val="0"/>
        <w:autoSpaceDN w:val="0"/>
        <w:adjustRightInd w:val="0"/>
        <w:spacing w:after="0"/>
        <w:ind w:firstLine="709"/>
        <w:jc w:val="both"/>
        <w:rPr>
          <w:szCs w:val="24"/>
        </w:rPr>
      </w:pPr>
      <w:r>
        <w:rPr>
          <w:szCs w:val="24"/>
        </w:rPr>
        <w:t xml:space="preserve">изменения потребности в товарах (работах, услугах), в том числе сроков их приобретения, способа осуществления закупки и срока исполнения договора; </w:t>
      </w:r>
    </w:p>
    <w:p w14:paraId="113A6771" w14:textId="77777777" w:rsidR="005359B8" w:rsidRDefault="005359B8" w:rsidP="005359B8">
      <w:pPr>
        <w:autoSpaceDE w:val="0"/>
        <w:autoSpaceDN w:val="0"/>
        <w:adjustRightInd w:val="0"/>
        <w:spacing w:after="0"/>
        <w:ind w:firstLine="709"/>
        <w:jc w:val="both"/>
        <w:rPr>
          <w:szCs w:val="24"/>
        </w:rPr>
      </w:pPr>
      <w:r>
        <w:rPr>
          <w:szCs w:val="24"/>
        </w:rPr>
        <w:t xml:space="preserve">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w:t>
      </w:r>
    </w:p>
    <w:p w14:paraId="089F225C" w14:textId="77777777" w:rsidR="005359B8" w:rsidRPr="00FD7B0F" w:rsidRDefault="005359B8" w:rsidP="005359B8">
      <w:pPr>
        <w:autoSpaceDE w:val="0"/>
        <w:autoSpaceDN w:val="0"/>
        <w:adjustRightInd w:val="0"/>
        <w:spacing w:after="0"/>
        <w:ind w:firstLine="709"/>
        <w:jc w:val="both"/>
        <w:rPr>
          <w:szCs w:val="24"/>
        </w:rPr>
      </w:pPr>
      <w:r>
        <w:rPr>
          <w:szCs w:val="24"/>
        </w:rPr>
        <w:t>принятия заказчиком решения об</w:t>
      </w:r>
      <w:r w:rsidRPr="00AA2A77">
        <w:rPr>
          <w:szCs w:val="24"/>
        </w:rPr>
        <w:t xml:space="preserve"> </w:t>
      </w:r>
      <w:r>
        <w:rPr>
          <w:szCs w:val="24"/>
        </w:rPr>
        <w:t xml:space="preserve">использовании образовавшейся экономии, полученной при осуществлении закупок </w:t>
      </w:r>
      <w:r w:rsidRPr="00AA2A77">
        <w:rPr>
          <w:szCs w:val="24"/>
        </w:rPr>
        <w:t>в текущем финансовом году</w:t>
      </w:r>
      <w:r>
        <w:rPr>
          <w:szCs w:val="24"/>
        </w:rPr>
        <w:t>;</w:t>
      </w:r>
      <w:r w:rsidRPr="00AA2A77">
        <w:rPr>
          <w:szCs w:val="24"/>
        </w:rPr>
        <w:t xml:space="preserve"> </w:t>
      </w:r>
    </w:p>
    <w:p w14:paraId="5BF5E1C3" w14:textId="77777777" w:rsidR="005359B8" w:rsidRPr="00FD7B0F" w:rsidRDefault="005359B8" w:rsidP="005359B8">
      <w:pPr>
        <w:autoSpaceDE w:val="0"/>
        <w:autoSpaceDN w:val="0"/>
        <w:adjustRightInd w:val="0"/>
        <w:spacing w:after="0"/>
        <w:ind w:firstLine="709"/>
        <w:jc w:val="both"/>
        <w:rPr>
          <w:szCs w:val="24"/>
        </w:rPr>
      </w:pPr>
      <w:r w:rsidRPr="00AA2A77">
        <w:rPr>
          <w:szCs w:val="24"/>
        </w:rPr>
        <w:t xml:space="preserve">при возникновении </w:t>
      </w:r>
      <w:r>
        <w:rPr>
          <w:szCs w:val="24"/>
        </w:rPr>
        <w:t xml:space="preserve">иных существенных </w:t>
      </w:r>
      <w:r w:rsidRPr="00AA2A77">
        <w:rPr>
          <w:szCs w:val="24"/>
        </w:rPr>
        <w:t xml:space="preserve">обстоятельств, предвидеть которые на дату утверждения плана </w:t>
      </w:r>
      <w:r>
        <w:rPr>
          <w:szCs w:val="24"/>
        </w:rPr>
        <w:t xml:space="preserve">закупки </w:t>
      </w:r>
      <w:r w:rsidRPr="00AA2A77">
        <w:rPr>
          <w:szCs w:val="24"/>
        </w:rPr>
        <w:t>было невозможно</w:t>
      </w:r>
      <w:r>
        <w:rPr>
          <w:szCs w:val="24"/>
        </w:rPr>
        <w:t xml:space="preserve">. </w:t>
      </w:r>
    </w:p>
    <w:p w14:paraId="02E2D47A" w14:textId="77777777" w:rsidR="005359B8" w:rsidRDefault="005359B8" w:rsidP="005359B8">
      <w:pPr>
        <w:autoSpaceDE w:val="0"/>
        <w:autoSpaceDN w:val="0"/>
        <w:adjustRightInd w:val="0"/>
        <w:spacing w:after="0"/>
        <w:ind w:firstLine="709"/>
        <w:jc w:val="both"/>
        <w:rPr>
          <w:color w:val="FF0000"/>
          <w:szCs w:val="24"/>
        </w:rPr>
      </w:pPr>
      <w:r>
        <w:rPr>
          <w:szCs w:val="24"/>
        </w:rPr>
        <w:t>3.1.6. В случае если закупка осуществляется путем проведения конкурса или аукциона,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w:t>
      </w:r>
      <w:r>
        <w:rPr>
          <w:color w:val="FF0000"/>
          <w:szCs w:val="24"/>
        </w:rPr>
        <w:t>.</w:t>
      </w:r>
    </w:p>
    <w:p w14:paraId="52FE0F9B" w14:textId="77777777" w:rsidR="005359B8" w:rsidRDefault="005359B8" w:rsidP="005359B8">
      <w:pPr>
        <w:autoSpaceDE w:val="0"/>
        <w:autoSpaceDN w:val="0"/>
        <w:adjustRightInd w:val="0"/>
        <w:spacing w:after="0"/>
        <w:ind w:firstLine="709"/>
        <w:jc w:val="both"/>
        <w:rPr>
          <w:szCs w:val="24"/>
        </w:rPr>
      </w:pPr>
      <w:r>
        <w:rPr>
          <w:szCs w:val="24"/>
        </w:rPr>
        <w:t xml:space="preserve">3.1.7. </w:t>
      </w:r>
      <w:r w:rsidRPr="00FC0A44">
        <w:rPr>
          <w:szCs w:val="24"/>
        </w:rPr>
        <w:t xml:space="preserve">Размещение плана закупки, размещение информации о внесении </w:t>
      </w:r>
      <w:r>
        <w:rPr>
          <w:szCs w:val="24"/>
        </w:rPr>
        <w:t xml:space="preserve">в него </w:t>
      </w:r>
      <w:r w:rsidRPr="00FC0A44">
        <w:rPr>
          <w:szCs w:val="24"/>
        </w:rPr>
        <w:t>изменений в единой информационной системе</w:t>
      </w:r>
      <w:r>
        <w:rPr>
          <w:szCs w:val="24"/>
        </w:rPr>
        <w:t xml:space="preserve"> осуществляется в течение 10 календарных дней </w:t>
      </w:r>
      <w:proofErr w:type="gramStart"/>
      <w:r>
        <w:rPr>
          <w:szCs w:val="24"/>
        </w:rPr>
        <w:t>с даты утверждения</w:t>
      </w:r>
      <w:proofErr w:type="gramEnd"/>
      <w:r>
        <w:rPr>
          <w:szCs w:val="24"/>
        </w:rPr>
        <w:t xml:space="preserve"> плана или внесения в него изменений.</w:t>
      </w:r>
    </w:p>
    <w:p w14:paraId="77A98B7E" w14:textId="77777777" w:rsidR="005359B8" w:rsidRPr="00E51D1B" w:rsidRDefault="005359B8" w:rsidP="005359B8">
      <w:pPr>
        <w:autoSpaceDE w:val="0"/>
        <w:autoSpaceDN w:val="0"/>
        <w:adjustRightInd w:val="0"/>
        <w:spacing w:after="0"/>
        <w:ind w:firstLine="709"/>
        <w:jc w:val="both"/>
        <w:rPr>
          <w:color w:val="FF0000"/>
          <w:szCs w:val="24"/>
        </w:rPr>
      </w:pPr>
      <w:r w:rsidRPr="00FC0A44">
        <w:rPr>
          <w:szCs w:val="24"/>
        </w:rPr>
        <w:t xml:space="preserve">Размещение плана закупки в единой информационной системе на </w:t>
      </w:r>
      <w:r>
        <w:rPr>
          <w:szCs w:val="24"/>
        </w:rPr>
        <w:t>очередной финансовый</w:t>
      </w:r>
      <w:r w:rsidRPr="00FC0A44">
        <w:rPr>
          <w:szCs w:val="24"/>
        </w:rPr>
        <w:t xml:space="preserve"> год осуществляется не позднее 31 декабря текущего года.</w:t>
      </w:r>
      <w:r>
        <w:rPr>
          <w:szCs w:val="24"/>
        </w:rPr>
        <w:t xml:space="preserve"> </w:t>
      </w:r>
    </w:p>
    <w:p w14:paraId="3E595DFB" w14:textId="77777777" w:rsidR="005359B8" w:rsidRPr="009F0D05" w:rsidRDefault="005359B8" w:rsidP="005359B8">
      <w:pPr>
        <w:autoSpaceDE w:val="0"/>
        <w:autoSpaceDN w:val="0"/>
        <w:adjustRightInd w:val="0"/>
        <w:spacing w:after="0"/>
        <w:ind w:firstLine="709"/>
        <w:jc w:val="both"/>
      </w:pPr>
    </w:p>
    <w:p w14:paraId="05772DBE" w14:textId="77777777" w:rsidR="005359B8" w:rsidRPr="00C4701F" w:rsidRDefault="005359B8" w:rsidP="005359B8">
      <w:pPr>
        <w:pStyle w:val="2"/>
        <w:ind w:firstLine="709"/>
        <w:jc w:val="both"/>
        <w:rPr>
          <w:sz w:val="24"/>
          <w:szCs w:val="24"/>
        </w:rPr>
      </w:pPr>
      <w:bookmarkStart w:id="8" w:name="_Toc362000963"/>
      <w:bookmarkStart w:id="9" w:name="_Toc520127510"/>
      <w:r>
        <w:rPr>
          <w:sz w:val="24"/>
          <w:szCs w:val="24"/>
        </w:rPr>
        <w:t>Раздел 3</w:t>
      </w:r>
      <w:r w:rsidRPr="00C4701F">
        <w:rPr>
          <w:sz w:val="24"/>
          <w:szCs w:val="24"/>
        </w:rPr>
        <w:t>.</w:t>
      </w:r>
      <w:r>
        <w:rPr>
          <w:sz w:val="24"/>
          <w:szCs w:val="24"/>
        </w:rPr>
        <w:t>2</w:t>
      </w:r>
      <w:r w:rsidRPr="00C4701F">
        <w:rPr>
          <w:sz w:val="24"/>
          <w:szCs w:val="24"/>
        </w:rPr>
        <w:t>. Порядок формирования начальной (максимальной) цены договора</w:t>
      </w:r>
      <w:bookmarkEnd w:id="9"/>
    </w:p>
    <w:p w14:paraId="48229768" w14:textId="77777777" w:rsidR="005359B8" w:rsidRPr="00C4701F" w:rsidRDefault="005359B8" w:rsidP="005359B8">
      <w:pPr>
        <w:autoSpaceDE w:val="0"/>
        <w:autoSpaceDN w:val="0"/>
        <w:adjustRightInd w:val="0"/>
        <w:spacing w:after="0"/>
        <w:ind w:firstLine="709"/>
        <w:jc w:val="both"/>
        <w:rPr>
          <w:color w:val="000000"/>
          <w:szCs w:val="24"/>
        </w:rPr>
      </w:pPr>
    </w:p>
    <w:p w14:paraId="72175243" w14:textId="77777777" w:rsidR="005359B8" w:rsidRDefault="005359B8" w:rsidP="005359B8">
      <w:pPr>
        <w:autoSpaceDE w:val="0"/>
        <w:autoSpaceDN w:val="0"/>
        <w:adjustRightInd w:val="0"/>
        <w:spacing w:after="0"/>
        <w:ind w:firstLine="709"/>
        <w:jc w:val="both"/>
        <w:rPr>
          <w:color w:val="FF0000"/>
          <w:szCs w:val="24"/>
        </w:rPr>
      </w:pPr>
      <w:r>
        <w:rPr>
          <w:color w:val="000000"/>
          <w:szCs w:val="24"/>
        </w:rPr>
        <w:t>3.2</w:t>
      </w:r>
      <w:r w:rsidRPr="00C4701F">
        <w:rPr>
          <w:color w:val="000000"/>
          <w:szCs w:val="24"/>
        </w:rPr>
        <w:t>.1. </w:t>
      </w:r>
      <w:r>
        <w:rPr>
          <w:color w:val="000000"/>
          <w:szCs w:val="24"/>
        </w:rPr>
        <w:t>Формирование начальной (максимальной</w:t>
      </w:r>
      <w:r w:rsidRPr="00C4701F">
        <w:rPr>
          <w:color w:val="000000"/>
          <w:szCs w:val="24"/>
        </w:rPr>
        <w:t>) цен</w:t>
      </w:r>
      <w:r>
        <w:rPr>
          <w:color w:val="000000"/>
          <w:szCs w:val="24"/>
        </w:rPr>
        <w:t>ы договора (</w:t>
      </w:r>
      <w:r w:rsidRPr="00FD7B0F">
        <w:rPr>
          <w:color w:val="000000"/>
          <w:szCs w:val="24"/>
        </w:rPr>
        <w:t>далее – НМЦД), и в предусмотренных настоящим Типовым положением о закупке случаях цены договора, заключаемого с единственным поставщиком (подрядчиком, исполнителем), представляет собой обоснованный расчет цены закупки с приложением справочной информации</w:t>
      </w:r>
      <w:r>
        <w:rPr>
          <w:szCs w:val="24"/>
        </w:rPr>
        <w:t xml:space="preserve"> и документов (указанием реквизитов документов), на основании которых выполнен расчет. </w:t>
      </w:r>
    </w:p>
    <w:p w14:paraId="03BBBA3F" w14:textId="77777777" w:rsidR="005359B8" w:rsidRPr="00723A93" w:rsidRDefault="005359B8" w:rsidP="005359B8">
      <w:pPr>
        <w:autoSpaceDE w:val="0"/>
        <w:autoSpaceDN w:val="0"/>
        <w:adjustRightInd w:val="0"/>
        <w:spacing w:after="0"/>
        <w:ind w:firstLine="709"/>
        <w:jc w:val="both"/>
        <w:rPr>
          <w:szCs w:val="24"/>
        </w:rPr>
      </w:pPr>
      <w:r>
        <w:rPr>
          <w:szCs w:val="24"/>
        </w:rPr>
        <w:t xml:space="preserve">3.2.2. НМЦД, </w:t>
      </w:r>
      <w:r>
        <w:rPr>
          <w:color w:val="000000"/>
          <w:szCs w:val="24"/>
        </w:rPr>
        <w:t>цена</w:t>
      </w:r>
      <w:r w:rsidRPr="00C4701F">
        <w:rPr>
          <w:color w:val="000000"/>
          <w:szCs w:val="24"/>
        </w:rPr>
        <w:t xml:space="preserve"> договора, заключаемого с единственным поставщи</w:t>
      </w:r>
      <w:r>
        <w:rPr>
          <w:color w:val="000000"/>
          <w:szCs w:val="24"/>
        </w:rPr>
        <w:t>ком (подрядчиком, исполнителем),</w:t>
      </w:r>
      <w:r>
        <w:rPr>
          <w:szCs w:val="24"/>
        </w:rPr>
        <w:t xml:space="preserve"> </w:t>
      </w:r>
      <w:r>
        <w:rPr>
          <w:color w:val="000000"/>
          <w:szCs w:val="24"/>
        </w:rPr>
        <w:t>определяе</w:t>
      </w:r>
      <w:r w:rsidRPr="00C4701F">
        <w:rPr>
          <w:color w:val="000000"/>
          <w:szCs w:val="24"/>
        </w:rPr>
        <w:t xml:space="preserve">тся </w:t>
      </w:r>
      <w:r>
        <w:rPr>
          <w:color w:val="000000"/>
          <w:szCs w:val="24"/>
        </w:rPr>
        <w:t xml:space="preserve">заказчиком </w:t>
      </w:r>
      <w:r w:rsidRPr="00C4701F">
        <w:rPr>
          <w:color w:val="000000"/>
          <w:szCs w:val="24"/>
        </w:rPr>
        <w:t xml:space="preserve">посредством применения </w:t>
      </w:r>
      <w:r>
        <w:rPr>
          <w:color w:val="000000"/>
          <w:szCs w:val="24"/>
        </w:rPr>
        <w:t>одного или нескольких методов</w:t>
      </w:r>
      <w:r w:rsidRPr="00C4701F">
        <w:rPr>
          <w:color w:val="000000"/>
          <w:szCs w:val="24"/>
        </w:rPr>
        <w:t>:</w:t>
      </w:r>
      <w:r>
        <w:rPr>
          <w:color w:val="000000"/>
          <w:szCs w:val="24"/>
        </w:rPr>
        <w:t xml:space="preserve"> </w:t>
      </w:r>
      <w:r w:rsidRPr="002E08AE">
        <w:rPr>
          <w:color w:val="FF0000"/>
          <w:szCs w:val="24"/>
        </w:rPr>
        <w:t xml:space="preserve"> </w:t>
      </w:r>
    </w:p>
    <w:p w14:paraId="53E4B78F" w14:textId="77777777" w:rsidR="005359B8" w:rsidRPr="00C4701F" w:rsidRDefault="005359B8" w:rsidP="005359B8">
      <w:pPr>
        <w:autoSpaceDE w:val="0"/>
        <w:autoSpaceDN w:val="0"/>
        <w:adjustRightInd w:val="0"/>
        <w:spacing w:after="0"/>
        <w:ind w:firstLine="709"/>
        <w:jc w:val="both"/>
        <w:rPr>
          <w:color w:val="000000"/>
          <w:szCs w:val="24"/>
        </w:rPr>
      </w:pPr>
      <w:proofErr w:type="gramStart"/>
      <w:r w:rsidRPr="00C4701F">
        <w:rPr>
          <w:color w:val="000000"/>
          <w:szCs w:val="24"/>
        </w:rPr>
        <w:lastRenderedPageBreak/>
        <w:t>1) метод со</w:t>
      </w:r>
      <w:r>
        <w:rPr>
          <w:color w:val="000000"/>
          <w:szCs w:val="24"/>
        </w:rPr>
        <w:t>поставимых рыночных цен (анализ</w:t>
      </w:r>
      <w:r w:rsidRPr="00C4701F">
        <w:rPr>
          <w:color w:val="000000"/>
          <w:szCs w:val="24"/>
        </w:rPr>
        <w:t xml:space="preserve"> рынка); </w:t>
      </w:r>
      <w:proofErr w:type="gramEnd"/>
    </w:p>
    <w:p w14:paraId="0862DD64" w14:textId="77777777" w:rsidR="005359B8" w:rsidRPr="00C4701F" w:rsidRDefault="005359B8" w:rsidP="005359B8">
      <w:pPr>
        <w:autoSpaceDE w:val="0"/>
        <w:autoSpaceDN w:val="0"/>
        <w:adjustRightInd w:val="0"/>
        <w:spacing w:after="0"/>
        <w:ind w:firstLine="709"/>
        <w:jc w:val="both"/>
        <w:rPr>
          <w:color w:val="000000"/>
          <w:szCs w:val="24"/>
        </w:rPr>
      </w:pPr>
      <w:r>
        <w:rPr>
          <w:color w:val="000000"/>
          <w:szCs w:val="24"/>
        </w:rPr>
        <w:t>2</w:t>
      </w:r>
      <w:r w:rsidRPr="00C4701F">
        <w:rPr>
          <w:color w:val="000000"/>
          <w:szCs w:val="24"/>
        </w:rPr>
        <w:t xml:space="preserve">) тарифный метод; </w:t>
      </w:r>
    </w:p>
    <w:p w14:paraId="53D40325" w14:textId="77777777" w:rsidR="005359B8" w:rsidRDefault="005359B8" w:rsidP="005359B8">
      <w:pPr>
        <w:autoSpaceDE w:val="0"/>
        <w:autoSpaceDN w:val="0"/>
        <w:adjustRightInd w:val="0"/>
        <w:spacing w:after="0"/>
        <w:ind w:firstLine="709"/>
        <w:jc w:val="both"/>
        <w:rPr>
          <w:color w:val="000000"/>
          <w:szCs w:val="24"/>
        </w:rPr>
      </w:pPr>
      <w:r>
        <w:rPr>
          <w:color w:val="000000"/>
          <w:szCs w:val="24"/>
        </w:rPr>
        <w:t>3</w:t>
      </w:r>
      <w:r w:rsidRPr="00C4701F">
        <w:rPr>
          <w:color w:val="000000"/>
          <w:szCs w:val="24"/>
        </w:rPr>
        <w:t xml:space="preserve">) проектно-сметный метод; </w:t>
      </w:r>
    </w:p>
    <w:p w14:paraId="078976AA" w14:textId="77777777" w:rsidR="005359B8" w:rsidRPr="00C4701F" w:rsidRDefault="005359B8" w:rsidP="005359B8">
      <w:pPr>
        <w:autoSpaceDE w:val="0"/>
        <w:autoSpaceDN w:val="0"/>
        <w:adjustRightInd w:val="0"/>
        <w:spacing w:after="0"/>
        <w:ind w:firstLine="709"/>
        <w:jc w:val="both"/>
        <w:rPr>
          <w:color w:val="000000"/>
          <w:szCs w:val="24"/>
        </w:rPr>
      </w:pPr>
      <w:r>
        <w:rPr>
          <w:color w:val="000000"/>
          <w:szCs w:val="24"/>
        </w:rPr>
        <w:t>4) нормативный метод;</w:t>
      </w:r>
    </w:p>
    <w:p w14:paraId="3F9A1187" w14:textId="77777777" w:rsidR="005359B8" w:rsidRPr="00C4701F" w:rsidRDefault="005359B8" w:rsidP="005359B8">
      <w:pPr>
        <w:autoSpaceDE w:val="0"/>
        <w:autoSpaceDN w:val="0"/>
        <w:adjustRightInd w:val="0"/>
        <w:spacing w:after="0"/>
        <w:ind w:firstLine="709"/>
        <w:jc w:val="both"/>
        <w:rPr>
          <w:color w:val="000000"/>
          <w:szCs w:val="24"/>
        </w:rPr>
      </w:pPr>
      <w:r>
        <w:rPr>
          <w:color w:val="000000"/>
          <w:szCs w:val="24"/>
        </w:rPr>
        <w:t>5</w:t>
      </w:r>
      <w:r w:rsidRPr="00C4701F">
        <w:rPr>
          <w:color w:val="000000"/>
          <w:szCs w:val="24"/>
        </w:rPr>
        <w:t xml:space="preserve">) затратный метод. </w:t>
      </w:r>
    </w:p>
    <w:p w14:paraId="149F439C" w14:textId="77777777" w:rsidR="005359B8" w:rsidRPr="00C4701F" w:rsidRDefault="005359B8" w:rsidP="005359B8">
      <w:pPr>
        <w:autoSpaceDE w:val="0"/>
        <w:autoSpaceDN w:val="0"/>
        <w:adjustRightInd w:val="0"/>
        <w:spacing w:after="0"/>
        <w:ind w:firstLine="709"/>
        <w:jc w:val="both"/>
        <w:rPr>
          <w:color w:val="000000"/>
          <w:szCs w:val="24"/>
        </w:rPr>
      </w:pPr>
      <w:r>
        <w:rPr>
          <w:color w:val="000000"/>
          <w:szCs w:val="24"/>
        </w:rPr>
        <w:t>3.2.3</w:t>
      </w:r>
      <w:r w:rsidRPr="00C4701F">
        <w:rPr>
          <w:color w:val="000000"/>
          <w:szCs w:val="24"/>
        </w:rPr>
        <w:t>. Метод со</w:t>
      </w:r>
      <w:r>
        <w:rPr>
          <w:color w:val="000000"/>
          <w:szCs w:val="24"/>
        </w:rPr>
        <w:t>поставимых рыночных цен (анализ</w:t>
      </w:r>
      <w:r w:rsidRPr="00C4701F">
        <w:rPr>
          <w:color w:val="000000"/>
          <w:szCs w:val="24"/>
        </w:rPr>
        <w:t xml:space="preserve"> рынка) заключается в установлении НМЦД,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
    <w:p w14:paraId="3CF169CD" w14:textId="77777777" w:rsidR="005359B8" w:rsidRDefault="005359B8" w:rsidP="005359B8">
      <w:pPr>
        <w:autoSpaceDE w:val="0"/>
        <w:autoSpaceDN w:val="0"/>
        <w:adjustRightInd w:val="0"/>
        <w:spacing w:after="0"/>
        <w:ind w:firstLine="709"/>
        <w:jc w:val="both"/>
        <w:rPr>
          <w:color w:val="000000"/>
          <w:szCs w:val="24"/>
        </w:rPr>
      </w:pPr>
      <w:r>
        <w:rPr>
          <w:color w:val="000000"/>
          <w:szCs w:val="24"/>
        </w:rPr>
        <w:t>3.2.4</w:t>
      </w:r>
      <w:r w:rsidRPr="00C4701F">
        <w:rPr>
          <w:color w:val="000000"/>
          <w:szCs w:val="24"/>
        </w:rPr>
        <w:t>. Идентичными товарами (р</w:t>
      </w:r>
      <w:r>
        <w:rPr>
          <w:color w:val="000000"/>
          <w:szCs w:val="24"/>
        </w:rPr>
        <w:t xml:space="preserve">аботами, услугами) признаются: </w:t>
      </w:r>
    </w:p>
    <w:p w14:paraId="1474A4CF" w14:textId="77777777" w:rsidR="005359B8" w:rsidRDefault="005359B8" w:rsidP="005359B8">
      <w:pPr>
        <w:autoSpaceDE w:val="0"/>
        <w:autoSpaceDN w:val="0"/>
        <w:adjustRightInd w:val="0"/>
        <w:spacing w:after="0"/>
        <w:ind w:firstLine="709"/>
        <w:jc w:val="both"/>
        <w:rPr>
          <w:color w:val="000000"/>
          <w:szCs w:val="24"/>
        </w:rPr>
      </w:pPr>
      <w:r w:rsidRPr="00C4701F">
        <w:rPr>
          <w:color w:val="000000"/>
          <w:szCs w:val="24"/>
        </w:rPr>
        <w:t xml:space="preserve">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том числе страна происхождения и производитель. Незначительные различия во внешнем виде товаров могут не учитываться; </w:t>
      </w:r>
    </w:p>
    <w:p w14:paraId="59E349AD" w14:textId="77777777" w:rsidR="005359B8" w:rsidRPr="00C4701F" w:rsidRDefault="005359B8" w:rsidP="005359B8">
      <w:pPr>
        <w:autoSpaceDE w:val="0"/>
        <w:autoSpaceDN w:val="0"/>
        <w:adjustRightInd w:val="0"/>
        <w:spacing w:after="0"/>
        <w:ind w:firstLine="709"/>
        <w:jc w:val="both"/>
        <w:rPr>
          <w:color w:val="000000"/>
          <w:szCs w:val="24"/>
        </w:rPr>
      </w:pPr>
      <w:r w:rsidRPr="00C4701F">
        <w:rPr>
          <w:color w:val="000000"/>
          <w:szCs w:val="24"/>
        </w:rPr>
        <w:t xml:space="preserve">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w:t>
      </w:r>
    </w:p>
    <w:p w14:paraId="7F8E5FB0" w14:textId="77777777" w:rsidR="005359B8" w:rsidRPr="00C4701F" w:rsidRDefault="005359B8" w:rsidP="005359B8">
      <w:pPr>
        <w:autoSpaceDE w:val="0"/>
        <w:autoSpaceDN w:val="0"/>
        <w:adjustRightInd w:val="0"/>
        <w:spacing w:after="0"/>
        <w:ind w:firstLine="709"/>
        <w:jc w:val="both"/>
        <w:rPr>
          <w:color w:val="000000"/>
          <w:szCs w:val="24"/>
        </w:rPr>
      </w:pPr>
      <w:r>
        <w:rPr>
          <w:color w:val="000000"/>
          <w:szCs w:val="24"/>
        </w:rPr>
        <w:t>3.2.5</w:t>
      </w:r>
      <w:r w:rsidRPr="00C4701F">
        <w:rPr>
          <w:color w:val="000000"/>
          <w:szCs w:val="24"/>
        </w:rPr>
        <w:t xml:space="preserve">. Однородными товарами (работами, услугами) признаются: </w:t>
      </w:r>
    </w:p>
    <w:p w14:paraId="13F9EE15" w14:textId="77777777" w:rsidR="005359B8" w:rsidRPr="00C4701F" w:rsidRDefault="005359B8" w:rsidP="005359B8">
      <w:pPr>
        <w:autoSpaceDE w:val="0"/>
        <w:autoSpaceDN w:val="0"/>
        <w:adjustRightInd w:val="0"/>
        <w:spacing w:after="0"/>
        <w:ind w:firstLine="709"/>
        <w:jc w:val="both"/>
        <w:rPr>
          <w:color w:val="000000"/>
          <w:szCs w:val="24"/>
        </w:rPr>
      </w:pPr>
      <w:r w:rsidRPr="00C4701F">
        <w:rPr>
          <w:color w:val="000000"/>
          <w:szCs w:val="24"/>
        </w:rPr>
        <w:t xml:space="preserve">товары, которые, не являясь идентичными, </w:t>
      </w:r>
      <w:proofErr w:type="gramStart"/>
      <w:r w:rsidRPr="00C4701F">
        <w:rPr>
          <w:color w:val="000000"/>
          <w:szCs w:val="24"/>
        </w:rPr>
        <w:t>имеют сходные характеристики и состоят</w:t>
      </w:r>
      <w:proofErr w:type="gramEnd"/>
      <w:r w:rsidRPr="00C4701F">
        <w:rPr>
          <w:color w:val="000000"/>
          <w:szCs w:val="24"/>
        </w:rPr>
        <w:t xml:space="preserve">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 </w:t>
      </w:r>
    </w:p>
    <w:p w14:paraId="762F5AF1" w14:textId="77777777" w:rsidR="005359B8" w:rsidRDefault="005359B8" w:rsidP="005359B8">
      <w:pPr>
        <w:autoSpaceDE w:val="0"/>
        <w:autoSpaceDN w:val="0"/>
        <w:adjustRightInd w:val="0"/>
        <w:spacing w:after="0"/>
        <w:ind w:firstLine="709"/>
        <w:jc w:val="both"/>
        <w:rPr>
          <w:szCs w:val="24"/>
        </w:rPr>
      </w:pPr>
      <w:r w:rsidRPr="00C4701F">
        <w:rPr>
          <w:color w:val="000000"/>
          <w:szCs w:val="24"/>
        </w:rPr>
        <w:t xml:space="preserve">работы, услуги, которые, не являясь идентичными, имеют сходные характеристики, что позволяет им быть коммерчески и (или) функционально </w:t>
      </w:r>
      <w:r w:rsidRPr="00C4701F">
        <w:rPr>
          <w:szCs w:val="24"/>
        </w:rPr>
        <w:t xml:space="preserve">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 </w:t>
      </w:r>
    </w:p>
    <w:p w14:paraId="11C0BC0D" w14:textId="77777777" w:rsidR="005359B8" w:rsidRDefault="005359B8" w:rsidP="005359B8">
      <w:pPr>
        <w:autoSpaceDE w:val="0"/>
        <w:autoSpaceDN w:val="0"/>
        <w:adjustRightInd w:val="0"/>
        <w:spacing w:after="0"/>
        <w:ind w:firstLine="709"/>
        <w:jc w:val="both"/>
        <w:rPr>
          <w:szCs w:val="24"/>
        </w:rPr>
      </w:pPr>
      <w:r>
        <w:rPr>
          <w:szCs w:val="24"/>
        </w:rPr>
        <w:t>3.2.6</w:t>
      </w:r>
      <w:r w:rsidRPr="00C4701F">
        <w:rPr>
          <w:szCs w:val="24"/>
        </w:rPr>
        <w:t>. В целях получения ценовой информации в отношении товара, работы, услуги для определения НМЦД</w:t>
      </w:r>
      <w:r>
        <w:rPr>
          <w:szCs w:val="24"/>
        </w:rPr>
        <w:t>,</w:t>
      </w:r>
      <w:r w:rsidRPr="00C4701F">
        <w:rPr>
          <w:szCs w:val="24"/>
        </w:rPr>
        <w:t xml:space="preserve"> </w:t>
      </w:r>
      <w:r>
        <w:rPr>
          <w:color w:val="000000"/>
          <w:szCs w:val="24"/>
        </w:rPr>
        <w:t>цены</w:t>
      </w:r>
      <w:r w:rsidRPr="00C4701F">
        <w:rPr>
          <w:color w:val="000000"/>
          <w:szCs w:val="24"/>
        </w:rPr>
        <w:t xml:space="preserve"> договора, заключаемого с единственным поставщи</w:t>
      </w:r>
      <w:r>
        <w:rPr>
          <w:color w:val="000000"/>
          <w:szCs w:val="24"/>
        </w:rPr>
        <w:t xml:space="preserve">ком (подрядчиком, исполнителем), заказчик </w:t>
      </w:r>
      <w:r>
        <w:rPr>
          <w:szCs w:val="24"/>
        </w:rPr>
        <w:t>осуществляет</w:t>
      </w:r>
      <w:r w:rsidRPr="00C4701F">
        <w:rPr>
          <w:szCs w:val="24"/>
        </w:rPr>
        <w:t xml:space="preserve"> несколько </w:t>
      </w:r>
      <w:r>
        <w:rPr>
          <w:szCs w:val="24"/>
        </w:rPr>
        <w:t xml:space="preserve">из следующих процедур: </w:t>
      </w:r>
    </w:p>
    <w:p w14:paraId="29FAF2CD" w14:textId="77777777" w:rsidR="005359B8" w:rsidRDefault="005359B8" w:rsidP="005359B8">
      <w:pPr>
        <w:autoSpaceDE w:val="0"/>
        <w:autoSpaceDN w:val="0"/>
        <w:adjustRightInd w:val="0"/>
        <w:spacing w:after="0"/>
        <w:ind w:firstLine="709"/>
        <w:jc w:val="both"/>
        <w:rPr>
          <w:szCs w:val="24"/>
        </w:rPr>
      </w:pPr>
      <w:r>
        <w:rPr>
          <w:szCs w:val="24"/>
        </w:rPr>
        <w:t>1) направляет запросы</w:t>
      </w:r>
      <w:r w:rsidRPr="00C4701F">
        <w:rPr>
          <w:szCs w:val="24"/>
        </w:rPr>
        <w:t xml:space="preserve"> о предоставлении </w:t>
      </w:r>
      <w:r>
        <w:rPr>
          <w:szCs w:val="24"/>
        </w:rPr>
        <w:t>ценовой информации не менее пяти</w:t>
      </w:r>
      <w:r w:rsidRPr="00C4701F">
        <w:rPr>
          <w:szCs w:val="24"/>
        </w:rPr>
        <w:t xml:space="preserve">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 </w:t>
      </w:r>
    </w:p>
    <w:p w14:paraId="1B415F2B" w14:textId="77777777" w:rsidR="005359B8" w:rsidRPr="00C4701F" w:rsidRDefault="005359B8" w:rsidP="005359B8">
      <w:pPr>
        <w:autoSpaceDE w:val="0"/>
        <w:autoSpaceDN w:val="0"/>
        <w:adjustRightInd w:val="0"/>
        <w:spacing w:after="0"/>
        <w:ind w:firstLine="709"/>
        <w:jc w:val="both"/>
        <w:rPr>
          <w:szCs w:val="24"/>
        </w:rPr>
      </w:pPr>
      <w:r>
        <w:rPr>
          <w:szCs w:val="24"/>
        </w:rPr>
        <w:t>2) осуществляет поиск</w:t>
      </w:r>
      <w:r w:rsidRPr="00C4701F">
        <w:rPr>
          <w:szCs w:val="24"/>
        </w:rPr>
        <w:t xml:space="preserve"> ценовой информации в реестре договоров и реестре контрактов, </w:t>
      </w:r>
      <w:r>
        <w:rPr>
          <w:szCs w:val="24"/>
        </w:rPr>
        <w:t>размещенных в единой информационной системе</w:t>
      </w:r>
      <w:r w:rsidRPr="00C4701F">
        <w:rPr>
          <w:szCs w:val="24"/>
        </w:rPr>
        <w:t>. При этом</w:t>
      </w:r>
      <w:proofErr w:type="gramStart"/>
      <w:r w:rsidRPr="00C4701F">
        <w:rPr>
          <w:szCs w:val="24"/>
        </w:rPr>
        <w:t>,</w:t>
      </w:r>
      <w:proofErr w:type="gramEnd"/>
      <w:r w:rsidRPr="00C4701F">
        <w:rPr>
          <w:szCs w:val="24"/>
        </w:rPr>
        <w:t xml:space="preserve"> в расчет принимается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 в течение последних трех лет. </w:t>
      </w:r>
    </w:p>
    <w:p w14:paraId="35ECAD0B" w14:textId="77777777" w:rsidR="005359B8" w:rsidRPr="00C4701F" w:rsidRDefault="005359B8" w:rsidP="005359B8">
      <w:pPr>
        <w:autoSpaceDE w:val="0"/>
        <w:autoSpaceDN w:val="0"/>
        <w:adjustRightInd w:val="0"/>
        <w:spacing w:after="0"/>
        <w:ind w:firstLine="709"/>
        <w:jc w:val="both"/>
        <w:rPr>
          <w:szCs w:val="24"/>
        </w:rPr>
      </w:pPr>
      <w:r>
        <w:rPr>
          <w:szCs w:val="24"/>
        </w:rPr>
        <w:t>3) осуществляет сбор и анализ</w:t>
      </w:r>
      <w:r w:rsidRPr="00C4701F">
        <w:rPr>
          <w:szCs w:val="24"/>
        </w:rPr>
        <w:t xml:space="preserve"> общедоступной ценовой информации, к которой относится в том числе: </w:t>
      </w:r>
    </w:p>
    <w:p w14:paraId="53B75038" w14:textId="77777777" w:rsidR="005359B8" w:rsidRPr="00C4701F" w:rsidRDefault="005359B8" w:rsidP="005359B8">
      <w:pPr>
        <w:autoSpaceDE w:val="0"/>
        <w:autoSpaceDN w:val="0"/>
        <w:adjustRightInd w:val="0"/>
        <w:spacing w:after="0"/>
        <w:ind w:firstLine="709"/>
        <w:jc w:val="both"/>
        <w:rPr>
          <w:szCs w:val="24"/>
        </w:rPr>
      </w:pPr>
      <w:r w:rsidRPr="00C4701F">
        <w:rPr>
          <w:szCs w:val="24"/>
        </w:rPr>
        <w:t xml:space="preserve">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 </w:t>
      </w:r>
    </w:p>
    <w:p w14:paraId="3A8D4A4A" w14:textId="77777777" w:rsidR="005359B8" w:rsidRPr="00C4701F" w:rsidRDefault="005359B8" w:rsidP="005359B8">
      <w:pPr>
        <w:autoSpaceDE w:val="0"/>
        <w:autoSpaceDN w:val="0"/>
        <w:adjustRightInd w:val="0"/>
        <w:spacing w:after="0"/>
        <w:ind w:firstLine="709"/>
        <w:jc w:val="both"/>
        <w:rPr>
          <w:szCs w:val="24"/>
        </w:rPr>
      </w:pPr>
      <w:r w:rsidRPr="00C4701F">
        <w:rPr>
          <w:szCs w:val="24"/>
        </w:rPr>
        <w:lastRenderedPageBreak/>
        <w:t xml:space="preserve">информация о котировках на российских биржах и иностранных биржах; </w:t>
      </w:r>
    </w:p>
    <w:p w14:paraId="5967B978" w14:textId="77777777" w:rsidR="005359B8" w:rsidRPr="00C4701F" w:rsidRDefault="005359B8" w:rsidP="005359B8">
      <w:pPr>
        <w:autoSpaceDE w:val="0"/>
        <w:autoSpaceDN w:val="0"/>
        <w:adjustRightInd w:val="0"/>
        <w:spacing w:after="0"/>
        <w:ind w:firstLine="709"/>
        <w:jc w:val="both"/>
        <w:rPr>
          <w:szCs w:val="24"/>
        </w:rPr>
      </w:pPr>
      <w:r w:rsidRPr="00C4701F">
        <w:rPr>
          <w:szCs w:val="24"/>
        </w:rPr>
        <w:t xml:space="preserve">информация о котировках на электронной площадке; </w:t>
      </w:r>
    </w:p>
    <w:p w14:paraId="7B432075" w14:textId="77777777" w:rsidR="005359B8" w:rsidRPr="00C4701F" w:rsidRDefault="005359B8" w:rsidP="005359B8">
      <w:pPr>
        <w:autoSpaceDE w:val="0"/>
        <w:autoSpaceDN w:val="0"/>
        <w:adjustRightInd w:val="0"/>
        <w:spacing w:after="0"/>
        <w:ind w:firstLine="709"/>
        <w:jc w:val="both"/>
        <w:rPr>
          <w:szCs w:val="24"/>
        </w:rPr>
      </w:pPr>
      <w:r w:rsidRPr="00C4701F">
        <w:rPr>
          <w:szCs w:val="24"/>
        </w:rPr>
        <w:t xml:space="preserve">данные государственной статистической отчетности о ценах товаров, работ, услуг; </w:t>
      </w:r>
    </w:p>
    <w:p w14:paraId="59412FF9" w14:textId="77777777" w:rsidR="005359B8" w:rsidRPr="00C4701F" w:rsidRDefault="005359B8" w:rsidP="005359B8">
      <w:pPr>
        <w:autoSpaceDE w:val="0"/>
        <w:autoSpaceDN w:val="0"/>
        <w:adjustRightInd w:val="0"/>
        <w:spacing w:after="0"/>
        <w:ind w:firstLine="709"/>
        <w:jc w:val="both"/>
        <w:rPr>
          <w:szCs w:val="24"/>
        </w:rPr>
      </w:pPr>
      <w:r w:rsidRPr="00C4701F">
        <w:rPr>
          <w:szCs w:val="24"/>
        </w:rPr>
        <w:t xml:space="preserve">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 </w:t>
      </w:r>
    </w:p>
    <w:p w14:paraId="34DA4CE2" w14:textId="77777777" w:rsidR="005359B8" w:rsidRPr="00C4701F" w:rsidRDefault="005359B8" w:rsidP="005359B8">
      <w:pPr>
        <w:autoSpaceDE w:val="0"/>
        <w:autoSpaceDN w:val="0"/>
        <w:adjustRightInd w:val="0"/>
        <w:spacing w:after="0"/>
        <w:ind w:firstLine="709"/>
        <w:jc w:val="both"/>
        <w:rPr>
          <w:szCs w:val="24"/>
        </w:rPr>
      </w:pPr>
      <w:r w:rsidRPr="00C4701F">
        <w:rPr>
          <w:szCs w:val="24"/>
        </w:rPr>
        <w:t xml:space="preserve">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 </w:t>
      </w:r>
    </w:p>
    <w:p w14:paraId="35C44362" w14:textId="77777777" w:rsidR="005359B8" w:rsidRPr="00C4701F" w:rsidRDefault="005359B8" w:rsidP="005359B8">
      <w:pPr>
        <w:autoSpaceDE w:val="0"/>
        <w:autoSpaceDN w:val="0"/>
        <w:adjustRightInd w:val="0"/>
        <w:spacing w:after="0"/>
        <w:ind w:firstLine="709"/>
        <w:jc w:val="both"/>
        <w:rPr>
          <w:szCs w:val="24"/>
        </w:rPr>
      </w:pPr>
      <w:r w:rsidRPr="00C4701F">
        <w:rPr>
          <w:szCs w:val="24"/>
        </w:rPr>
        <w:t xml:space="preserve">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 </w:t>
      </w:r>
    </w:p>
    <w:p w14:paraId="4559D2CE" w14:textId="77777777" w:rsidR="005359B8" w:rsidRDefault="005359B8" w:rsidP="005359B8">
      <w:pPr>
        <w:autoSpaceDE w:val="0"/>
        <w:autoSpaceDN w:val="0"/>
        <w:adjustRightInd w:val="0"/>
        <w:spacing w:after="0"/>
        <w:ind w:firstLine="709"/>
        <w:jc w:val="both"/>
        <w:rPr>
          <w:szCs w:val="24"/>
        </w:rPr>
      </w:pPr>
      <w:r w:rsidRPr="00C4701F">
        <w:rPr>
          <w:szCs w:val="24"/>
        </w:rPr>
        <w:t xml:space="preserve">иные источники информации, в том числе общедоступные результаты изучения рынка. </w:t>
      </w:r>
    </w:p>
    <w:p w14:paraId="21F8F843" w14:textId="77777777" w:rsidR="005359B8" w:rsidRDefault="005359B8" w:rsidP="005359B8">
      <w:pPr>
        <w:autoSpaceDE w:val="0"/>
        <w:autoSpaceDN w:val="0"/>
        <w:adjustRightInd w:val="0"/>
        <w:spacing w:after="0"/>
        <w:ind w:firstLine="709"/>
        <w:jc w:val="both"/>
        <w:rPr>
          <w:color w:val="FF0000"/>
          <w:szCs w:val="24"/>
        </w:rPr>
      </w:pPr>
      <w:r>
        <w:rPr>
          <w:szCs w:val="24"/>
        </w:rPr>
        <w:t>3.2.7. Для расчета НМЦК не используется следующая ценовая информация:</w:t>
      </w:r>
    </w:p>
    <w:p w14:paraId="6758EA7E" w14:textId="77777777" w:rsidR="005359B8" w:rsidRDefault="005359B8" w:rsidP="005359B8">
      <w:pPr>
        <w:autoSpaceDE w:val="0"/>
        <w:autoSpaceDN w:val="0"/>
        <w:adjustRightInd w:val="0"/>
        <w:spacing w:after="0"/>
        <w:ind w:firstLine="709"/>
        <w:jc w:val="both"/>
        <w:rPr>
          <w:color w:val="FF0000"/>
          <w:szCs w:val="24"/>
        </w:rPr>
      </w:pPr>
      <w:proofErr w:type="gramStart"/>
      <w:r>
        <w:rPr>
          <w:szCs w:val="24"/>
        </w:rPr>
        <w:t>представленная</w:t>
      </w:r>
      <w:proofErr w:type="gramEnd"/>
      <w:r>
        <w:rPr>
          <w:szCs w:val="24"/>
        </w:rPr>
        <w:t xml:space="preserve"> лицами, сведения о которых включены в реестры недобросовестных поставщиков (подрядчиков, исполнителей), размещенные в единой информационной системе;</w:t>
      </w:r>
    </w:p>
    <w:p w14:paraId="5928E0E7" w14:textId="77777777" w:rsidR="005359B8" w:rsidRDefault="005359B8" w:rsidP="005359B8">
      <w:pPr>
        <w:autoSpaceDE w:val="0"/>
        <w:autoSpaceDN w:val="0"/>
        <w:adjustRightInd w:val="0"/>
        <w:spacing w:after="0"/>
        <w:ind w:firstLine="709"/>
        <w:jc w:val="both"/>
        <w:rPr>
          <w:color w:val="FF0000"/>
          <w:szCs w:val="24"/>
        </w:rPr>
      </w:pPr>
      <w:proofErr w:type="gramStart"/>
      <w:r>
        <w:rPr>
          <w:szCs w:val="24"/>
        </w:rPr>
        <w:t>полученная</w:t>
      </w:r>
      <w:proofErr w:type="gramEnd"/>
      <w:r>
        <w:rPr>
          <w:szCs w:val="24"/>
        </w:rPr>
        <w:t xml:space="preserve"> из анонимных источников;</w:t>
      </w:r>
    </w:p>
    <w:p w14:paraId="1048E4CC" w14:textId="77777777" w:rsidR="005359B8" w:rsidRPr="002218F7" w:rsidRDefault="005359B8" w:rsidP="005359B8">
      <w:pPr>
        <w:autoSpaceDE w:val="0"/>
        <w:autoSpaceDN w:val="0"/>
        <w:adjustRightInd w:val="0"/>
        <w:spacing w:after="0"/>
        <w:ind w:firstLine="709"/>
        <w:jc w:val="both"/>
        <w:rPr>
          <w:color w:val="FF0000"/>
          <w:szCs w:val="24"/>
        </w:rPr>
      </w:pPr>
      <w:proofErr w:type="gramStart"/>
      <w:r>
        <w:rPr>
          <w:szCs w:val="24"/>
        </w:rPr>
        <w:t>содержащаяся</w:t>
      </w:r>
      <w:proofErr w:type="gramEnd"/>
      <w:r>
        <w:rPr>
          <w:szCs w:val="24"/>
        </w:rPr>
        <w:t xml:space="preserve"> в документах, полученных заказчиком по его запросам и не соответствующая требованиям, установленным заказчиком к содержанию таких документов.</w:t>
      </w:r>
      <w:r>
        <w:rPr>
          <w:color w:val="FF0000"/>
          <w:szCs w:val="24"/>
        </w:rPr>
        <w:t xml:space="preserve"> </w:t>
      </w:r>
    </w:p>
    <w:p w14:paraId="577E28A5" w14:textId="77777777" w:rsidR="005359B8" w:rsidRPr="00C4701F" w:rsidRDefault="005359B8" w:rsidP="005359B8">
      <w:pPr>
        <w:autoSpaceDE w:val="0"/>
        <w:autoSpaceDN w:val="0"/>
        <w:adjustRightInd w:val="0"/>
        <w:spacing w:after="0"/>
        <w:ind w:firstLine="709"/>
        <w:jc w:val="both"/>
        <w:rPr>
          <w:szCs w:val="24"/>
        </w:rPr>
      </w:pPr>
      <w:r>
        <w:rPr>
          <w:szCs w:val="24"/>
        </w:rPr>
        <w:t>3.2.8</w:t>
      </w:r>
      <w:r w:rsidRPr="00C4701F">
        <w:rPr>
          <w:szCs w:val="24"/>
        </w:rPr>
        <w:t xml:space="preserve">. Тарифный метод применяется заказчиком, если в соответствии с законодательством Российской Федерации цены закупаемых товаров, работ, услуг для нужд заказчика подлежат государственному регулированию или установлены муниципальными правовыми актами. В этом случае НМЦД, цена договора, заключаемого с единственным поставщиком (подрядчиком, исполнителем), определяются по регулируемым ценам (тарифам) на товары, работы, услуги. </w:t>
      </w:r>
    </w:p>
    <w:p w14:paraId="1DEA272C" w14:textId="77777777" w:rsidR="005359B8" w:rsidRDefault="005359B8" w:rsidP="005359B8">
      <w:pPr>
        <w:autoSpaceDE w:val="0"/>
        <w:autoSpaceDN w:val="0"/>
        <w:adjustRightInd w:val="0"/>
        <w:spacing w:after="0"/>
        <w:ind w:firstLine="709"/>
        <w:jc w:val="both"/>
        <w:rPr>
          <w:szCs w:val="24"/>
        </w:rPr>
      </w:pPr>
      <w:r>
        <w:rPr>
          <w:szCs w:val="24"/>
        </w:rPr>
        <w:t>3.2.9</w:t>
      </w:r>
      <w:r w:rsidRPr="00C4701F">
        <w:rPr>
          <w:szCs w:val="24"/>
        </w:rPr>
        <w:t xml:space="preserve">. Проектно-сметный метод </w:t>
      </w:r>
      <w:r>
        <w:rPr>
          <w:szCs w:val="24"/>
        </w:rPr>
        <w:t>применяется для определения</w:t>
      </w:r>
      <w:r w:rsidRPr="00C4701F">
        <w:rPr>
          <w:szCs w:val="24"/>
        </w:rPr>
        <w:t xml:space="preserve"> НМЦД, цены договора, заключаемого с единственным поставщиком (п</w:t>
      </w:r>
      <w:r>
        <w:rPr>
          <w:szCs w:val="24"/>
        </w:rPr>
        <w:t xml:space="preserve">одрядчиком, исполнителем) на </w:t>
      </w:r>
      <w:r w:rsidRPr="00C4701F">
        <w:rPr>
          <w:szCs w:val="24"/>
        </w:rPr>
        <w:t>строительство, реконструкцию, капитальный ремонт объекта капитального строительства</w:t>
      </w:r>
      <w:r>
        <w:rPr>
          <w:szCs w:val="24"/>
        </w:rPr>
        <w:t xml:space="preserve">, </w:t>
      </w:r>
      <w:r w:rsidRPr="00C4701F">
        <w:rPr>
          <w:szCs w:val="24"/>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w:t>
      </w:r>
      <w:r>
        <w:rPr>
          <w:szCs w:val="24"/>
        </w:rPr>
        <w:t>хнического и авторского надзора.</w:t>
      </w:r>
      <w:r w:rsidRPr="00C4701F">
        <w:rPr>
          <w:szCs w:val="24"/>
        </w:rPr>
        <w:t xml:space="preserve"> </w:t>
      </w:r>
    </w:p>
    <w:p w14:paraId="3AED85AC" w14:textId="77777777" w:rsidR="005359B8" w:rsidRDefault="005359B8" w:rsidP="005359B8">
      <w:pPr>
        <w:autoSpaceDE w:val="0"/>
        <w:autoSpaceDN w:val="0"/>
        <w:adjustRightInd w:val="0"/>
        <w:spacing w:after="0"/>
        <w:ind w:firstLine="709"/>
        <w:jc w:val="both"/>
        <w:rPr>
          <w:szCs w:val="24"/>
        </w:rPr>
      </w:pPr>
      <w:r w:rsidRPr="00C4701F">
        <w:rPr>
          <w:szCs w:val="24"/>
        </w:rPr>
        <w:t xml:space="preserve">Проектно-сметный метод может применяться при определении и обосновании НМЦД, цены договора, заключаемого с единственным поставщиком (подрядчиком, исполнителем), на </w:t>
      </w:r>
      <w:r>
        <w:rPr>
          <w:szCs w:val="24"/>
        </w:rPr>
        <w:t>выполнение работ по текущему</w:t>
      </w:r>
      <w:r w:rsidRPr="00C4701F">
        <w:rPr>
          <w:szCs w:val="24"/>
        </w:rPr>
        <w:t xml:space="preserve"> ремонт</w:t>
      </w:r>
      <w:r>
        <w:rPr>
          <w:szCs w:val="24"/>
        </w:rPr>
        <w:t>у</w:t>
      </w:r>
      <w:r w:rsidRPr="00C4701F">
        <w:rPr>
          <w:szCs w:val="24"/>
        </w:rPr>
        <w:t xml:space="preserve"> зданий, строений, сооружений, помещений</w:t>
      </w:r>
      <w:r>
        <w:rPr>
          <w:szCs w:val="24"/>
        </w:rPr>
        <w:t>.</w:t>
      </w:r>
    </w:p>
    <w:p w14:paraId="452DE449" w14:textId="77777777" w:rsidR="005359B8" w:rsidRDefault="005359B8" w:rsidP="005359B8">
      <w:pPr>
        <w:autoSpaceDE w:val="0"/>
        <w:autoSpaceDN w:val="0"/>
        <w:adjustRightInd w:val="0"/>
        <w:spacing w:after="0"/>
        <w:ind w:firstLine="709"/>
        <w:jc w:val="both"/>
        <w:rPr>
          <w:color w:val="FF0000"/>
          <w:szCs w:val="24"/>
        </w:rPr>
      </w:pPr>
      <w:r>
        <w:rPr>
          <w:szCs w:val="24"/>
        </w:rPr>
        <w:t xml:space="preserve">Основанием для определения НМЦД, цены </w:t>
      </w:r>
      <w:r w:rsidRPr="00C4701F">
        <w:rPr>
          <w:szCs w:val="24"/>
        </w:rPr>
        <w:t>договора, заключаемого с единственным поставщиком (подрядчиком, исполнителем)</w:t>
      </w:r>
      <w:r>
        <w:rPr>
          <w:szCs w:val="24"/>
        </w:rPr>
        <w:t xml:space="preserve">,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 и законодательством Новосибирской области. </w:t>
      </w:r>
    </w:p>
    <w:p w14:paraId="0C9BA555" w14:textId="77777777" w:rsidR="005359B8" w:rsidRDefault="005359B8" w:rsidP="005359B8">
      <w:pPr>
        <w:autoSpaceDE w:val="0"/>
        <w:autoSpaceDN w:val="0"/>
        <w:adjustRightInd w:val="0"/>
        <w:spacing w:after="0"/>
        <w:ind w:firstLine="709"/>
        <w:jc w:val="both"/>
        <w:rPr>
          <w:color w:val="FF0000"/>
          <w:szCs w:val="24"/>
        </w:rPr>
      </w:pPr>
      <w:r>
        <w:rPr>
          <w:szCs w:val="24"/>
        </w:rPr>
        <w:t>3</w:t>
      </w:r>
      <w:r w:rsidRPr="00E44518">
        <w:rPr>
          <w:szCs w:val="24"/>
        </w:rPr>
        <w:t xml:space="preserve">.2.10.  </w:t>
      </w:r>
      <w:proofErr w:type="gramStart"/>
      <w:r w:rsidRPr="00E44518">
        <w:rPr>
          <w:szCs w:val="24"/>
        </w:rPr>
        <w:t>Нормативный метод заключается</w:t>
      </w:r>
      <w:r>
        <w:rPr>
          <w:szCs w:val="24"/>
        </w:rPr>
        <w:t xml:space="preserve"> в расчете НМЦД, цены договора, заключаемого с единственным поставщиком (подрядчиком, исполнителем), на основании требований к закупаемым товарам, работам, услугам и (или) исходя из нормативных затрат на обеспечение функций заказчика, установленных локальными актами заказчика и (или) законодательством Российской Федерации и Новосибирской области. </w:t>
      </w:r>
      <w:proofErr w:type="gramEnd"/>
    </w:p>
    <w:p w14:paraId="4A225511" w14:textId="77777777" w:rsidR="005359B8" w:rsidRDefault="005359B8" w:rsidP="005359B8">
      <w:pPr>
        <w:autoSpaceDE w:val="0"/>
        <w:autoSpaceDN w:val="0"/>
        <w:adjustRightInd w:val="0"/>
        <w:spacing w:after="0"/>
        <w:ind w:firstLine="709"/>
        <w:jc w:val="both"/>
        <w:rPr>
          <w:szCs w:val="24"/>
        </w:rPr>
      </w:pPr>
      <w:r>
        <w:rPr>
          <w:szCs w:val="24"/>
        </w:rPr>
        <w:lastRenderedPageBreak/>
        <w:t xml:space="preserve">3.2.11. </w:t>
      </w:r>
      <w:r w:rsidRPr="00C4701F">
        <w:rPr>
          <w:szCs w:val="24"/>
        </w:rPr>
        <w:t>Затратный метод применяется в случае невозможности применения иных методов, предусмотренных</w:t>
      </w:r>
      <w:r>
        <w:rPr>
          <w:szCs w:val="24"/>
        </w:rPr>
        <w:t xml:space="preserve"> настоящим разделом</w:t>
      </w:r>
      <w:r w:rsidRPr="00C4701F">
        <w:rPr>
          <w:szCs w:val="24"/>
        </w:rPr>
        <w:t xml:space="preserve">, </w:t>
      </w:r>
      <w:r>
        <w:rPr>
          <w:szCs w:val="24"/>
        </w:rPr>
        <w:t>или в дополнение к иным методам и заключается</w:t>
      </w:r>
      <w:r w:rsidRPr="00C4701F">
        <w:rPr>
          <w:szCs w:val="24"/>
        </w:rPr>
        <w:t xml:space="preserve"> в определении НМЦД,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w:t>
      </w:r>
    </w:p>
    <w:p w14:paraId="222646F1" w14:textId="77777777" w:rsidR="005359B8" w:rsidRDefault="005359B8" w:rsidP="005359B8">
      <w:pPr>
        <w:autoSpaceDE w:val="0"/>
        <w:autoSpaceDN w:val="0"/>
        <w:adjustRightInd w:val="0"/>
        <w:spacing w:after="0"/>
        <w:ind w:firstLine="709"/>
        <w:jc w:val="both"/>
        <w:rPr>
          <w:color w:val="FF0000"/>
          <w:szCs w:val="24"/>
        </w:rPr>
      </w:pPr>
      <w:r>
        <w:rPr>
          <w:szCs w:val="24"/>
        </w:rPr>
        <w:t>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317C5641" w14:textId="77777777" w:rsidR="005359B8" w:rsidRPr="00B11D5B" w:rsidRDefault="005359B8" w:rsidP="005359B8">
      <w:pPr>
        <w:autoSpaceDE w:val="0"/>
        <w:autoSpaceDN w:val="0"/>
        <w:adjustRightInd w:val="0"/>
        <w:spacing w:after="0"/>
        <w:ind w:firstLine="709"/>
        <w:jc w:val="both"/>
        <w:rPr>
          <w:color w:val="FF0000"/>
          <w:szCs w:val="24"/>
        </w:rPr>
      </w:pPr>
      <w:r>
        <w:rPr>
          <w:szCs w:val="24"/>
        </w:rPr>
        <w:t>Информация об обычной прибыли для определенной сферы деятельности может быть получена заказчиком исходя из анализа договоров и контрактов, размещенных в единой информационной системе.</w:t>
      </w:r>
      <w:r w:rsidRPr="00B11D5B">
        <w:rPr>
          <w:color w:val="FF0000"/>
          <w:szCs w:val="24"/>
        </w:rPr>
        <w:t xml:space="preserve"> </w:t>
      </w:r>
    </w:p>
    <w:p w14:paraId="0A05D921" w14:textId="77777777" w:rsidR="005359B8" w:rsidRDefault="005359B8" w:rsidP="005359B8">
      <w:pPr>
        <w:autoSpaceDE w:val="0"/>
        <w:autoSpaceDN w:val="0"/>
        <w:adjustRightInd w:val="0"/>
        <w:spacing w:after="0"/>
        <w:ind w:firstLine="709"/>
        <w:jc w:val="both"/>
        <w:rPr>
          <w:szCs w:val="24"/>
        </w:rPr>
      </w:pPr>
      <w:r>
        <w:rPr>
          <w:szCs w:val="24"/>
        </w:rPr>
        <w:t>3.2.12</w:t>
      </w:r>
      <w:r w:rsidRPr="00C4701F">
        <w:rPr>
          <w:szCs w:val="24"/>
        </w:rPr>
        <w:t>. В случае невозможности применения для определения НМЦД</w:t>
      </w:r>
      <w:r>
        <w:rPr>
          <w:szCs w:val="24"/>
        </w:rPr>
        <w:t>,</w:t>
      </w:r>
      <w:r w:rsidRPr="00C4701F">
        <w:rPr>
          <w:szCs w:val="24"/>
        </w:rPr>
        <w:t xml:space="preserve"> цены договора, заключаемого с единственным поставщиком (подрядчиком, исполнителем), методов, указанных в </w:t>
      </w:r>
      <w:r>
        <w:rPr>
          <w:szCs w:val="24"/>
        </w:rPr>
        <w:t>пункте 3.2.2 Типового положения о закупке</w:t>
      </w:r>
      <w:r w:rsidRPr="00C4701F">
        <w:rPr>
          <w:szCs w:val="24"/>
        </w:rPr>
        <w:t>, заказчи</w:t>
      </w:r>
      <w:r>
        <w:rPr>
          <w:szCs w:val="24"/>
        </w:rPr>
        <w:t xml:space="preserve">к вправе применить иные методы с </w:t>
      </w:r>
      <w:r w:rsidRPr="00C4701F">
        <w:rPr>
          <w:szCs w:val="24"/>
        </w:rPr>
        <w:t>обоснование</w:t>
      </w:r>
      <w:r>
        <w:rPr>
          <w:szCs w:val="24"/>
        </w:rPr>
        <w:t>м</w:t>
      </w:r>
      <w:r w:rsidRPr="00C4701F">
        <w:rPr>
          <w:szCs w:val="24"/>
        </w:rPr>
        <w:t xml:space="preserve"> невозможности применения </w:t>
      </w:r>
      <w:r>
        <w:rPr>
          <w:szCs w:val="24"/>
        </w:rPr>
        <w:t>указанных методов.</w:t>
      </w:r>
    </w:p>
    <w:p w14:paraId="1D676E7A" w14:textId="77777777" w:rsidR="005359B8" w:rsidRDefault="005359B8" w:rsidP="005359B8">
      <w:pPr>
        <w:autoSpaceDE w:val="0"/>
        <w:autoSpaceDN w:val="0"/>
        <w:adjustRightInd w:val="0"/>
        <w:spacing w:after="0"/>
        <w:ind w:firstLine="709"/>
        <w:jc w:val="both"/>
        <w:rPr>
          <w:szCs w:val="24"/>
        </w:rPr>
      </w:pPr>
      <w:r>
        <w:rPr>
          <w:szCs w:val="24"/>
        </w:rPr>
        <w:t>3.2.13.</w:t>
      </w:r>
      <w:r w:rsidRPr="00C4701F">
        <w:rPr>
          <w:szCs w:val="24"/>
        </w:rPr>
        <w:t> </w:t>
      </w:r>
      <w:r>
        <w:rPr>
          <w:szCs w:val="24"/>
        </w:rPr>
        <w:t>В расчет НМЦД, цены</w:t>
      </w:r>
      <w:r w:rsidRPr="00C4701F">
        <w:rPr>
          <w:szCs w:val="24"/>
        </w:rPr>
        <w:t xml:space="preserve"> договора, заключаемого с единственным поставщиком (подрядчиком, исполнителем)</w:t>
      </w:r>
      <w:r>
        <w:rPr>
          <w:szCs w:val="24"/>
        </w:rPr>
        <w:t>, включается уточнение</w:t>
      </w:r>
      <w:r w:rsidRPr="00C4701F">
        <w:rPr>
          <w:szCs w:val="24"/>
        </w:rPr>
        <w:t xml:space="preserve"> о </w:t>
      </w:r>
      <w:r>
        <w:rPr>
          <w:szCs w:val="24"/>
        </w:rPr>
        <w:t xml:space="preserve">налоге на добавленную стоимость (далее – НДС): с указанием размера НДС, либо </w:t>
      </w:r>
      <w:r w:rsidRPr="00C4701F">
        <w:rPr>
          <w:szCs w:val="24"/>
        </w:rPr>
        <w:t>товары, ра</w:t>
      </w:r>
      <w:r>
        <w:rPr>
          <w:szCs w:val="24"/>
        </w:rPr>
        <w:t xml:space="preserve">боты, услуги НДС не облагаются, либо </w:t>
      </w:r>
      <w:r w:rsidRPr="00C4701F">
        <w:rPr>
          <w:szCs w:val="24"/>
        </w:rPr>
        <w:t xml:space="preserve">расчет </w:t>
      </w:r>
      <w:r>
        <w:rPr>
          <w:szCs w:val="24"/>
        </w:rPr>
        <w:t>произведен без учета НДС</w:t>
      </w:r>
      <w:r w:rsidRPr="00C4701F">
        <w:rPr>
          <w:szCs w:val="24"/>
        </w:rPr>
        <w:t>.</w:t>
      </w:r>
    </w:p>
    <w:p w14:paraId="24060D99" w14:textId="77777777" w:rsidR="005359B8" w:rsidRDefault="005359B8" w:rsidP="005359B8">
      <w:pPr>
        <w:tabs>
          <w:tab w:val="left" w:pos="567"/>
          <w:tab w:val="left" w:pos="1134"/>
        </w:tabs>
        <w:spacing w:after="0"/>
        <w:ind w:firstLine="709"/>
        <w:jc w:val="both"/>
        <w:rPr>
          <w:b/>
          <w:szCs w:val="24"/>
        </w:rPr>
      </w:pPr>
    </w:p>
    <w:p w14:paraId="174460CE" w14:textId="77777777" w:rsidR="005359B8" w:rsidRPr="00931087" w:rsidRDefault="005359B8" w:rsidP="005359B8">
      <w:pPr>
        <w:pStyle w:val="2"/>
        <w:ind w:firstLine="709"/>
        <w:rPr>
          <w:color w:val="FF0000"/>
          <w:sz w:val="24"/>
          <w:szCs w:val="24"/>
        </w:rPr>
      </w:pPr>
      <w:bookmarkStart w:id="10" w:name="_Toc520127505"/>
      <w:r>
        <w:rPr>
          <w:sz w:val="24"/>
          <w:szCs w:val="24"/>
        </w:rPr>
        <w:t>Раздел 3</w:t>
      </w:r>
      <w:r w:rsidRPr="0096464F">
        <w:rPr>
          <w:sz w:val="24"/>
          <w:szCs w:val="24"/>
        </w:rPr>
        <w:t>.</w:t>
      </w:r>
      <w:r>
        <w:rPr>
          <w:sz w:val="24"/>
          <w:szCs w:val="24"/>
        </w:rPr>
        <w:t>3</w:t>
      </w:r>
      <w:r w:rsidRPr="0096464F">
        <w:rPr>
          <w:sz w:val="24"/>
          <w:szCs w:val="24"/>
        </w:rPr>
        <w:t>. Комиссия по осуществлению закупок</w:t>
      </w:r>
      <w:bookmarkEnd w:id="10"/>
      <w:r>
        <w:rPr>
          <w:sz w:val="24"/>
          <w:szCs w:val="24"/>
        </w:rPr>
        <w:t xml:space="preserve"> </w:t>
      </w:r>
    </w:p>
    <w:p w14:paraId="3542777C" w14:textId="77777777" w:rsidR="005359B8" w:rsidRPr="0096464F" w:rsidRDefault="005359B8" w:rsidP="005359B8">
      <w:pPr>
        <w:autoSpaceDE w:val="0"/>
        <w:autoSpaceDN w:val="0"/>
        <w:adjustRightInd w:val="0"/>
        <w:spacing w:after="0"/>
        <w:ind w:firstLine="709"/>
        <w:jc w:val="both"/>
        <w:rPr>
          <w:b/>
          <w:szCs w:val="24"/>
        </w:rPr>
      </w:pPr>
    </w:p>
    <w:p w14:paraId="51EE8FCF" w14:textId="77777777" w:rsidR="005359B8" w:rsidRDefault="005359B8" w:rsidP="005359B8">
      <w:pPr>
        <w:autoSpaceDE w:val="0"/>
        <w:autoSpaceDN w:val="0"/>
        <w:adjustRightInd w:val="0"/>
        <w:spacing w:after="0"/>
        <w:ind w:firstLine="709"/>
        <w:jc w:val="both"/>
        <w:rPr>
          <w:szCs w:val="24"/>
        </w:rPr>
      </w:pPr>
      <w:r>
        <w:rPr>
          <w:szCs w:val="24"/>
        </w:rPr>
        <w:t>3.3</w:t>
      </w:r>
      <w:r w:rsidRPr="0096464F">
        <w:rPr>
          <w:szCs w:val="24"/>
        </w:rPr>
        <w:t>.</w:t>
      </w:r>
      <w:r>
        <w:rPr>
          <w:szCs w:val="24"/>
        </w:rPr>
        <w:t>1</w:t>
      </w:r>
      <w:proofErr w:type="gramStart"/>
      <w:r>
        <w:rPr>
          <w:szCs w:val="24"/>
        </w:rPr>
        <w:t> </w:t>
      </w:r>
      <w:r w:rsidRPr="0096464F">
        <w:rPr>
          <w:szCs w:val="24"/>
        </w:rPr>
        <w:t>Д</w:t>
      </w:r>
      <w:proofErr w:type="gramEnd"/>
      <w:r w:rsidRPr="0096464F">
        <w:rPr>
          <w:szCs w:val="24"/>
        </w:rPr>
        <w:t xml:space="preserve">ля определения поставщика (исполнителя, подрядчика) по результатам проведения конкурентной закупки заказчик создает комиссию по осуществлению </w:t>
      </w:r>
      <w:r>
        <w:rPr>
          <w:szCs w:val="24"/>
        </w:rPr>
        <w:t>конкурентной закупки</w:t>
      </w:r>
      <w:r w:rsidRPr="0096464F">
        <w:rPr>
          <w:szCs w:val="24"/>
        </w:rPr>
        <w:t>.</w:t>
      </w:r>
      <w:r>
        <w:rPr>
          <w:szCs w:val="24"/>
        </w:rPr>
        <w:t xml:space="preserve"> </w:t>
      </w:r>
    </w:p>
    <w:p w14:paraId="480FE824" w14:textId="77777777" w:rsidR="005359B8" w:rsidRDefault="005359B8" w:rsidP="005359B8">
      <w:pPr>
        <w:autoSpaceDE w:val="0"/>
        <w:autoSpaceDN w:val="0"/>
        <w:adjustRightInd w:val="0"/>
        <w:spacing w:after="0"/>
        <w:ind w:firstLine="709"/>
        <w:jc w:val="both"/>
        <w:rPr>
          <w:szCs w:val="24"/>
        </w:rPr>
      </w:pPr>
      <w:proofErr w:type="gramStart"/>
      <w:r>
        <w:rPr>
          <w:szCs w:val="24"/>
        </w:rPr>
        <w:t>Заказчик вправе создать единую</w:t>
      </w:r>
      <w:r w:rsidRPr="00877F7A">
        <w:rPr>
          <w:szCs w:val="24"/>
        </w:rPr>
        <w:t xml:space="preserve"> комиссию по осуществлению конкурентных закупок, уполномоченную на </w:t>
      </w:r>
      <w:r>
        <w:rPr>
          <w:szCs w:val="24"/>
        </w:rPr>
        <w:t xml:space="preserve">определение </w:t>
      </w:r>
      <w:r w:rsidRPr="0096464F">
        <w:rPr>
          <w:szCs w:val="24"/>
        </w:rPr>
        <w:t>поставщика (исполнителя, подрядчика) по результатам проведения</w:t>
      </w:r>
      <w:r w:rsidRPr="00877F7A">
        <w:rPr>
          <w:szCs w:val="24"/>
        </w:rPr>
        <w:t xml:space="preserve"> всех конкурентных закупок</w:t>
      </w:r>
      <w:r>
        <w:rPr>
          <w:szCs w:val="24"/>
        </w:rPr>
        <w:t>, или несколько комиссий</w:t>
      </w:r>
      <w:r w:rsidRPr="00877F7A">
        <w:rPr>
          <w:szCs w:val="24"/>
        </w:rPr>
        <w:t xml:space="preserve"> по осуществлению конкурентных закупок</w:t>
      </w:r>
      <w:r>
        <w:rPr>
          <w:szCs w:val="24"/>
        </w:rPr>
        <w:t xml:space="preserve"> для проведения разных видов закупок в зависимости от способа закупки (конкурсная, аукционная, котировочная, комиссия по проведению запросов предложений и т.д.) или предмета закупки </w:t>
      </w:r>
      <w:r w:rsidRPr="003D2558">
        <w:rPr>
          <w:szCs w:val="24"/>
        </w:rPr>
        <w:t>(комиссия по закупкам строительных работ, комиссия по закупкам</w:t>
      </w:r>
      <w:proofErr w:type="gramEnd"/>
      <w:r>
        <w:rPr>
          <w:szCs w:val="24"/>
        </w:rPr>
        <w:t xml:space="preserve"> для хозяйственных нужд и т.д.)</w:t>
      </w:r>
      <w:r>
        <w:rPr>
          <w:color w:val="FF0000"/>
          <w:szCs w:val="24"/>
        </w:rPr>
        <w:t xml:space="preserve"> </w:t>
      </w:r>
    </w:p>
    <w:p w14:paraId="25499528" w14:textId="77777777" w:rsidR="005359B8" w:rsidRDefault="005359B8" w:rsidP="005359B8">
      <w:pPr>
        <w:autoSpaceDE w:val="0"/>
        <w:autoSpaceDN w:val="0"/>
        <w:adjustRightInd w:val="0"/>
        <w:spacing w:after="0"/>
        <w:ind w:firstLine="709"/>
        <w:jc w:val="both"/>
        <w:rPr>
          <w:szCs w:val="24"/>
        </w:rPr>
      </w:pPr>
      <w:proofErr w:type="gramStart"/>
      <w:r>
        <w:rPr>
          <w:szCs w:val="24"/>
        </w:rPr>
        <w:t>3.3.2 Порядок</w:t>
      </w:r>
      <w:r w:rsidRPr="0096464F">
        <w:rPr>
          <w:szCs w:val="24"/>
        </w:rPr>
        <w:t xml:space="preserve"> работы</w:t>
      </w:r>
      <w:r>
        <w:rPr>
          <w:szCs w:val="24"/>
        </w:rPr>
        <w:t xml:space="preserve"> комиссий, указанных в пункте 3.3.1 настоящего раздела Типового положения о закупке (далее – комиссия</w:t>
      </w:r>
      <w:r w:rsidRPr="00423B64">
        <w:rPr>
          <w:szCs w:val="24"/>
        </w:rPr>
        <w:t xml:space="preserve"> </w:t>
      </w:r>
      <w:r w:rsidRPr="00877F7A">
        <w:rPr>
          <w:szCs w:val="24"/>
        </w:rPr>
        <w:t>по осуществлению конкурентных закупок</w:t>
      </w:r>
      <w:r>
        <w:rPr>
          <w:szCs w:val="24"/>
        </w:rPr>
        <w:t>), порядок утверждения и изменения состава комиссии</w:t>
      </w:r>
      <w:r w:rsidRPr="00423B64">
        <w:rPr>
          <w:szCs w:val="24"/>
        </w:rPr>
        <w:t xml:space="preserve"> </w:t>
      </w:r>
      <w:r w:rsidRPr="00877F7A">
        <w:rPr>
          <w:szCs w:val="24"/>
        </w:rPr>
        <w:t>по осуществлению конкурентных закупок</w:t>
      </w:r>
      <w:r>
        <w:rPr>
          <w:szCs w:val="24"/>
        </w:rPr>
        <w:t xml:space="preserve">, определение </w:t>
      </w:r>
      <w:r w:rsidRPr="0096464F">
        <w:rPr>
          <w:szCs w:val="24"/>
        </w:rPr>
        <w:t>персонального состава и пред</w:t>
      </w:r>
      <w:r>
        <w:rPr>
          <w:szCs w:val="24"/>
        </w:rPr>
        <w:t>седателя</w:t>
      </w:r>
      <w:r w:rsidRPr="0096464F">
        <w:rPr>
          <w:szCs w:val="24"/>
        </w:rPr>
        <w:t xml:space="preserve"> </w:t>
      </w:r>
      <w:r>
        <w:rPr>
          <w:szCs w:val="24"/>
        </w:rPr>
        <w:t xml:space="preserve">комиссии </w:t>
      </w:r>
      <w:r w:rsidRPr="00877F7A">
        <w:rPr>
          <w:szCs w:val="24"/>
        </w:rPr>
        <w:t>по осуществлению конкурентных закупок</w:t>
      </w:r>
      <w:r>
        <w:rPr>
          <w:szCs w:val="24"/>
        </w:rPr>
        <w:t xml:space="preserve"> утверждается локальным нормативным актом заказчика </w:t>
      </w:r>
      <w:r w:rsidRPr="0096464F">
        <w:rPr>
          <w:szCs w:val="24"/>
        </w:rPr>
        <w:t>до размещения в единой информационной системе извещения о закупке и документации о закупке или до</w:t>
      </w:r>
      <w:proofErr w:type="gramEnd"/>
      <w:r w:rsidRPr="0096464F">
        <w:rPr>
          <w:szCs w:val="24"/>
        </w:rPr>
        <w:t xml:space="preserve"> направления приглашений принять участие в закрытых закупках. </w:t>
      </w:r>
    </w:p>
    <w:p w14:paraId="12EBDE79" w14:textId="77777777" w:rsidR="005359B8" w:rsidRDefault="005359B8" w:rsidP="005359B8">
      <w:pPr>
        <w:autoSpaceDE w:val="0"/>
        <w:autoSpaceDN w:val="0"/>
        <w:adjustRightInd w:val="0"/>
        <w:spacing w:after="0"/>
        <w:ind w:firstLine="709"/>
        <w:jc w:val="both"/>
        <w:rPr>
          <w:szCs w:val="24"/>
        </w:rPr>
      </w:pPr>
      <w:r>
        <w:rPr>
          <w:szCs w:val="24"/>
        </w:rPr>
        <w:t xml:space="preserve">3.3.3 Комиссия </w:t>
      </w:r>
      <w:r w:rsidRPr="00877F7A">
        <w:rPr>
          <w:szCs w:val="24"/>
        </w:rPr>
        <w:t>по осуществлению конкурентных закупок</w:t>
      </w:r>
      <w:r>
        <w:rPr>
          <w:szCs w:val="24"/>
        </w:rPr>
        <w:t xml:space="preserve"> формируется в составе</w:t>
      </w:r>
      <w:r w:rsidRPr="0096464F">
        <w:rPr>
          <w:szCs w:val="24"/>
        </w:rPr>
        <w:t xml:space="preserve"> не менее </w:t>
      </w:r>
      <w:r>
        <w:rPr>
          <w:szCs w:val="24"/>
        </w:rPr>
        <w:t>пяти</w:t>
      </w:r>
      <w:r w:rsidRPr="0096464F">
        <w:rPr>
          <w:szCs w:val="24"/>
        </w:rPr>
        <w:t xml:space="preserve"> человек</w:t>
      </w:r>
      <w:r>
        <w:rPr>
          <w:szCs w:val="24"/>
        </w:rPr>
        <w:t>.</w:t>
      </w:r>
    </w:p>
    <w:p w14:paraId="7DC2919C" w14:textId="77777777" w:rsidR="005359B8" w:rsidRDefault="005359B8" w:rsidP="005359B8">
      <w:pPr>
        <w:autoSpaceDE w:val="0"/>
        <w:autoSpaceDN w:val="0"/>
        <w:adjustRightInd w:val="0"/>
        <w:spacing w:after="0"/>
        <w:ind w:firstLine="709"/>
        <w:jc w:val="both"/>
        <w:rPr>
          <w:szCs w:val="24"/>
        </w:rPr>
      </w:pPr>
      <w:r>
        <w:rPr>
          <w:szCs w:val="24"/>
        </w:rPr>
        <w:t xml:space="preserve">В состав комиссии </w:t>
      </w:r>
      <w:r w:rsidRPr="00877F7A">
        <w:rPr>
          <w:szCs w:val="24"/>
        </w:rPr>
        <w:t>по осуществлению конкурентных закупок</w:t>
      </w:r>
      <w:r>
        <w:rPr>
          <w:szCs w:val="24"/>
        </w:rPr>
        <w:t xml:space="preserve"> включаются</w:t>
      </w:r>
      <w:r w:rsidRPr="0096464F">
        <w:rPr>
          <w:szCs w:val="24"/>
        </w:rPr>
        <w:t xml:space="preserve"> лиц</w:t>
      </w:r>
      <w:r>
        <w:rPr>
          <w:szCs w:val="24"/>
        </w:rPr>
        <w:t>а, обладающие достаточными знаниями и (или квалификацией) в сфере закупок и (или) области, связанной с предметом закупки</w:t>
      </w:r>
      <w:r w:rsidRPr="0096464F">
        <w:rPr>
          <w:szCs w:val="24"/>
        </w:rPr>
        <w:t xml:space="preserve">. </w:t>
      </w:r>
    </w:p>
    <w:p w14:paraId="2C58FCB8" w14:textId="77777777" w:rsidR="005359B8" w:rsidRPr="00931087" w:rsidRDefault="005359B8" w:rsidP="005359B8">
      <w:pPr>
        <w:autoSpaceDE w:val="0"/>
        <w:autoSpaceDN w:val="0"/>
        <w:adjustRightInd w:val="0"/>
        <w:spacing w:after="0"/>
        <w:ind w:firstLine="709"/>
        <w:jc w:val="both"/>
        <w:rPr>
          <w:szCs w:val="24"/>
        </w:rPr>
      </w:pPr>
      <w:proofErr w:type="gramStart"/>
      <w:r w:rsidRPr="0096464F">
        <w:rPr>
          <w:szCs w:val="24"/>
        </w:rPr>
        <w:t>В состав к</w:t>
      </w:r>
      <w:r>
        <w:rPr>
          <w:szCs w:val="24"/>
        </w:rPr>
        <w:t xml:space="preserve">омиссий </w:t>
      </w:r>
      <w:r w:rsidRPr="00877F7A">
        <w:rPr>
          <w:szCs w:val="24"/>
        </w:rPr>
        <w:t>по осуществлению конкурентных закупок</w:t>
      </w:r>
      <w:r w:rsidRPr="0096464F">
        <w:rPr>
          <w:szCs w:val="24"/>
        </w:rPr>
        <w:t xml:space="preserve"> не </w:t>
      </w:r>
      <w:r>
        <w:rPr>
          <w:szCs w:val="24"/>
        </w:rPr>
        <w:t>включаются</w:t>
      </w:r>
      <w:r w:rsidRPr="0096464F">
        <w:rPr>
          <w:szCs w:val="24"/>
        </w:rPr>
        <w:t xml:space="preserve"> лица, лично заинтересованные в результатах закупки (представители участников закупки, подавших заявки на участие в </w:t>
      </w:r>
      <w:r>
        <w:rPr>
          <w:szCs w:val="24"/>
        </w:rPr>
        <w:t>закупке</w:t>
      </w:r>
      <w:r w:rsidRPr="0096464F">
        <w:rPr>
          <w:szCs w:val="24"/>
        </w:rPr>
        <w:t xml:space="preserve">, состоящие в штате организаций, подавших указанные заявки), </w:t>
      </w:r>
      <w:r>
        <w:rPr>
          <w:szCs w:val="24"/>
        </w:rPr>
        <w:t>также</w:t>
      </w:r>
      <w:r w:rsidRPr="0096464F">
        <w:rPr>
          <w:szCs w:val="24"/>
        </w:rPr>
        <w:t xml:space="preserve"> лица, </w:t>
      </w:r>
      <w:r w:rsidRPr="0096464F">
        <w:rPr>
          <w:szCs w:val="24"/>
        </w:rPr>
        <w:lastRenderedPageBreak/>
        <w:t xml:space="preserve">на которых способны оказывать влияние участники закупки (лица, являющиеся акционерами </w:t>
      </w:r>
      <w:r>
        <w:rPr>
          <w:szCs w:val="24"/>
        </w:rPr>
        <w:t>участников закупки</w:t>
      </w:r>
      <w:r w:rsidRPr="0096464F">
        <w:rPr>
          <w:szCs w:val="24"/>
        </w:rPr>
        <w:t>, чл</w:t>
      </w:r>
      <w:r>
        <w:rPr>
          <w:szCs w:val="24"/>
        </w:rPr>
        <w:t xml:space="preserve">енами их органов управления, </w:t>
      </w:r>
      <w:r w:rsidRPr="0096464F">
        <w:rPr>
          <w:szCs w:val="24"/>
        </w:rPr>
        <w:t xml:space="preserve">кредиторами). </w:t>
      </w:r>
      <w:proofErr w:type="gramEnd"/>
    </w:p>
    <w:p w14:paraId="6CE3D9A9" w14:textId="77777777" w:rsidR="005359B8" w:rsidRDefault="005359B8" w:rsidP="005359B8">
      <w:pPr>
        <w:tabs>
          <w:tab w:val="left" w:pos="540"/>
          <w:tab w:val="left" w:pos="900"/>
        </w:tabs>
        <w:spacing w:after="0"/>
        <w:ind w:firstLine="709"/>
        <w:jc w:val="both"/>
        <w:rPr>
          <w:szCs w:val="24"/>
        </w:rPr>
      </w:pPr>
      <w:r>
        <w:rPr>
          <w:szCs w:val="24"/>
        </w:rPr>
        <w:t xml:space="preserve">В случае выявления таких лиц в составе комиссии по осуществлению конкурентных закупок, заказчик принимает решение о внесении изменений в состав комиссии по осуществлению закупок. </w:t>
      </w:r>
    </w:p>
    <w:p w14:paraId="7C2218C9" w14:textId="77777777" w:rsidR="005359B8" w:rsidRDefault="005359B8" w:rsidP="005359B8">
      <w:pPr>
        <w:tabs>
          <w:tab w:val="left" w:pos="540"/>
          <w:tab w:val="left" w:pos="900"/>
        </w:tabs>
        <w:spacing w:after="0"/>
        <w:ind w:firstLine="709"/>
        <w:jc w:val="both"/>
        <w:rPr>
          <w:szCs w:val="24"/>
        </w:rPr>
      </w:pPr>
      <w:r>
        <w:rPr>
          <w:szCs w:val="24"/>
        </w:rPr>
        <w:t>3.3.4. </w:t>
      </w:r>
      <w:r w:rsidRPr="0096464F">
        <w:rPr>
          <w:szCs w:val="24"/>
        </w:rPr>
        <w:t xml:space="preserve">Заседание комиссии </w:t>
      </w:r>
      <w:r w:rsidRPr="00877F7A">
        <w:rPr>
          <w:szCs w:val="24"/>
        </w:rPr>
        <w:t>по осуществлению конкурентных закупок</w:t>
      </w:r>
      <w:r w:rsidRPr="0096464F">
        <w:rPr>
          <w:szCs w:val="24"/>
        </w:rPr>
        <w:t xml:space="preserve"> считается правомочным, ес</w:t>
      </w:r>
      <w:r>
        <w:rPr>
          <w:szCs w:val="24"/>
        </w:rPr>
        <w:t>ли на нем присутствуют не менее пятидесяти</w:t>
      </w:r>
      <w:r w:rsidRPr="0096464F">
        <w:rPr>
          <w:szCs w:val="24"/>
        </w:rPr>
        <w:t xml:space="preserve"> процентов от общего числа членов</w:t>
      </w:r>
      <w:r>
        <w:rPr>
          <w:szCs w:val="24"/>
        </w:rPr>
        <w:t xml:space="preserve"> такой комиссии</w:t>
      </w:r>
      <w:r w:rsidRPr="0096464F">
        <w:rPr>
          <w:szCs w:val="24"/>
        </w:rPr>
        <w:t xml:space="preserve">. Решение принимается большинством голосов от числа присутствующих, при равенстве голосов </w:t>
      </w:r>
      <w:r>
        <w:rPr>
          <w:szCs w:val="24"/>
        </w:rPr>
        <w:t xml:space="preserve">– </w:t>
      </w:r>
      <w:r w:rsidRPr="0096464F">
        <w:rPr>
          <w:szCs w:val="24"/>
        </w:rPr>
        <w:t>решающим является голос председателя комиссии</w:t>
      </w:r>
      <w:r w:rsidRPr="00423B64">
        <w:rPr>
          <w:szCs w:val="24"/>
        </w:rPr>
        <w:t xml:space="preserve"> </w:t>
      </w:r>
      <w:r w:rsidRPr="00877F7A">
        <w:rPr>
          <w:szCs w:val="24"/>
        </w:rPr>
        <w:t>по осуществлению конкурентных закупок</w:t>
      </w:r>
      <w:r w:rsidRPr="0096464F">
        <w:rPr>
          <w:szCs w:val="24"/>
        </w:rPr>
        <w:t>.</w:t>
      </w:r>
    </w:p>
    <w:p w14:paraId="431DC28B" w14:textId="77777777" w:rsidR="005359B8" w:rsidRDefault="005359B8" w:rsidP="005359B8">
      <w:pPr>
        <w:tabs>
          <w:tab w:val="left" w:pos="540"/>
          <w:tab w:val="left" w:pos="900"/>
        </w:tabs>
        <w:spacing w:after="0"/>
        <w:ind w:firstLine="709"/>
        <w:jc w:val="both"/>
        <w:rPr>
          <w:szCs w:val="24"/>
        </w:rPr>
      </w:pPr>
      <w:r>
        <w:rPr>
          <w:szCs w:val="24"/>
        </w:rPr>
        <w:t>3.3.5. Замена члена комиссии по осуществлению конкурентных закупок допускается только по решению руководителя заказчика.</w:t>
      </w:r>
    </w:p>
    <w:p w14:paraId="67BD1B25" w14:textId="77777777" w:rsidR="005359B8" w:rsidRPr="00A35738" w:rsidRDefault="005359B8" w:rsidP="005359B8">
      <w:pPr>
        <w:tabs>
          <w:tab w:val="left" w:pos="540"/>
          <w:tab w:val="left" w:pos="900"/>
        </w:tabs>
        <w:spacing w:after="0"/>
        <w:ind w:firstLine="709"/>
        <w:jc w:val="both"/>
        <w:rPr>
          <w:szCs w:val="24"/>
        </w:rPr>
      </w:pPr>
    </w:p>
    <w:p w14:paraId="5CC753AD" w14:textId="77777777" w:rsidR="005359B8" w:rsidRPr="00180383" w:rsidRDefault="005359B8" w:rsidP="005359B8">
      <w:pPr>
        <w:tabs>
          <w:tab w:val="left" w:pos="567"/>
          <w:tab w:val="left" w:pos="1134"/>
        </w:tabs>
        <w:spacing w:after="0"/>
        <w:ind w:firstLine="709"/>
        <w:jc w:val="both"/>
        <w:rPr>
          <w:b/>
          <w:color w:val="000000"/>
          <w:szCs w:val="24"/>
        </w:rPr>
      </w:pPr>
      <w:r w:rsidRPr="00180383">
        <w:rPr>
          <w:b/>
          <w:color w:val="000000"/>
          <w:szCs w:val="24"/>
        </w:rPr>
        <w:t>Разде</w:t>
      </w:r>
      <w:r>
        <w:rPr>
          <w:b/>
          <w:color w:val="000000"/>
          <w:szCs w:val="24"/>
        </w:rPr>
        <w:t>л 3</w:t>
      </w:r>
      <w:r w:rsidRPr="00180383">
        <w:rPr>
          <w:b/>
          <w:color w:val="000000"/>
          <w:szCs w:val="24"/>
        </w:rPr>
        <w:t>.4. Специализированная организация</w:t>
      </w:r>
    </w:p>
    <w:p w14:paraId="65E1E9A3" w14:textId="77777777" w:rsidR="005359B8" w:rsidRPr="00180383" w:rsidRDefault="005359B8" w:rsidP="005359B8">
      <w:pPr>
        <w:tabs>
          <w:tab w:val="left" w:pos="567"/>
          <w:tab w:val="left" w:pos="1134"/>
        </w:tabs>
        <w:spacing w:after="0"/>
        <w:ind w:firstLine="709"/>
        <w:jc w:val="both"/>
        <w:rPr>
          <w:color w:val="000000"/>
          <w:szCs w:val="24"/>
        </w:rPr>
      </w:pPr>
    </w:p>
    <w:p w14:paraId="26CD1198" w14:textId="77777777" w:rsidR="005359B8" w:rsidRPr="00324572" w:rsidRDefault="005359B8" w:rsidP="005359B8">
      <w:pPr>
        <w:tabs>
          <w:tab w:val="left" w:pos="567"/>
          <w:tab w:val="left" w:pos="1134"/>
        </w:tabs>
        <w:spacing w:after="0"/>
        <w:ind w:firstLine="709"/>
        <w:jc w:val="both"/>
        <w:rPr>
          <w:szCs w:val="24"/>
        </w:rPr>
      </w:pPr>
      <w:r>
        <w:rPr>
          <w:szCs w:val="24"/>
        </w:rPr>
        <w:t>3.4.1. </w:t>
      </w:r>
      <w:r w:rsidRPr="00324572">
        <w:rPr>
          <w:szCs w:val="24"/>
        </w:rPr>
        <w:t xml:space="preserve">Заказчик вправе осуществить передачу отдельных функций по организации и проведению закупочных процедур </w:t>
      </w:r>
      <w:r>
        <w:rPr>
          <w:szCs w:val="24"/>
        </w:rPr>
        <w:t xml:space="preserve">от имени и по поручению заказчика </w:t>
      </w:r>
      <w:r w:rsidRPr="00324572">
        <w:rPr>
          <w:szCs w:val="24"/>
        </w:rPr>
        <w:t xml:space="preserve">специализированной организации путем заключения договора о передаче соответствующих функций и полномочий. </w:t>
      </w:r>
    </w:p>
    <w:p w14:paraId="2428C5F8" w14:textId="77777777" w:rsidR="005359B8" w:rsidRDefault="005359B8" w:rsidP="005359B8">
      <w:pPr>
        <w:autoSpaceDE w:val="0"/>
        <w:autoSpaceDN w:val="0"/>
        <w:adjustRightInd w:val="0"/>
        <w:spacing w:after="0"/>
        <w:ind w:firstLine="709"/>
        <w:jc w:val="both"/>
        <w:rPr>
          <w:szCs w:val="24"/>
        </w:rPr>
      </w:pPr>
      <w:r>
        <w:rPr>
          <w:szCs w:val="24"/>
        </w:rPr>
        <w:t>3.4.2. </w:t>
      </w:r>
      <w:r w:rsidRPr="00324572">
        <w:rPr>
          <w:szCs w:val="24"/>
        </w:rPr>
        <w:t xml:space="preserve">Заказчик не вправе передавать специализированной организации </w:t>
      </w:r>
      <w:r>
        <w:rPr>
          <w:szCs w:val="24"/>
        </w:rPr>
        <w:t>следующие функции и полномочия:</w:t>
      </w:r>
    </w:p>
    <w:p w14:paraId="4B3F7517" w14:textId="77777777" w:rsidR="005359B8" w:rsidRDefault="005359B8" w:rsidP="005359B8">
      <w:pPr>
        <w:autoSpaceDE w:val="0"/>
        <w:autoSpaceDN w:val="0"/>
        <w:adjustRightInd w:val="0"/>
        <w:spacing w:after="0"/>
        <w:ind w:firstLine="709"/>
        <w:jc w:val="both"/>
        <w:rPr>
          <w:szCs w:val="24"/>
        </w:rPr>
      </w:pPr>
      <w:r>
        <w:rPr>
          <w:szCs w:val="24"/>
        </w:rPr>
        <w:t>планирование закупок;</w:t>
      </w:r>
    </w:p>
    <w:p w14:paraId="5C7BBD75" w14:textId="77777777" w:rsidR="005359B8" w:rsidRPr="00324572" w:rsidRDefault="005359B8" w:rsidP="005359B8">
      <w:pPr>
        <w:autoSpaceDE w:val="0"/>
        <w:autoSpaceDN w:val="0"/>
        <w:adjustRightInd w:val="0"/>
        <w:spacing w:after="0"/>
        <w:ind w:firstLine="709"/>
        <w:jc w:val="both"/>
        <w:rPr>
          <w:szCs w:val="24"/>
        </w:rPr>
      </w:pPr>
      <w:r w:rsidRPr="00324572">
        <w:rPr>
          <w:szCs w:val="24"/>
        </w:rPr>
        <w:t>создание комиссии по осуществлению</w:t>
      </w:r>
      <w:r>
        <w:rPr>
          <w:szCs w:val="24"/>
        </w:rPr>
        <w:t xml:space="preserve"> конкурентных</w:t>
      </w:r>
      <w:r w:rsidRPr="00324572">
        <w:rPr>
          <w:szCs w:val="24"/>
        </w:rPr>
        <w:t xml:space="preserve"> закупок;</w:t>
      </w:r>
    </w:p>
    <w:p w14:paraId="122023FF" w14:textId="77777777" w:rsidR="005359B8" w:rsidRDefault="005359B8" w:rsidP="005359B8">
      <w:pPr>
        <w:autoSpaceDE w:val="0"/>
        <w:autoSpaceDN w:val="0"/>
        <w:adjustRightInd w:val="0"/>
        <w:spacing w:after="0"/>
        <w:ind w:firstLine="709"/>
        <w:jc w:val="both"/>
        <w:rPr>
          <w:szCs w:val="24"/>
        </w:rPr>
      </w:pPr>
      <w:r w:rsidRPr="00324572">
        <w:rPr>
          <w:szCs w:val="24"/>
        </w:rPr>
        <w:t xml:space="preserve">определение </w:t>
      </w:r>
      <w:r>
        <w:rPr>
          <w:szCs w:val="24"/>
        </w:rPr>
        <w:t>НМЦД, цены договора,</w:t>
      </w:r>
      <w:r w:rsidRPr="00423B64">
        <w:rPr>
          <w:szCs w:val="24"/>
        </w:rPr>
        <w:t xml:space="preserve"> </w:t>
      </w:r>
      <w:r w:rsidRPr="00C4701F">
        <w:rPr>
          <w:szCs w:val="24"/>
        </w:rPr>
        <w:t>заключаемого с единственным поставщиком (подрядчиком, исполнителем)</w:t>
      </w:r>
      <w:r>
        <w:rPr>
          <w:szCs w:val="24"/>
        </w:rPr>
        <w:t>;</w:t>
      </w:r>
    </w:p>
    <w:p w14:paraId="7611B617" w14:textId="77777777" w:rsidR="005359B8" w:rsidRDefault="005359B8" w:rsidP="005359B8">
      <w:pPr>
        <w:autoSpaceDE w:val="0"/>
        <w:autoSpaceDN w:val="0"/>
        <w:adjustRightInd w:val="0"/>
        <w:spacing w:after="0"/>
        <w:ind w:firstLine="709"/>
        <w:jc w:val="both"/>
        <w:rPr>
          <w:szCs w:val="24"/>
        </w:rPr>
      </w:pPr>
      <w:r w:rsidRPr="00324572">
        <w:rPr>
          <w:szCs w:val="24"/>
        </w:rPr>
        <w:t>определение предмета и</w:t>
      </w:r>
      <w:r>
        <w:rPr>
          <w:szCs w:val="24"/>
        </w:rPr>
        <w:t xml:space="preserve"> существенных условий договора;</w:t>
      </w:r>
    </w:p>
    <w:p w14:paraId="208382FF" w14:textId="77777777" w:rsidR="005359B8" w:rsidRDefault="005359B8" w:rsidP="005359B8">
      <w:pPr>
        <w:autoSpaceDE w:val="0"/>
        <w:autoSpaceDN w:val="0"/>
        <w:adjustRightInd w:val="0"/>
        <w:spacing w:after="0"/>
        <w:ind w:firstLine="709"/>
        <w:jc w:val="both"/>
        <w:rPr>
          <w:szCs w:val="24"/>
        </w:rPr>
      </w:pPr>
      <w:r w:rsidRPr="00324572">
        <w:rPr>
          <w:szCs w:val="24"/>
        </w:rPr>
        <w:t>утверждение проекта дог</w:t>
      </w:r>
      <w:r>
        <w:rPr>
          <w:szCs w:val="24"/>
        </w:rPr>
        <w:t>овора и документации о закупке;</w:t>
      </w:r>
    </w:p>
    <w:p w14:paraId="70454707" w14:textId="77777777" w:rsidR="005359B8" w:rsidRDefault="005359B8" w:rsidP="005359B8">
      <w:pPr>
        <w:autoSpaceDE w:val="0"/>
        <w:autoSpaceDN w:val="0"/>
        <w:adjustRightInd w:val="0"/>
        <w:spacing w:after="0"/>
        <w:ind w:firstLine="709"/>
        <w:jc w:val="both"/>
        <w:rPr>
          <w:szCs w:val="24"/>
        </w:rPr>
      </w:pPr>
      <w:r w:rsidRPr="00324572">
        <w:rPr>
          <w:szCs w:val="24"/>
        </w:rPr>
        <w:t>определение условий определения поставщика (подрядчика, исполнителя) и их изменение;</w:t>
      </w:r>
    </w:p>
    <w:p w14:paraId="2CC2C1F1" w14:textId="77777777" w:rsidR="005359B8" w:rsidRPr="00324572" w:rsidRDefault="005359B8" w:rsidP="005359B8">
      <w:pPr>
        <w:autoSpaceDE w:val="0"/>
        <w:autoSpaceDN w:val="0"/>
        <w:adjustRightInd w:val="0"/>
        <w:spacing w:after="0"/>
        <w:ind w:firstLine="709"/>
        <w:jc w:val="both"/>
        <w:rPr>
          <w:szCs w:val="24"/>
        </w:rPr>
      </w:pPr>
      <w:r w:rsidRPr="00324572">
        <w:rPr>
          <w:szCs w:val="24"/>
        </w:rPr>
        <w:t>подписание договора.</w:t>
      </w:r>
    </w:p>
    <w:p w14:paraId="469711B1" w14:textId="77777777" w:rsidR="005359B8" w:rsidRPr="00324572" w:rsidRDefault="005359B8" w:rsidP="005359B8">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3.4.3. </w:t>
      </w:r>
      <w:r w:rsidRPr="00324572">
        <w:rPr>
          <w:rFonts w:ascii="Times New Roman" w:eastAsia="Calibri" w:hAnsi="Times New Roman" w:cs="Times New Roman"/>
          <w:sz w:val="24"/>
          <w:szCs w:val="24"/>
          <w:lang w:eastAsia="en-US"/>
        </w:rPr>
        <w:t xml:space="preserve">Заказчик и </w:t>
      </w:r>
      <w:r>
        <w:rPr>
          <w:rFonts w:ascii="Times New Roman" w:eastAsia="Calibri" w:hAnsi="Times New Roman" w:cs="Times New Roman"/>
          <w:sz w:val="24"/>
          <w:szCs w:val="24"/>
          <w:lang w:eastAsia="en-US"/>
        </w:rPr>
        <w:t>специализированная организация</w:t>
      </w:r>
      <w:r w:rsidRPr="00324572">
        <w:rPr>
          <w:rFonts w:ascii="Times New Roman" w:eastAsia="Calibri" w:hAnsi="Times New Roman" w:cs="Times New Roman"/>
          <w:sz w:val="24"/>
          <w:szCs w:val="24"/>
          <w:lang w:eastAsia="en-US"/>
        </w:rPr>
        <w:t xml:space="preserve"> несут солидарную ответственность за вред, причиненный участникам закупок в результате незаконных действий (бездействия) </w:t>
      </w:r>
      <w:r>
        <w:rPr>
          <w:rFonts w:ascii="Times New Roman" w:eastAsia="Calibri" w:hAnsi="Times New Roman" w:cs="Times New Roman"/>
          <w:sz w:val="24"/>
          <w:szCs w:val="24"/>
          <w:lang w:eastAsia="en-US"/>
        </w:rPr>
        <w:t>специализированной организации</w:t>
      </w:r>
      <w:r w:rsidRPr="00324572">
        <w:rPr>
          <w:rFonts w:ascii="Times New Roman" w:eastAsia="Calibri" w:hAnsi="Times New Roman" w:cs="Times New Roman"/>
          <w:sz w:val="24"/>
          <w:szCs w:val="24"/>
          <w:lang w:eastAsia="en-US"/>
        </w:rPr>
        <w:t xml:space="preserve">, совершенных в пределах полномочий, переданных ему </w:t>
      </w:r>
      <w:r>
        <w:rPr>
          <w:rFonts w:ascii="Times New Roman" w:eastAsia="Calibri" w:hAnsi="Times New Roman" w:cs="Times New Roman"/>
          <w:sz w:val="24"/>
          <w:szCs w:val="24"/>
          <w:lang w:eastAsia="en-US"/>
        </w:rPr>
        <w:t>з</w:t>
      </w:r>
      <w:r w:rsidRPr="00324572">
        <w:rPr>
          <w:rFonts w:ascii="Times New Roman" w:eastAsia="Calibri" w:hAnsi="Times New Roman" w:cs="Times New Roman"/>
          <w:sz w:val="24"/>
          <w:szCs w:val="24"/>
          <w:lang w:eastAsia="en-US"/>
        </w:rPr>
        <w:t xml:space="preserve">аказчиком в соответствии с заключенным договором и связанных с проведением процедуры закупки, при осуществлении </w:t>
      </w:r>
      <w:r>
        <w:rPr>
          <w:rFonts w:ascii="Times New Roman" w:eastAsia="Calibri" w:hAnsi="Times New Roman" w:cs="Times New Roman"/>
          <w:sz w:val="24"/>
          <w:szCs w:val="24"/>
          <w:lang w:eastAsia="en-US"/>
        </w:rPr>
        <w:t>специализированной организацией функций от имени з</w:t>
      </w:r>
      <w:r w:rsidRPr="00324572">
        <w:rPr>
          <w:rFonts w:ascii="Times New Roman" w:eastAsia="Calibri" w:hAnsi="Times New Roman" w:cs="Times New Roman"/>
          <w:sz w:val="24"/>
          <w:szCs w:val="24"/>
          <w:lang w:eastAsia="en-US"/>
        </w:rPr>
        <w:t>аказчика.</w:t>
      </w:r>
    </w:p>
    <w:p w14:paraId="2C8E96A8" w14:textId="77777777" w:rsidR="005359B8" w:rsidRPr="009F0D05" w:rsidRDefault="005359B8" w:rsidP="005359B8">
      <w:pPr>
        <w:tabs>
          <w:tab w:val="left" w:pos="567"/>
        </w:tabs>
        <w:autoSpaceDE w:val="0"/>
        <w:autoSpaceDN w:val="0"/>
        <w:adjustRightInd w:val="0"/>
        <w:spacing w:after="0"/>
        <w:ind w:left="1" w:firstLine="709"/>
        <w:jc w:val="both"/>
      </w:pPr>
    </w:p>
    <w:p w14:paraId="75367F53" w14:textId="77777777" w:rsidR="005359B8" w:rsidRPr="002A4705" w:rsidRDefault="005359B8" w:rsidP="005359B8">
      <w:pPr>
        <w:spacing w:after="0"/>
        <w:ind w:firstLine="709"/>
        <w:jc w:val="both"/>
        <w:rPr>
          <w:szCs w:val="24"/>
        </w:rPr>
      </w:pPr>
    </w:p>
    <w:p w14:paraId="46BF7A41" w14:textId="77777777" w:rsidR="005359B8" w:rsidRPr="00785116" w:rsidRDefault="005359B8" w:rsidP="005359B8">
      <w:pPr>
        <w:pStyle w:val="1"/>
        <w:spacing w:before="0"/>
        <w:jc w:val="center"/>
        <w:rPr>
          <w:rFonts w:ascii="Times New Roman" w:hAnsi="Times New Roman"/>
        </w:rPr>
      </w:pPr>
      <w:bookmarkStart w:id="11" w:name="_Toc520127509"/>
      <w:r>
        <w:rPr>
          <w:rFonts w:ascii="Times New Roman" w:hAnsi="Times New Roman"/>
        </w:rPr>
        <w:t>ГЛАВА 4</w:t>
      </w:r>
      <w:r w:rsidRPr="00785116">
        <w:rPr>
          <w:rFonts w:ascii="Times New Roman" w:hAnsi="Times New Roman"/>
        </w:rPr>
        <w:t xml:space="preserve">. СПОСОБЫ ЗАКУПКИ. ПОРЯДОК ОСУЩЕСТВЛЕНИЯ КОНКУРЕНТНОЙ ЗАКУПКИ. ЗАКРЫТЫЕ ПРОЦЕДУРЫ. </w:t>
      </w:r>
      <w:bookmarkEnd w:id="11"/>
      <w:r>
        <w:rPr>
          <w:rFonts w:ascii="Times New Roman" w:hAnsi="Times New Roman"/>
        </w:rPr>
        <w:t>ДОПОЛНИТЕЛЬНЫЕ ЭЛЕМЕНТЫ ЗАКУПОЧНЫХ ПРОЦЕДУР</w:t>
      </w:r>
      <w:r w:rsidRPr="00785116">
        <w:rPr>
          <w:rFonts w:ascii="Times New Roman" w:hAnsi="Times New Roman"/>
        </w:rPr>
        <w:t>.</w:t>
      </w:r>
    </w:p>
    <w:p w14:paraId="3AC1E70E" w14:textId="77777777" w:rsidR="005359B8" w:rsidRPr="009F0D05" w:rsidRDefault="005359B8" w:rsidP="005359B8">
      <w:pPr>
        <w:autoSpaceDE w:val="0"/>
        <w:autoSpaceDN w:val="0"/>
        <w:adjustRightInd w:val="0"/>
        <w:spacing w:after="0"/>
        <w:ind w:firstLine="709"/>
        <w:jc w:val="both"/>
        <w:rPr>
          <w:b/>
        </w:rPr>
      </w:pPr>
    </w:p>
    <w:p w14:paraId="3BC9DCF4" w14:textId="77777777" w:rsidR="005359B8" w:rsidRPr="00785116" w:rsidRDefault="005359B8" w:rsidP="005359B8">
      <w:pPr>
        <w:pStyle w:val="2"/>
        <w:ind w:firstLine="709"/>
        <w:rPr>
          <w:sz w:val="24"/>
          <w:szCs w:val="24"/>
        </w:rPr>
      </w:pPr>
      <w:bookmarkStart w:id="12" w:name="_Toc520127511"/>
      <w:bookmarkEnd w:id="8"/>
      <w:r>
        <w:rPr>
          <w:sz w:val="24"/>
          <w:szCs w:val="24"/>
        </w:rPr>
        <w:t>Раздел 4</w:t>
      </w:r>
      <w:r w:rsidRPr="00785116">
        <w:rPr>
          <w:sz w:val="24"/>
          <w:szCs w:val="24"/>
        </w:rPr>
        <w:t>.1. Способы закупки, условия их применения</w:t>
      </w:r>
      <w:bookmarkEnd w:id="12"/>
    </w:p>
    <w:p w14:paraId="4A2E4073" w14:textId="77777777" w:rsidR="005359B8" w:rsidRPr="00785116" w:rsidRDefault="005359B8" w:rsidP="005359B8">
      <w:pPr>
        <w:tabs>
          <w:tab w:val="left" w:pos="540"/>
          <w:tab w:val="left" w:pos="900"/>
        </w:tabs>
        <w:spacing w:after="0"/>
        <w:ind w:firstLine="709"/>
        <w:jc w:val="both"/>
        <w:rPr>
          <w:b/>
          <w:szCs w:val="24"/>
        </w:rPr>
      </w:pPr>
    </w:p>
    <w:p w14:paraId="6B6B6460"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4.1.1. Заказчик осуществляет к</w:t>
      </w:r>
      <w:r w:rsidRPr="00785116">
        <w:rPr>
          <w:rFonts w:ascii="Times New Roman" w:hAnsi="Times New Roman" w:cs="Times New Roman"/>
          <w:sz w:val="24"/>
          <w:szCs w:val="24"/>
        </w:rPr>
        <w:t xml:space="preserve">онкурентные </w:t>
      </w:r>
      <w:r>
        <w:rPr>
          <w:rFonts w:ascii="Times New Roman" w:hAnsi="Times New Roman" w:cs="Times New Roman"/>
          <w:sz w:val="24"/>
          <w:szCs w:val="24"/>
        </w:rPr>
        <w:t xml:space="preserve">и неконкурентные </w:t>
      </w:r>
      <w:r w:rsidRPr="00785116">
        <w:rPr>
          <w:rFonts w:ascii="Times New Roman" w:hAnsi="Times New Roman" w:cs="Times New Roman"/>
          <w:sz w:val="24"/>
          <w:szCs w:val="24"/>
        </w:rPr>
        <w:t>закупки</w:t>
      </w:r>
      <w:r>
        <w:rPr>
          <w:rFonts w:ascii="Times New Roman" w:hAnsi="Times New Roman" w:cs="Times New Roman"/>
          <w:sz w:val="24"/>
          <w:szCs w:val="24"/>
        </w:rPr>
        <w:t>.</w:t>
      </w:r>
    </w:p>
    <w:p w14:paraId="11F6A699" w14:textId="77777777" w:rsidR="005359B8" w:rsidRPr="00785116"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4.1.2. Конкурентные закупки</w:t>
      </w:r>
      <w:r w:rsidRPr="00785116">
        <w:rPr>
          <w:rFonts w:ascii="Times New Roman" w:hAnsi="Times New Roman" w:cs="Times New Roman"/>
          <w:sz w:val="24"/>
          <w:szCs w:val="24"/>
        </w:rPr>
        <w:t xml:space="preserve"> осуществляются следующими способами:</w:t>
      </w:r>
    </w:p>
    <w:p w14:paraId="3E61E877"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конкурс в электронной форме, закрытый конкурс;</w:t>
      </w:r>
    </w:p>
    <w:p w14:paraId="4D1FEF80"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аукцион </w:t>
      </w:r>
      <w:r w:rsidRPr="00785116">
        <w:rPr>
          <w:rFonts w:ascii="Times New Roman" w:hAnsi="Times New Roman" w:cs="Times New Roman"/>
          <w:sz w:val="24"/>
          <w:szCs w:val="24"/>
        </w:rPr>
        <w:t>в элект</w:t>
      </w:r>
      <w:r>
        <w:rPr>
          <w:rFonts w:ascii="Times New Roman" w:hAnsi="Times New Roman" w:cs="Times New Roman"/>
          <w:sz w:val="24"/>
          <w:szCs w:val="24"/>
        </w:rPr>
        <w:t>ронной форме, закрытый аукцион;</w:t>
      </w:r>
      <w:r w:rsidRPr="00785116">
        <w:rPr>
          <w:rFonts w:ascii="Times New Roman" w:hAnsi="Times New Roman" w:cs="Times New Roman"/>
          <w:sz w:val="24"/>
          <w:szCs w:val="24"/>
        </w:rPr>
        <w:t xml:space="preserve"> </w:t>
      </w:r>
    </w:p>
    <w:p w14:paraId="5D33EC45" w14:textId="77777777" w:rsidR="005359B8" w:rsidRDefault="005359B8" w:rsidP="005359B8">
      <w:pPr>
        <w:pStyle w:val="ConsPlusNormal"/>
        <w:ind w:firstLine="709"/>
        <w:jc w:val="both"/>
        <w:rPr>
          <w:rFonts w:ascii="Times New Roman" w:hAnsi="Times New Roman" w:cs="Times New Roman"/>
          <w:sz w:val="24"/>
          <w:szCs w:val="24"/>
        </w:rPr>
      </w:pPr>
      <w:r w:rsidRPr="00785116">
        <w:rPr>
          <w:rFonts w:ascii="Times New Roman" w:hAnsi="Times New Roman" w:cs="Times New Roman"/>
          <w:sz w:val="24"/>
          <w:szCs w:val="24"/>
        </w:rPr>
        <w:t>запрос котировок в электронной ф</w:t>
      </w:r>
      <w:r>
        <w:rPr>
          <w:rFonts w:ascii="Times New Roman" w:hAnsi="Times New Roman" w:cs="Times New Roman"/>
          <w:sz w:val="24"/>
          <w:szCs w:val="24"/>
        </w:rPr>
        <w:t>орме, закрытый запрос котировок;</w:t>
      </w:r>
    </w:p>
    <w:p w14:paraId="2BFC0D0D" w14:textId="77777777" w:rsidR="005359B8" w:rsidRDefault="005359B8" w:rsidP="005359B8">
      <w:pPr>
        <w:pStyle w:val="ConsPlusNormal"/>
        <w:ind w:firstLine="709"/>
        <w:jc w:val="both"/>
        <w:rPr>
          <w:rFonts w:ascii="Times New Roman" w:hAnsi="Times New Roman" w:cs="Times New Roman"/>
          <w:sz w:val="24"/>
          <w:szCs w:val="24"/>
        </w:rPr>
      </w:pPr>
      <w:r w:rsidRPr="00785116">
        <w:rPr>
          <w:rFonts w:ascii="Times New Roman" w:hAnsi="Times New Roman" w:cs="Times New Roman"/>
          <w:sz w:val="24"/>
          <w:szCs w:val="24"/>
        </w:rPr>
        <w:t>запрос предложений в электронной форме, закрытый запрос предложений.</w:t>
      </w:r>
    </w:p>
    <w:p w14:paraId="7F8D7A78" w14:textId="77777777" w:rsidR="005359B8" w:rsidRPr="00785116"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4.1.3. Конкурентная закупка</w:t>
      </w:r>
      <w:r w:rsidRPr="00785116">
        <w:rPr>
          <w:rFonts w:ascii="Times New Roman" w:hAnsi="Times New Roman" w:cs="Times New Roman"/>
          <w:sz w:val="24"/>
          <w:szCs w:val="24"/>
        </w:rPr>
        <w:t xml:space="preserve"> </w:t>
      </w:r>
      <w:r>
        <w:rPr>
          <w:rFonts w:ascii="Times New Roman" w:hAnsi="Times New Roman" w:cs="Times New Roman"/>
          <w:sz w:val="24"/>
          <w:szCs w:val="24"/>
        </w:rPr>
        <w:t>осуществляется</w:t>
      </w:r>
      <w:r w:rsidRPr="00785116">
        <w:rPr>
          <w:rFonts w:ascii="Times New Roman" w:hAnsi="Times New Roman" w:cs="Times New Roman"/>
          <w:sz w:val="24"/>
          <w:szCs w:val="24"/>
        </w:rPr>
        <w:t xml:space="preserve"> с соблюдением одновременно следующих условий:</w:t>
      </w:r>
    </w:p>
    <w:p w14:paraId="71A04A1F" w14:textId="77777777" w:rsidR="005359B8" w:rsidRDefault="005359B8" w:rsidP="005359B8">
      <w:pPr>
        <w:pStyle w:val="ConsPlusNormal"/>
        <w:ind w:firstLine="709"/>
        <w:jc w:val="both"/>
        <w:rPr>
          <w:rFonts w:ascii="Times New Roman" w:hAnsi="Times New Roman" w:cs="Times New Roman"/>
          <w:sz w:val="24"/>
          <w:szCs w:val="24"/>
        </w:rPr>
      </w:pPr>
      <w:r w:rsidRPr="00785116">
        <w:rPr>
          <w:rFonts w:ascii="Times New Roman" w:hAnsi="Times New Roman" w:cs="Times New Roman"/>
          <w:sz w:val="24"/>
          <w:szCs w:val="24"/>
        </w:rPr>
        <w:t>1) информация о конкурентной закупке сообщается заказчиком одним из следующих способов:</w:t>
      </w:r>
    </w:p>
    <w:p w14:paraId="2D48831F" w14:textId="77777777" w:rsidR="005359B8" w:rsidRDefault="005359B8" w:rsidP="005359B8">
      <w:pPr>
        <w:pStyle w:val="ConsPlusNormal"/>
        <w:ind w:firstLine="709"/>
        <w:jc w:val="both"/>
        <w:rPr>
          <w:rFonts w:ascii="Times New Roman" w:hAnsi="Times New Roman" w:cs="Times New Roman"/>
          <w:sz w:val="24"/>
          <w:szCs w:val="24"/>
        </w:rPr>
      </w:pPr>
      <w:r w:rsidRPr="00785116">
        <w:rPr>
          <w:rFonts w:ascii="Times New Roman" w:hAnsi="Times New Roman" w:cs="Times New Roman"/>
          <w:sz w:val="24"/>
          <w:szCs w:val="24"/>
        </w:rPr>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51DAF97A" w14:textId="77777777" w:rsidR="005359B8" w:rsidRPr="00785116" w:rsidRDefault="005359B8" w:rsidP="005359B8">
      <w:pPr>
        <w:pStyle w:val="ConsPlusNormal"/>
        <w:ind w:firstLine="709"/>
        <w:jc w:val="both"/>
        <w:rPr>
          <w:rFonts w:ascii="Times New Roman" w:hAnsi="Times New Roman" w:cs="Times New Roman"/>
          <w:sz w:val="24"/>
          <w:szCs w:val="24"/>
        </w:rPr>
      </w:pPr>
      <w:r w:rsidRPr="00785116">
        <w:rPr>
          <w:rFonts w:ascii="Times New Roman" w:hAnsi="Times New Roman" w:cs="Times New Roman"/>
          <w:sz w:val="24"/>
          <w:szCs w:val="24"/>
        </w:rPr>
        <w:t xml:space="preserve">посредством направления приглашений принять участие в закрытой конкурентной закупке в случаях, которые предусмотрены </w:t>
      </w:r>
      <w:hyperlink r:id="rId14" w:anchor="Par466" w:tooltip="Статья 3.5. Требования к конкурентной закупке, осуществляемой закрытым способом" w:history="1">
        <w:r w:rsidRPr="00785116">
          <w:rPr>
            <w:rStyle w:val="aff6"/>
            <w:rFonts w:ascii="Times New Roman" w:hAnsi="Times New Roman"/>
            <w:sz w:val="24"/>
            <w:szCs w:val="24"/>
          </w:rPr>
          <w:t>статьей 3.5</w:t>
        </w:r>
      </w:hyperlink>
      <w:r w:rsidRPr="00785116">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 xml:space="preserve"> </w:t>
      </w:r>
      <w:r w:rsidRPr="00785116">
        <w:rPr>
          <w:rFonts w:ascii="Times New Roman" w:hAnsi="Times New Roman" w:cs="Times New Roman"/>
          <w:sz w:val="24"/>
          <w:szCs w:val="24"/>
        </w:rPr>
        <w:t>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58A1A685" w14:textId="77777777" w:rsidR="005359B8" w:rsidRPr="00785116"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w:t>
      </w:r>
      <w:r w:rsidRPr="00785116">
        <w:rPr>
          <w:rFonts w:ascii="Times New Roman" w:hAnsi="Times New Roman" w:cs="Times New Roman"/>
          <w:sz w:val="24"/>
          <w:szCs w:val="24"/>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4C7E170E" w14:textId="77777777" w:rsidR="005359B8" w:rsidRPr="00785116" w:rsidRDefault="005359B8" w:rsidP="005359B8">
      <w:pPr>
        <w:pStyle w:val="ConsPlusNormal"/>
        <w:ind w:firstLine="709"/>
        <w:jc w:val="both"/>
        <w:rPr>
          <w:rFonts w:ascii="Times New Roman" w:hAnsi="Times New Roman" w:cs="Times New Roman"/>
          <w:sz w:val="24"/>
          <w:szCs w:val="24"/>
        </w:rPr>
      </w:pPr>
      <w:r w:rsidRPr="00785116">
        <w:rPr>
          <w:rFonts w:ascii="Times New Roman" w:hAnsi="Times New Roman" w:cs="Times New Roman"/>
          <w:sz w:val="24"/>
          <w:szCs w:val="24"/>
        </w:rPr>
        <w:t xml:space="preserve">3) описание предмета конкурентной закупки осуществляется с соблюдением требований </w:t>
      </w:r>
      <w:r w:rsidRPr="00B337C2">
        <w:rPr>
          <w:rFonts w:ascii="Times New Roman" w:hAnsi="Times New Roman" w:cs="Times New Roman"/>
          <w:sz w:val="24"/>
          <w:szCs w:val="24"/>
        </w:rPr>
        <w:t>части 6.1</w:t>
      </w:r>
      <w:r w:rsidRPr="00785116">
        <w:rPr>
          <w:rFonts w:ascii="Times New Roman" w:hAnsi="Times New Roman" w:cs="Times New Roman"/>
          <w:sz w:val="24"/>
          <w:szCs w:val="24"/>
        </w:rPr>
        <w:t xml:space="preserve"> статьи 3 Федерального закона №</w:t>
      </w:r>
      <w:r>
        <w:rPr>
          <w:rFonts w:ascii="Times New Roman" w:hAnsi="Times New Roman" w:cs="Times New Roman"/>
          <w:sz w:val="24"/>
          <w:szCs w:val="24"/>
        </w:rPr>
        <w:t xml:space="preserve"> 223-ФЗ.</w:t>
      </w:r>
    </w:p>
    <w:p w14:paraId="1C474CA7" w14:textId="77777777" w:rsidR="005359B8" w:rsidRPr="00785116" w:rsidRDefault="005359B8" w:rsidP="005359B8">
      <w:pPr>
        <w:pStyle w:val="ConsPlusNormal"/>
        <w:ind w:firstLine="709"/>
        <w:jc w:val="both"/>
        <w:rPr>
          <w:rFonts w:ascii="Times New Roman" w:hAnsi="Times New Roman" w:cs="Times New Roman"/>
          <w:sz w:val="24"/>
          <w:szCs w:val="24"/>
        </w:rPr>
      </w:pPr>
      <w:bookmarkStart w:id="13" w:name="Par154"/>
      <w:bookmarkEnd w:id="13"/>
      <w:r>
        <w:rPr>
          <w:rFonts w:ascii="Times New Roman" w:hAnsi="Times New Roman" w:cs="Times New Roman"/>
          <w:sz w:val="24"/>
          <w:szCs w:val="24"/>
        </w:rPr>
        <w:t>4.1.4. Неконкурентная закупка осуществляется путем закупки</w:t>
      </w:r>
      <w:r w:rsidRPr="00785116">
        <w:rPr>
          <w:rFonts w:ascii="Times New Roman" w:hAnsi="Times New Roman" w:cs="Times New Roman"/>
          <w:sz w:val="24"/>
          <w:szCs w:val="24"/>
        </w:rPr>
        <w:t xml:space="preserve"> у единственного поставщика (исполнителя, подрядчика).</w:t>
      </w:r>
    </w:p>
    <w:p w14:paraId="765470F7" w14:textId="77777777" w:rsidR="005359B8" w:rsidRPr="007A2B81" w:rsidRDefault="005359B8" w:rsidP="005359B8">
      <w:pPr>
        <w:tabs>
          <w:tab w:val="left" w:pos="540"/>
          <w:tab w:val="left" w:pos="900"/>
        </w:tabs>
        <w:spacing w:after="0"/>
        <w:ind w:firstLine="709"/>
        <w:jc w:val="both"/>
        <w:rPr>
          <w:color w:val="FF0000"/>
          <w:szCs w:val="24"/>
        </w:rPr>
      </w:pPr>
      <w:r>
        <w:rPr>
          <w:bCs/>
          <w:szCs w:val="24"/>
        </w:rPr>
        <w:t>4.1.5. </w:t>
      </w:r>
      <w:r w:rsidRPr="00785116">
        <w:rPr>
          <w:szCs w:val="24"/>
        </w:rPr>
        <w:t>При проведении процедур закупки переговоры заказчика с участниками закупки не допускаются.</w:t>
      </w:r>
      <w:r>
        <w:rPr>
          <w:szCs w:val="24"/>
        </w:rPr>
        <w:t xml:space="preserve"> </w:t>
      </w:r>
    </w:p>
    <w:p w14:paraId="207EACD1" w14:textId="77777777" w:rsidR="005359B8" w:rsidRPr="00785116" w:rsidRDefault="005359B8" w:rsidP="005359B8">
      <w:pPr>
        <w:autoSpaceDE w:val="0"/>
        <w:autoSpaceDN w:val="0"/>
        <w:adjustRightInd w:val="0"/>
        <w:spacing w:after="0"/>
        <w:ind w:firstLine="709"/>
        <w:jc w:val="both"/>
        <w:rPr>
          <w:szCs w:val="24"/>
        </w:rPr>
      </w:pPr>
      <w:r>
        <w:rPr>
          <w:szCs w:val="24"/>
        </w:rPr>
        <w:t>4.1.6. Процедура закупки считается завершенной</w:t>
      </w:r>
      <w:r w:rsidRPr="00785116">
        <w:rPr>
          <w:szCs w:val="24"/>
        </w:rPr>
        <w:t xml:space="preserve"> со дня заключения договора.</w:t>
      </w:r>
    </w:p>
    <w:p w14:paraId="36B895C8" w14:textId="77777777" w:rsidR="005359B8" w:rsidRPr="009F0D05" w:rsidRDefault="005359B8" w:rsidP="005359B8">
      <w:pPr>
        <w:spacing w:after="0"/>
        <w:ind w:firstLine="709"/>
        <w:jc w:val="both"/>
      </w:pPr>
    </w:p>
    <w:p w14:paraId="6256FAE9" w14:textId="77777777" w:rsidR="005359B8" w:rsidRPr="004D4DE7" w:rsidRDefault="005359B8" w:rsidP="005359B8">
      <w:pPr>
        <w:pStyle w:val="2"/>
        <w:ind w:firstLine="709"/>
        <w:rPr>
          <w:sz w:val="24"/>
          <w:szCs w:val="24"/>
        </w:rPr>
      </w:pPr>
      <w:bookmarkStart w:id="14" w:name="_Toc520127519"/>
      <w:r w:rsidRPr="00DD1CA9">
        <w:rPr>
          <w:sz w:val="24"/>
          <w:szCs w:val="24"/>
        </w:rPr>
        <w:t xml:space="preserve">Раздел </w:t>
      </w:r>
      <w:r>
        <w:rPr>
          <w:sz w:val="24"/>
          <w:szCs w:val="24"/>
        </w:rPr>
        <w:t>4</w:t>
      </w:r>
      <w:r w:rsidRPr="00DD1CA9">
        <w:rPr>
          <w:sz w:val="24"/>
          <w:szCs w:val="24"/>
        </w:rPr>
        <w:t>.2. Порядок осуществления конкурентной закупки</w:t>
      </w:r>
      <w:bookmarkEnd w:id="14"/>
    </w:p>
    <w:p w14:paraId="3DE4B401" w14:textId="77777777" w:rsidR="005359B8" w:rsidRPr="004D4DE7" w:rsidRDefault="005359B8" w:rsidP="005359B8">
      <w:pPr>
        <w:pStyle w:val="ConsPlusNormal"/>
        <w:ind w:firstLine="709"/>
        <w:jc w:val="both"/>
        <w:rPr>
          <w:rFonts w:ascii="Times New Roman" w:hAnsi="Times New Roman" w:cs="Times New Roman"/>
          <w:sz w:val="24"/>
          <w:szCs w:val="24"/>
        </w:rPr>
      </w:pPr>
    </w:p>
    <w:p w14:paraId="09DA71C5" w14:textId="77777777" w:rsidR="005359B8" w:rsidRDefault="005359B8" w:rsidP="005359B8">
      <w:pPr>
        <w:autoSpaceDE w:val="0"/>
        <w:autoSpaceDN w:val="0"/>
        <w:adjustRightInd w:val="0"/>
        <w:spacing w:after="0"/>
        <w:ind w:firstLine="709"/>
        <w:jc w:val="both"/>
        <w:rPr>
          <w:szCs w:val="24"/>
        </w:rPr>
      </w:pPr>
      <w:r>
        <w:rPr>
          <w:szCs w:val="24"/>
        </w:rPr>
        <w:t>4.2.1. Конкурентная закупка осуществляется заказчиком в соответствии с Федеральным законом 223-ФЗ, Типовым положением о закупке, положением о закупке заказчика.</w:t>
      </w:r>
    </w:p>
    <w:p w14:paraId="1C4B3928" w14:textId="77777777" w:rsidR="005359B8" w:rsidRDefault="005359B8" w:rsidP="005359B8">
      <w:pPr>
        <w:autoSpaceDE w:val="0"/>
        <w:autoSpaceDN w:val="0"/>
        <w:adjustRightInd w:val="0"/>
        <w:spacing w:after="0"/>
        <w:ind w:firstLine="709"/>
        <w:jc w:val="both"/>
        <w:rPr>
          <w:szCs w:val="24"/>
        </w:rPr>
      </w:pPr>
      <w:r>
        <w:rPr>
          <w:szCs w:val="24"/>
        </w:rPr>
        <w:t xml:space="preserve">4.2.2. </w:t>
      </w:r>
      <w:r w:rsidRPr="004D4DE7">
        <w:rPr>
          <w:szCs w:val="24"/>
        </w:rPr>
        <w:t xml:space="preserve">Для осуществления конкурентной закупки заказчик </w:t>
      </w:r>
      <w:proofErr w:type="gramStart"/>
      <w:r w:rsidRPr="004D4DE7">
        <w:rPr>
          <w:szCs w:val="24"/>
        </w:rPr>
        <w:t>разрабатывает и утверждает</w:t>
      </w:r>
      <w:proofErr w:type="gramEnd"/>
      <w:r>
        <w:rPr>
          <w:szCs w:val="24"/>
        </w:rPr>
        <w:t xml:space="preserve"> извещение об осуществлении закупки и</w:t>
      </w:r>
      <w:r w:rsidRPr="004D4DE7">
        <w:rPr>
          <w:szCs w:val="24"/>
        </w:rPr>
        <w:t xml:space="preserve"> документацию о </w:t>
      </w:r>
      <w:r>
        <w:rPr>
          <w:szCs w:val="24"/>
        </w:rPr>
        <w:t xml:space="preserve">конкурентной </w:t>
      </w:r>
      <w:r w:rsidRPr="004D4DE7">
        <w:rPr>
          <w:szCs w:val="24"/>
        </w:rPr>
        <w:t>закупке (за исключением проведения запроса</w:t>
      </w:r>
      <w:r>
        <w:rPr>
          <w:szCs w:val="24"/>
        </w:rPr>
        <w:t xml:space="preserve"> котировок). </w:t>
      </w:r>
    </w:p>
    <w:p w14:paraId="0CDC7BEA" w14:textId="77777777" w:rsidR="005359B8" w:rsidRDefault="005359B8" w:rsidP="005359B8">
      <w:pPr>
        <w:autoSpaceDE w:val="0"/>
        <w:autoSpaceDN w:val="0"/>
        <w:adjustRightInd w:val="0"/>
        <w:spacing w:after="0"/>
        <w:ind w:firstLine="709"/>
        <w:jc w:val="both"/>
        <w:rPr>
          <w:color w:val="FF0000"/>
          <w:szCs w:val="24"/>
        </w:rPr>
      </w:pPr>
      <w:r>
        <w:rPr>
          <w:szCs w:val="24"/>
        </w:rPr>
        <w:t xml:space="preserve">4.2.3. </w:t>
      </w:r>
      <w:r w:rsidRPr="00DD1CA9">
        <w:rPr>
          <w:szCs w:val="24"/>
        </w:rPr>
        <w:t xml:space="preserve">При описании в </w:t>
      </w:r>
      <w:r>
        <w:rPr>
          <w:szCs w:val="24"/>
        </w:rPr>
        <w:t xml:space="preserve">извещении, </w:t>
      </w:r>
      <w:r w:rsidRPr="00DD1CA9">
        <w:rPr>
          <w:szCs w:val="24"/>
        </w:rPr>
        <w:t>документации о конкурентной закупке предмета закупки заказчик руководствуется правилами, определенными</w:t>
      </w:r>
      <w:r>
        <w:rPr>
          <w:color w:val="FF0000"/>
          <w:szCs w:val="24"/>
        </w:rPr>
        <w:t xml:space="preserve"> </w:t>
      </w:r>
      <w:r>
        <w:rPr>
          <w:szCs w:val="24"/>
        </w:rPr>
        <w:t xml:space="preserve">Федеральным законом 223-ФЗ. </w:t>
      </w:r>
    </w:p>
    <w:p w14:paraId="018A8552" w14:textId="77777777" w:rsidR="005359B8" w:rsidRPr="00233330" w:rsidRDefault="005359B8" w:rsidP="005359B8">
      <w:pPr>
        <w:autoSpaceDE w:val="0"/>
        <w:autoSpaceDN w:val="0"/>
        <w:adjustRightInd w:val="0"/>
        <w:spacing w:after="0"/>
        <w:ind w:firstLine="709"/>
        <w:jc w:val="both"/>
        <w:rPr>
          <w:color w:val="FF0000"/>
          <w:szCs w:val="24"/>
        </w:rPr>
      </w:pPr>
      <w:r>
        <w:rPr>
          <w:color w:val="000000"/>
          <w:szCs w:val="24"/>
        </w:rPr>
        <w:t>4</w:t>
      </w:r>
      <w:r w:rsidRPr="00180383">
        <w:rPr>
          <w:color w:val="000000"/>
          <w:szCs w:val="24"/>
        </w:rPr>
        <w:t>.2.4.</w:t>
      </w:r>
      <w:r>
        <w:rPr>
          <w:color w:val="FF0000"/>
          <w:szCs w:val="24"/>
        </w:rPr>
        <w:t xml:space="preserve"> </w:t>
      </w:r>
      <w:r>
        <w:rPr>
          <w:szCs w:val="24"/>
        </w:rPr>
        <w:t xml:space="preserve">Заказчик определяет требования к участникам закупки в извещении, документации о конкурентной закупке в соответствии с Типовым положением о закупке, положением о закупке заказчика. </w:t>
      </w:r>
    </w:p>
    <w:p w14:paraId="3A294EF1" w14:textId="77777777" w:rsidR="005359B8" w:rsidRDefault="005359B8" w:rsidP="005359B8">
      <w:pPr>
        <w:autoSpaceDE w:val="0"/>
        <w:autoSpaceDN w:val="0"/>
        <w:adjustRightInd w:val="0"/>
        <w:spacing w:after="0"/>
        <w:ind w:firstLine="709"/>
        <w:jc w:val="both"/>
        <w:rPr>
          <w:szCs w:val="24"/>
        </w:rPr>
      </w:pPr>
      <w:r>
        <w:rPr>
          <w:szCs w:val="24"/>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документации о закупке. </w:t>
      </w:r>
    </w:p>
    <w:p w14:paraId="5DC63736" w14:textId="77777777" w:rsidR="005359B8" w:rsidRDefault="005359B8" w:rsidP="005359B8">
      <w:pPr>
        <w:autoSpaceDE w:val="0"/>
        <w:autoSpaceDN w:val="0"/>
        <w:adjustRightInd w:val="0"/>
        <w:spacing w:after="0"/>
        <w:ind w:firstLine="709"/>
        <w:jc w:val="both"/>
        <w:rPr>
          <w:color w:val="FF0000"/>
          <w:szCs w:val="24"/>
        </w:rPr>
      </w:pPr>
      <w:r>
        <w:rPr>
          <w:szCs w:val="24"/>
        </w:rPr>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14:paraId="1840F8BF" w14:textId="77777777" w:rsidR="005359B8" w:rsidRDefault="005359B8" w:rsidP="005359B8">
      <w:pPr>
        <w:pStyle w:val="ConsPlusNormal"/>
        <w:ind w:firstLine="709"/>
        <w:jc w:val="both"/>
        <w:rPr>
          <w:rFonts w:ascii="Times New Roman" w:hAnsi="Times New Roman" w:cs="Times New Roman"/>
          <w:color w:val="FF0000"/>
          <w:sz w:val="24"/>
          <w:szCs w:val="24"/>
        </w:rPr>
      </w:pPr>
      <w:r>
        <w:rPr>
          <w:rFonts w:ascii="Times New Roman" w:hAnsi="Times New Roman"/>
          <w:color w:val="000000"/>
          <w:sz w:val="24"/>
          <w:szCs w:val="24"/>
        </w:rPr>
        <w:t>4</w:t>
      </w:r>
      <w:r w:rsidRPr="00180383">
        <w:rPr>
          <w:rFonts w:ascii="Times New Roman" w:hAnsi="Times New Roman"/>
          <w:color w:val="000000"/>
          <w:sz w:val="24"/>
          <w:szCs w:val="24"/>
        </w:rPr>
        <w:t>.2.5.</w:t>
      </w:r>
      <w:r>
        <w:rPr>
          <w:rFonts w:ascii="Times New Roman" w:hAnsi="Times New Roman"/>
          <w:color w:val="FF0000"/>
          <w:sz w:val="24"/>
          <w:szCs w:val="24"/>
        </w:rPr>
        <w:t xml:space="preserve"> </w:t>
      </w:r>
      <w:proofErr w:type="gramStart"/>
      <w:r w:rsidRPr="00233330">
        <w:rPr>
          <w:rFonts w:ascii="Times New Roman" w:hAnsi="Times New Roman"/>
          <w:sz w:val="24"/>
          <w:szCs w:val="24"/>
        </w:rPr>
        <w:t xml:space="preserve">В случае проведения </w:t>
      </w:r>
      <w:r>
        <w:rPr>
          <w:rFonts w:ascii="Times New Roman" w:hAnsi="Times New Roman"/>
          <w:sz w:val="24"/>
          <w:szCs w:val="24"/>
        </w:rPr>
        <w:t>конкурса</w:t>
      </w:r>
      <w:r w:rsidRPr="00233330">
        <w:rPr>
          <w:rFonts w:ascii="Times New Roman" w:hAnsi="Times New Roman"/>
          <w:sz w:val="24"/>
          <w:szCs w:val="24"/>
        </w:rPr>
        <w:t xml:space="preserve"> в электронной форме</w:t>
      </w:r>
      <w:r>
        <w:rPr>
          <w:rFonts w:ascii="Times New Roman" w:hAnsi="Times New Roman"/>
          <w:sz w:val="24"/>
          <w:szCs w:val="24"/>
        </w:rPr>
        <w:t xml:space="preserve">, аукциона в электронной </w:t>
      </w:r>
      <w:r>
        <w:rPr>
          <w:rFonts w:ascii="Times New Roman" w:hAnsi="Times New Roman"/>
          <w:sz w:val="24"/>
          <w:szCs w:val="24"/>
        </w:rPr>
        <w:lastRenderedPageBreak/>
        <w:t>форме</w:t>
      </w:r>
      <w:r>
        <w:rPr>
          <w:rFonts w:ascii="Times New Roman" w:hAnsi="Times New Roman"/>
          <w:color w:val="FF0000"/>
          <w:sz w:val="24"/>
          <w:szCs w:val="24"/>
        </w:rPr>
        <w:t xml:space="preserve"> </w:t>
      </w:r>
      <w:r>
        <w:rPr>
          <w:rFonts w:ascii="Times New Roman" w:hAnsi="Times New Roman" w:cs="Times New Roman"/>
          <w:sz w:val="24"/>
          <w:szCs w:val="24"/>
        </w:rPr>
        <w:t>извещение</w:t>
      </w:r>
      <w:r w:rsidRPr="00785116">
        <w:rPr>
          <w:rFonts w:ascii="Times New Roman" w:hAnsi="Times New Roman" w:cs="Times New Roman"/>
          <w:sz w:val="24"/>
          <w:szCs w:val="24"/>
        </w:rPr>
        <w:t xml:space="preserve"> об осуществлении конкурентной закупки</w:t>
      </w:r>
      <w:r>
        <w:rPr>
          <w:rFonts w:ascii="Times New Roman" w:hAnsi="Times New Roman" w:cs="Times New Roman"/>
          <w:sz w:val="24"/>
          <w:szCs w:val="24"/>
        </w:rPr>
        <w:t xml:space="preserve"> размещается</w:t>
      </w:r>
      <w:r w:rsidRPr="00785116">
        <w:rPr>
          <w:rFonts w:ascii="Times New Roman" w:hAnsi="Times New Roman" w:cs="Times New Roman"/>
          <w:sz w:val="24"/>
          <w:szCs w:val="24"/>
        </w:rPr>
        <w:t xml:space="preserve"> заказчиком в единой информационной системе</w:t>
      </w:r>
      <w:r>
        <w:rPr>
          <w:rFonts w:ascii="Times New Roman" w:hAnsi="Times New Roman" w:cs="Times New Roman"/>
          <w:sz w:val="24"/>
          <w:szCs w:val="24"/>
        </w:rPr>
        <w:t xml:space="preserve"> </w:t>
      </w:r>
      <w:r w:rsidRPr="00785116">
        <w:rPr>
          <w:rFonts w:ascii="Times New Roman" w:hAnsi="Times New Roman" w:cs="Times New Roman"/>
          <w:sz w:val="24"/>
          <w:szCs w:val="24"/>
        </w:rPr>
        <w:t>с приложением доку</w:t>
      </w:r>
      <w:r>
        <w:rPr>
          <w:rFonts w:ascii="Times New Roman" w:hAnsi="Times New Roman" w:cs="Times New Roman"/>
          <w:sz w:val="24"/>
          <w:szCs w:val="24"/>
        </w:rPr>
        <w:t xml:space="preserve">ментации о конкурентной закупке не менее чем за пятнадцать дней до даты окончания срока подачи заявок, в случае проведения запроса предложений – не менее чем за семь рабочих дней до дня проведения такого </w:t>
      </w:r>
      <w:r w:rsidRPr="00FD7B0F">
        <w:rPr>
          <w:rFonts w:ascii="Times New Roman" w:hAnsi="Times New Roman" w:cs="Times New Roman"/>
          <w:color w:val="000000"/>
          <w:sz w:val="24"/>
          <w:szCs w:val="24"/>
        </w:rPr>
        <w:t>запроса.</w:t>
      </w:r>
      <w:proofErr w:type="gramEnd"/>
    </w:p>
    <w:p w14:paraId="0F9380F8" w14:textId="77777777" w:rsidR="005359B8" w:rsidRPr="00102B15" w:rsidRDefault="005359B8" w:rsidP="005359B8">
      <w:pPr>
        <w:pStyle w:val="ConsPlusNormal"/>
        <w:ind w:firstLine="709"/>
        <w:jc w:val="both"/>
        <w:rPr>
          <w:rFonts w:ascii="Times New Roman" w:hAnsi="Times New Roman" w:cs="Times New Roman"/>
          <w:color w:val="FF0000"/>
          <w:sz w:val="24"/>
          <w:szCs w:val="24"/>
        </w:rPr>
      </w:pPr>
      <w:r w:rsidRPr="00180383">
        <w:rPr>
          <w:rFonts w:ascii="Times New Roman" w:hAnsi="Times New Roman" w:cs="Times New Roman"/>
          <w:color w:val="000000"/>
          <w:sz w:val="24"/>
          <w:szCs w:val="24"/>
        </w:rPr>
        <w:t>И</w:t>
      </w:r>
      <w:r>
        <w:rPr>
          <w:rFonts w:ascii="Times New Roman" w:hAnsi="Times New Roman"/>
          <w:sz w:val="24"/>
          <w:szCs w:val="24"/>
        </w:rPr>
        <w:t xml:space="preserve">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 </w:t>
      </w:r>
    </w:p>
    <w:p w14:paraId="28C76BCF" w14:textId="77777777" w:rsidR="005359B8" w:rsidRPr="00233330" w:rsidRDefault="005359B8" w:rsidP="005359B8">
      <w:pPr>
        <w:pStyle w:val="ConsPlusNormal"/>
        <w:ind w:firstLine="709"/>
        <w:jc w:val="both"/>
        <w:rPr>
          <w:rFonts w:ascii="Times New Roman" w:hAnsi="Times New Roman" w:cs="Times New Roman"/>
          <w:color w:val="FF0000"/>
          <w:sz w:val="24"/>
          <w:szCs w:val="24"/>
        </w:rPr>
      </w:pPr>
      <w:r w:rsidRPr="006642FB">
        <w:rPr>
          <w:rFonts w:ascii="Times New Roman" w:hAnsi="Times New Roman" w:cs="Times New Roman"/>
          <w:color w:val="000000"/>
          <w:sz w:val="24"/>
          <w:szCs w:val="24"/>
        </w:rPr>
        <w:t xml:space="preserve">В случаях проведения </w:t>
      </w:r>
      <w:r>
        <w:rPr>
          <w:rFonts w:ascii="Times New Roman" w:hAnsi="Times New Roman" w:cs="Times New Roman"/>
          <w:color w:val="000000"/>
          <w:sz w:val="24"/>
          <w:szCs w:val="24"/>
        </w:rPr>
        <w:t xml:space="preserve">закрытой </w:t>
      </w:r>
      <w:r w:rsidRPr="006642FB">
        <w:rPr>
          <w:rFonts w:ascii="Times New Roman" w:hAnsi="Times New Roman" w:cs="Times New Roman"/>
          <w:color w:val="000000"/>
          <w:sz w:val="24"/>
          <w:szCs w:val="24"/>
        </w:rPr>
        <w:t xml:space="preserve">конкурентной закупки, </w:t>
      </w:r>
      <w:r w:rsidRPr="00233330">
        <w:rPr>
          <w:rFonts w:ascii="Times New Roman" w:hAnsi="Times New Roman" w:cs="Times New Roman"/>
          <w:color w:val="000000"/>
          <w:sz w:val="24"/>
          <w:szCs w:val="24"/>
        </w:rPr>
        <w:t>предусмотренн</w:t>
      </w:r>
      <w:r>
        <w:rPr>
          <w:rFonts w:ascii="Times New Roman" w:hAnsi="Times New Roman" w:cs="Times New Roman"/>
          <w:color w:val="000000"/>
          <w:sz w:val="24"/>
          <w:szCs w:val="24"/>
        </w:rPr>
        <w:t>ой</w:t>
      </w:r>
      <w:r w:rsidRPr="00233330">
        <w:rPr>
          <w:rFonts w:ascii="Times New Roman" w:hAnsi="Times New Roman" w:cs="Times New Roman"/>
          <w:color w:val="000000"/>
          <w:sz w:val="24"/>
          <w:szCs w:val="24"/>
        </w:rPr>
        <w:t xml:space="preserve"> </w:t>
      </w:r>
      <w:hyperlink r:id="rId15" w:anchor="Par466" w:tooltip="Статья 3.5. Требования к конкурентной закупке, осуществляемой закрытым способом" w:history="1">
        <w:r w:rsidRPr="00233330">
          <w:rPr>
            <w:rStyle w:val="aff6"/>
            <w:rFonts w:ascii="Times New Roman" w:hAnsi="Times New Roman"/>
            <w:color w:val="000000"/>
            <w:sz w:val="24"/>
            <w:szCs w:val="24"/>
          </w:rPr>
          <w:t>статьей 3.5</w:t>
        </w:r>
      </w:hyperlink>
      <w:r w:rsidRPr="00233330">
        <w:rPr>
          <w:rFonts w:ascii="Times New Roman" w:hAnsi="Times New Roman" w:cs="Times New Roman"/>
          <w:color w:val="000000"/>
          <w:sz w:val="24"/>
          <w:szCs w:val="24"/>
        </w:rPr>
        <w:t xml:space="preserve"> Федерального закона № 223-ФЗ,</w:t>
      </w:r>
      <w:r w:rsidRPr="006642FB">
        <w:rPr>
          <w:rFonts w:ascii="Times New Roman" w:hAnsi="Times New Roman" w:cs="Times New Roman"/>
          <w:color w:val="000000"/>
          <w:sz w:val="24"/>
          <w:szCs w:val="24"/>
        </w:rPr>
        <w:t xml:space="preserve"> приглашения принять участие в закрытой конкурентной закупке с приложением документации о такой закупке направляются не менее чем двум лицам, которые способны осуществить поставки товаров, выполнение работ, оказание услуг, являющихся предметом такой закупки. </w:t>
      </w:r>
    </w:p>
    <w:p w14:paraId="057FA325" w14:textId="77777777" w:rsidR="005359B8" w:rsidRDefault="005359B8" w:rsidP="005359B8">
      <w:pPr>
        <w:pStyle w:val="ConsPlusNormal"/>
        <w:ind w:firstLine="709"/>
        <w:jc w:val="both"/>
        <w:rPr>
          <w:rFonts w:ascii="Times New Roman" w:hAnsi="Times New Roman" w:cs="Times New Roman"/>
          <w:sz w:val="24"/>
          <w:szCs w:val="24"/>
        </w:rPr>
      </w:pPr>
      <w:bookmarkStart w:id="15" w:name="Par308"/>
      <w:bookmarkEnd w:id="15"/>
      <w:r>
        <w:rPr>
          <w:rFonts w:ascii="Times New Roman" w:hAnsi="Times New Roman" w:cs="Times New Roman"/>
          <w:sz w:val="24"/>
          <w:szCs w:val="24"/>
        </w:rPr>
        <w:t>4.2.6. У</w:t>
      </w:r>
      <w:r w:rsidRPr="004D4DE7">
        <w:rPr>
          <w:rFonts w:ascii="Times New Roman" w:hAnsi="Times New Roman" w:cs="Times New Roman"/>
          <w:sz w:val="24"/>
          <w:szCs w:val="24"/>
        </w:rPr>
        <w:t xml:space="preserve">частник конкурентной закупки вправе направить заказчику </w:t>
      </w:r>
      <w:r>
        <w:rPr>
          <w:rFonts w:ascii="Times New Roman" w:hAnsi="Times New Roman" w:cs="Times New Roman"/>
          <w:sz w:val="24"/>
          <w:szCs w:val="24"/>
        </w:rPr>
        <w:t xml:space="preserve">не более трех </w:t>
      </w:r>
      <w:r w:rsidRPr="004D4DE7">
        <w:rPr>
          <w:rFonts w:ascii="Times New Roman" w:hAnsi="Times New Roman" w:cs="Times New Roman"/>
          <w:sz w:val="24"/>
          <w:szCs w:val="24"/>
        </w:rPr>
        <w:t>запрос</w:t>
      </w:r>
      <w:r>
        <w:rPr>
          <w:rFonts w:ascii="Times New Roman" w:hAnsi="Times New Roman" w:cs="Times New Roman"/>
          <w:sz w:val="24"/>
          <w:szCs w:val="24"/>
        </w:rPr>
        <w:t>ов</w:t>
      </w:r>
      <w:r w:rsidRPr="004D4DE7">
        <w:rPr>
          <w:rFonts w:ascii="Times New Roman" w:hAnsi="Times New Roman" w:cs="Times New Roman"/>
          <w:sz w:val="24"/>
          <w:szCs w:val="24"/>
        </w:rPr>
        <w:t xml:space="preserve"> о даче разъяснений положений извещения об осуществлении закупки и (или) документации о </w:t>
      </w:r>
      <w:r>
        <w:rPr>
          <w:rFonts w:ascii="Times New Roman" w:hAnsi="Times New Roman" w:cs="Times New Roman"/>
          <w:sz w:val="24"/>
          <w:szCs w:val="24"/>
        </w:rPr>
        <w:t xml:space="preserve">конкурентной </w:t>
      </w:r>
      <w:r w:rsidRPr="004D4DE7">
        <w:rPr>
          <w:rFonts w:ascii="Times New Roman" w:hAnsi="Times New Roman" w:cs="Times New Roman"/>
          <w:sz w:val="24"/>
          <w:szCs w:val="24"/>
        </w:rPr>
        <w:t>закупке.</w:t>
      </w:r>
      <w:r>
        <w:rPr>
          <w:rFonts w:ascii="Times New Roman" w:hAnsi="Times New Roman" w:cs="Times New Roman"/>
          <w:sz w:val="24"/>
          <w:szCs w:val="24"/>
        </w:rPr>
        <w:t xml:space="preserve"> </w:t>
      </w:r>
    </w:p>
    <w:p w14:paraId="0CA265BC"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D4DE7">
        <w:rPr>
          <w:rFonts w:ascii="Times New Roman" w:hAnsi="Times New Roman" w:cs="Times New Roman"/>
          <w:sz w:val="24"/>
          <w:szCs w:val="24"/>
        </w:rPr>
        <w:t>.</w:t>
      </w:r>
      <w:r>
        <w:rPr>
          <w:rFonts w:ascii="Times New Roman" w:hAnsi="Times New Roman" w:cs="Times New Roman"/>
          <w:sz w:val="24"/>
          <w:szCs w:val="24"/>
        </w:rPr>
        <w:t>2.7</w:t>
      </w:r>
      <w:r w:rsidRPr="004D4DE7">
        <w:rPr>
          <w:rFonts w:ascii="Times New Roman" w:hAnsi="Times New Roman" w:cs="Times New Roman"/>
          <w:sz w:val="24"/>
          <w:szCs w:val="24"/>
        </w:rPr>
        <w:t xml:space="preserve">. В течение трех рабочих дней </w:t>
      </w:r>
      <w:proofErr w:type="gramStart"/>
      <w:r w:rsidRPr="004D4DE7">
        <w:rPr>
          <w:rFonts w:ascii="Times New Roman" w:hAnsi="Times New Roman" w:cs="Times New Roman"/>
          <w:sz w:val="24"/>
          <w:szCs w:val="24"/>
        </w:rPr>
        <w:t>с даты поступления</w:t>
      </w:r>
      <w:proofErr w:type="gramEnd"/>
      <w:r w:rsidRPr="004D4DE7">
        <w:rPr>
          <w:rFonts w:ascii="Times New Roman" w:hAnsi="Times New Roman" w:cs="Times New Roman"/>
          <w:sz w:val="24"/>
          <w:szCs w:val="24"/>
        </w:rPr>
        <w:t xml:space="preserve"> запроса, </w:t>
      </w:r>
      <w:r>
        <w:rPr>
          <w:rFonts w:ascii="Times New Roman" w:hAnsi="Times New Roman" w:cs="Times New Roman"/>
          <w:sz w:val="24"/>
          <w:szCs w:val="24"/>
        </w:rPr>
        <w:t xml:space="preserve">указанного в пункте 4.2.5 Типового положения о закупке, </w:t>
      </w:r>
      <w:r w:rsidRPr="004D4DE7">
        <w:rPr>
          <w:rFonts w:ascii="Times New Roman" w:hAnsi="Times New Roman" w:cs="Times New Roman"/>
          <w:sz w:val="24"/>
          <w:szCs w:val="24"/>
        </w:rPr>
        <w:t xml:space="preserve">заказчик осуществляет разъяснение положений </w:t>
      </w:r>
      <w:r>
        <w:rPr>
          <w:rFonts w:ascii="Times New Roman" w:hAnsi="Times New Roman" w:cs="Times New Roman"/>
          <w:sz w:val="24"/>
          <w:szCs w:val="24"/>
        </w:rPr>
        <w:t xml:space="preserve">извещения и (или) </w:t>
      </w:r>
      <w:r w:rsidRPr="004D4DE7">
        <w:rPr>
          <w:rFonts w:ascii="Times New Roman" w:hAnsi="Times New Roman" w:cs="Times New Roman"/>
          <w:sz w:val="24"/>
          <w:szCs w:val="24"/>
        </w:rPr>
        <w:t xml:space="preserve">документации о </w:t>
      </w:r>
      <w:r>
        <w:rPr>
          <w:rFonts w:ascii="Times New Roman" w:hAnsi="Times New Roman" w:cs="Times New Roman"/>
          <w:sz w:val="24"/>
          <w:szCs w:val="24"/>
        </w:rPr>
        <w:t xml:space="preserve">конкурентной </w:t>
      </w:r>
      <w:r w:rsidRPr="004D4DE7">
        <w:rPr>
          <w:rFonts w:ascii="Times New Roman" w:hAnsi="Times New Roman" w:cs="Times New Roman"/>
          <w:sz w:val="24"/>
          <w:szCs w:val="24"/>
        </w:rPr>
        <w:t>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Pr>
          <w:rFonts w:ascii="Times New Roman" w:hAnsi="Times New Roman" w:cs="Times New Roman"/>
          <w:sz w:val="24"/>
          <w:szCs w:val="24"/>
        </w:rPr>
        <w:t xml:space="preserve"> </w:t>
      </w:r>
    </w:p>
    <w:p w14:paraId="4D25A5FA" w14:textId="77777777" w:rsidR="005359B8" w:rsidRDefault="005359B8" w:rsidP="005359B8">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4</w:t>
      </w:r>
      <w:r w:rsidRPr="004D4DE7">
        <w:rPr>
          <w:rFonts w:ascii="Times New Roman" w:hAnsi="Times New Roman" w:cs="Times New Roman"/>
          <w:sz w:val="24"/>
          <w:szCs w:val="24"/>
        </w:rPr>
        <w:t>.</w:t>
      </w:r>
      <w:r>
        <w:rPr>
          <w:rFonts w:ascii="Times New Roman" w:hAnsi="Times New Roman" w:cs="Times New Roman"/>
          <w:sz w:val="24"/>
          <w:szCs w:val="24"/>
        </w:rPr>
        <w:t>2.8. </w:t>
      </w:r>
      <w:r w:rsidRPr="004D4DE7">
        <w:rPr>
          <w:rFonts w:ascii="Times New Roman" w:hAnsi="Times New Roman" w:cs="Times New Roman"/>
          <w:sz w:val="24"/>
          <w:szCs w:val="24"/>
        </w:rPr>
        <w:t xml:space="preserve">Разъяснения положений </w:t>
      </w:r>
      <w:r>
        <w:rPr>
          <w:rFonts w:ascii="Times New Roman" w:hAnsi="Times New Roman" w:cs="Times New Roman"/>
          <w:sz w:val="24"/>
          <w:szCs w:val="24"/>
        </w:rPr>
        <w:t xml:space="preserve">извещения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или) </w:t>
      </w:r>
      <w:r w:rsidRPr="004D4DE7">
        <w:rPr>
          <w:rFonts w:ascii="Times New Roman" w:hAnsi="Times New Roman" w:cs="Times New Roman"/>
          <w:sz w:val="24"/>
          <w:szCs w:val="24"/>
        </w:rPr>
        <w:t>документации о закупке не должны изменять предмет закупки и существенные условия проекта договора.</w:t>
      </w:r>
      <w:r>
        <w:rPr>
          <w:rFonts w:ascii="Times New Roman" w:hAnsi="Times New Roman" w:cs="Times New Roman"/>
          <w:sz w:val="24"/>
          <w:szCs w:val="24"/>
        </w:rPr>
        <w:t xml:space="preserve"> </w:t>
      </w:r>
      <w:bookmarkStart w:id="16" w:name="Par311"/>
      <w:bookmarkEnd w:id="16"/>
    </w:p>
    <w:p w14:paraId="385D4901"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4.2.9. </w:t>
      </w:r>
      <w:proofErr w:type="gramStart"/>
      <w:r w:rsidRPr="004D4DE7">
        <w:rPr>
          <w:rFonts w:ascii="Times New Roman" w:hAnsi="Times New Roman" w:cs="Times New Roman"/>
          <w:sz w:val="24"/>
          <w:szCs w:val="24"/>
        </w:rPr>
        <w:t xml:space="preserve">Изменения, вносимые в извещение об осуществлении </w:t>
      </w:r>
      <w:r>
        <w:rPr>
          <w:rFonts w:ascii="Times New Roman" w:hAnsi="Times New Roman" w:cs="Times New Roman"/>
          <w:sz w:val="24"/>
          <w:szCs w:val="24"/>
        </w:rPr>
        <w:t xml:space="preserve">конкурентной </w:t>
      </w:r>
      <w:r w:rsidRPr="004D4DE7">
        <w:rPr>
          <w:rFonts w:ascii="Times New Roman" w:hAnsi="Times New Roman" w:cs="Times New Roman"/>
          <w:sz w:val="24"/>
          <w:szCs w:val="24"/>
        </w:rPr>
        <w:t xml:space="preserve">закупки, документацию о </w:t>
      </w:r>
      <w:r>
        <w:rPr>
          <w:rFonts w:ascii="Times New Roman" w:hAnsi="Times New Roman" w:cs="Times New Roman"/>
          <w:sz w:val="24"/>
          <w:szCs w:val="24"/>
        </w:rPr>
        <w:t xml:space="preserve">конкурентной </w:t>
      </w:r>
      <w:r w:rsidRPr="004D4DE7">
        <w:rPr>
          <w:rFonts w:ascii="Times New Roman" w:hAnsi="Times New Roman" w:cs="Times New Roman"/>
          <w:sz w:val="24"/>
          <w:szCs w:val="24"/>
        </w:rPr>
        <w:t xml:space="preserve">закупке, разъяснения положений документации о </w:t>
      </w:r>
      <w:r>
        <w:rPr>
          <w:rFonts w:ascii="Times New Roman" w:hAnsi="Times New Roman" w:cs="Times New Roman"/>
          <w:sz w:val="24"/>
          <w:szCs w:val="24"/>
        </w:rPr>
        <w:t xml:space="preserve">конкурентной </w:t>
      </w:r>
      <w:r w:rsidRPr="004D4DE7">
        <w:rPr>
          <w:rFonts w:ascii="Times New Roman" w:hAnsi="Times New Roman" w:cs="Times New Roman"/>
          <w:sz w:val="24"/>
          <w:szCs w:val="24"/>
        </w:rPr>
        <w:t xml:space="preserve">закупке размещаются заказчиком в единой информационной системе </w:t>
      </w:r>
      <w:r>
        <w:rPr>
          <w:rFonts w:ascii="Times New Roman" w:hAnsi="Times New Roman"/>
          <w:sz w:val="24"/>
          <w:szCs w:val="24"/>
        </w:rPr>
        <w:t>не позднее чем в течение трех дней со дня принятия решения о внесении указанных изменений, предоставления указанных разъяснений</w:t>
      </w:r>
      <w:r w:rsidRPr="004D4DE7">
        <w:rPr>
          <w:rFonts w:ascii="Times New Roman" w:hAnsi="Times New Roman" w:cs="Times New Roman"/>
          <w:sz w:val="24"/>
          <w:szCs w:val="24"/>
        </w:rPr>
        <w:t xml:space="preserve">. </w:t>
      </w:r>
      <w:proofErr w:type="gramEnd"/>
    </w:p>
    <w:p w14:paraId="6DC67564" w14:textId="77777777" w:rsidR="005359B8" w:rsidRDefault="005359B8" w:rsidP="005359B8">
      <w:pPr>
        <w:pStyle w:val="ConsPlusNormal"/>
        <w:ind w:firstLine="709"/>
        <w:jc w:val="both"/>
        <w:rPr>
          <w:rFonts w:ascii="Times New Roman" w:hAnsi="Times New Roman" w:cs="Times New Roman"/>
          <w:sz w:val="24"/>
          <w:szCs w:val="24"/>
        </w:rPr>
      </w:pPr>
      <w:proofErr w:type="gramStart"/>
      <w:r w:rsidRPr="004D4DE7">
        <w:rPr>
          <w:rFonts w:ascii="Times New Roman" w:hAnsi="Times New Roman" w:cs="Times New Roman"/>
          <w:sz w:val="24"/>
          <w:szCs w:val="24"/>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w:t>
      </w:r>
      <w:proofErr w:type="gramEnd"/>
      <w:r w:rsidRPr="004D4DE7">
        <w:rPr>
          <w:rFonts w:ascii="Times New Roman" w:hAnsi="Times New Roman" w:cs="Times New Roman"/>
          <w:sz w:val="24"/>
          <w:szCs w:val="24"/>
        </w:rPr>
        <w:t xml:space="preserve"> данного способа закупки.</w:t>
      </w:r>
    </w:p>
    <w:p w14:paraId="719268D9" w14:textId="77777777" w:rsidR="005359B8" w:rsidRPr="002D185C" w:rsidRDefault="005359B8" w:rsidP="005359B8">
      <w:pPr>
        <w:pStyle w:val="ConsPlusNormal"/>
        <w:ind w:firstLine="709"/>
        <w:jc w:val="both"/>
        <w:rPr>
          <w:rFonts w:ascii="Times New Roman" w:hAnsi="Times New Roman"/>
          <w:sz w:val="24"/>
          <w:szCs w:val="24"/>
        </w:rPr>
      </w:pPr>
      <w:r>
        <w:rPr>
          <w:rFonts w:ascii="Times New Roman" w:hAnsi="Times New Roman" w:cs="Times New Roman"/>
          <w:sz w:val="24"/>
          <w:szCs w:val="24"/>
        </w:rPr>
        <w:t xml:space="preserve">4.2.10. </w:t>
      </w:r>
      <w:r>
        <w:rPr>
          <w:rFonts w:ascii="Times New Roman" w:hAnsi="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 </w:t>
      </w:r>
    </w:p>
    <w:p w14:paraId="18CD3FDA"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6" w:history="1">
        <w:r w:rsidRPr="00CB3B02">
          <w:rPr>
            <w:rFonts w:ascii="Times New Roman" w:hAnsi="Times New Roman"/>
            <w:color w:val="000000"/>
            <w:sz w:val="24"/>
            <w:szCs w:val="24"/>
          </w:rPr>
          <w:t>непреодолимой силы</w:t>
        </w:r>
      </w:hyperlink>
      <w:r w:rsidRPr="00CB3B02">
        <w:rPr>
          <w:rFonts w:ascii="Times New Roman" w:hAnsi="Times New Roman"/>
          <w:color w:val="000000"/>
          <w:sz w:val="24"/>
          <w:szCs w:val="24"/>
        </w:rPr>
        <w:t xml:space="preserve"> </w:t>
      </w:r>
      <w:r>
        <w:rPr>
          <w:rFonts w:ascii="Times New Roman" w:hAnsi="Times New Roman"/>
          <w:sz w:val="24"/>
          <w:szCs w:val="24"/>
        </w:rPr>
        <w:t>в соответствии с гражданским законодательством Российской Федерации.</w:t>
      </w:r>
      <w:r w:rsidRPr="002D185C">
        <w:rPr>
          <w:rFonts w:ascii="Times New Roman" w:hAnsi="Times New Roman"/>
          <w:color w:val="FF0000"/>
          <w:sz w:val="24"/>
          <w:szCs w:val="24"/>
        </w:rPr>
        <w:t xml:space="preserve"> </w:t>
      </w:r>
    </w:p>
    <w:p w14:paraId="15173AC8"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2D185C">
        <w:rPr>
          <w:rFonts w:ascii="Times New Roman" w:hAnsi="Times New Roman" w:cs="Times New Roman"/>
          <w:sz w:val="24"/>
          <w:szCs w:val="24"/>
        </w:rPr>
        <w:t>.2.11. Заявки на участие в</w:t>
      </w:r>
      <w:r w:rsidRPr="004D4DE7">
        <w:rPr>
          <w:rFonts w:ascii="Times New Roman" w:hAnsi="Times New Roman" w:cs="Times New Roman"/>
          <w:sz w:val="24"/>
          <w:szCs w:val="24"/>
        </w:rPr>
        <w:t xml:space="preserve"> конкурентной закупке представляются согласно требованиям к содержанию, оформлению и составу заявки на участие в закупке, указанным в </w:t>
      </w:r>
      <w:r>
        <w:rPr>
          <w:rFonts w:ascii="Times New Roman" w:hAnsi="Times New Roman" w:cs="Times New Roman"/>
          <w:sz w:val="24"/>
          <w:szCs w:val="24"/>
        </w:rPr>
        <w:t xml:space="preserve">извещении, </w:t>
      </w:r>
      <w:r w:rsidRPr="004D4DE7">
        <w:rPr>
          <w:rFonts w:ascii="Times New Roman" w:hAnsi="Times New Roman" w:cs="Times New Roman"/>
          <w:sz w:val="24"/>
          <w:szCs w:val="24"/>
        </w:rPr>
        <w:t xml:space="preserve">документации о </w:t>
      </w:r>
      <w:r>
        <w:rPr>
          <w:rFonts w:ascii="Times New Roman" w:hAnsi="Times New Roman" w:cs="Times New Roman"/>
          <w:sz w:val="24"/>
          <w:szCs w:val="24"/>
        </w:rPr>
        <w:t xml:space="preserve">конкурентной </w:t>
      </w:r>
      <w:r w:rsidRPr="004D4DE7">
        <w:rPr>
          <w:rFonts w:ascii="Times New Roman" w:hAnsi="Times New Roman" w:cs="Times New Roman"/>
          <w:sz w:val="24"/>
          <w:szCs w:val="24"/>
        </w:rPr>
        <w:t xml:space="preserve">закупке. </w:t>
      </w:r>
    </w:p>
    <w:p w14:paraId="3736C10E" w14:textId="77777777" w:rsidR="005359B8" w:rsidRPr="004D4DE7" w:rsidRDefault="005359B8" w:rsidP="005359B8">
      <w:pPr>
        <w:pStyle w:val="ConsPlusNormal"/>
        <w:ind w:firstLine="709"/>
        <w:jc w:val="both"/>
        <w:rPr>
          <w:rFonts w:ascii="Times New Roman" w:hAnsi="Times New Roman" w:cs="Times New Roman"/>
          <w:sz w:val="24"/>
          <w:szCs w:val="24"/>
        </w:rPr>
      </w:pPr>
      <w:r w:rsidRPr="004D4DE7">
        <w:rPr>
          <w:rFonts w:ascii="Times New Roman" w:hAnsi="Times New Roman" w:cs="Times New Roman"/>
          <w:sz w:val="24"/>
          <w:szCs w:val="24"/>
        </w:rPr>
        <w:t>Форма заявки на участие в запросе котировок в электронной форме устанавливается в извещении о проведении запроса котировок</w:t>
      </w:r>
      <w:r>
        <w:rPr>
          <w:rFonts w:ascii="Times New Roman" w:hAnsi="Times New Roman" w:cs="Times New Roman"/>
          <w:sz w:val="24"/>
          <w:szCs w:val="24"/>
        </w:rPr>
        <w:t xml:space="preserve">. </w:t>
      </w:r>
    </w:p>
    <w:p w14:paraId="4A990AFB" w14:textId="77777777" w:rsidR="005359B8" w:rsidRPr="00130834" w:rsidRDefault="005359B8" w:rsidP="005359B8">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4</w:t>
      </w:r>
      <w:r w:rsidRPr="004D4DE7">
        <w:rPr>
          <w:rFonts w:ascii="Times New Roman" w:hAnsi="Times New Roman" w:cs="Times New Roman"/>
          <w:sz w:val="24"/>
          <w:szCs w:val="24"/>
        </w:rPr>
        <w:t>.</w:t>
      </w:r>
      <w:r>
        <w:rPr>
          <w:rFonts w:ascii="Times New Roman" w:hAnsi="Times New Roman" w:cs="Times New Roman"/>
          <w:sz w:val="24"/>
          <w:szCs w:val="24"/>
        </w:rPr>
        <w:t>2.12</w:t>
      </w:r>
      <w:r w:rsidRPr="004D4DE7">
        <w:rPr>
          <w:rFonts w:ascii="Times New Roman" w:hAnsi="Times New Roman" w:cs="Times New Roman"/>
          <w:sz w:val="24"/>
          <w:szCs w:val="24"/>
        </w:rPr>
        <w:t xml:space="preserve">. </w:t>
      </w:r>
      <w:proofErr w:type="gramStart"/>
      <w:r w:rsidRPr="004D4DE7">
        <w:rPr>
          <w:rFonts w:ascii="Times New Roman" w:hAnsi="Times New Roman" w:cs="Times New Roman"/>
          <w:sz w:val="24"/>
          <w:szCs w:val="24"/>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Pr="004D4DE7">
        <w:rPr>
          <w:rFonts w:ascii="Times New Roman" w:hAnsi="Times New Roman" w:cs="Times New Roman"/>
          <w:sz w:val="24"/>
          <w:szCs w:val="24"/>
        </w:rPr>
        <w:t xml:space="preserve"> Участник закупки вправе изменить или отозвать свою заявку до истечения срока подачи заявок. Заявка на участие в такой закупке является </w:t>
      </w:r>
      <w:r w:rsidRPr="004D4DE7">
        <w:rPr>
          <w:rFonts w:ascii="Times New Roman" w:hAnsi="Times New Roman" w:cs="Times New Roman"/>
          <w:sz w:val="24"/>
          <w:szCs w:val="24"/>
        </w:rPr>
        <w:lastRenderedPageBreak/>
        <w:t>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r>
        <w:rPr>
          <w:rFonts w:ascii="Times New Roman" w:hAnsi="Times New Roman" w:cs="Times New Roman"/>
          <w:sz w:val="24"/>
          <w:szCs w:val="24"/>
        </w:rPr>
        <w:t xml:space="preserve"> </w:t>
      </w:r>
    </w:p>
    <w:p w14:paraId="6C47114D" w14:textId="77777777" w:rsidR="005359B8" w:rsidRPr="004D4DE7" w:rsidRDefault="005359B8" w:rsidP="005359B8">
      <w:pPr>
        <w:pStyle w:val="ConsPlusNormal"/>
        <w:ind w:firstLine="709"/>
        <w:jc w:val="both"/>
        <w:rPr>
          <w:rFonts w:ascii="Times New Roman" w:hAnsi="Times New Roman" w:cs="Times New Roman"/>
          <w:sz w:val="24"/>
          <w:szCs w:val="24"/>
        </w:rPr>
      </w:pPr>
      <w:bookmarkStart w:id="17" w:name="Par319"/>
      <w:bookmarkEnd w:id="17"/>
      <w:r>
        <w:rPr>
          <w:rFonts w:ascii="Times New Roman" w:hAnsi="Times New Roman" w:cs="Times New Roman"/>
          <w:sz w:val="24"/>
          <w:szCs w:val="24"/>
        </w:rPr>
        <w:t>4.2.13</w:t>
      </w:r>
      <w:r w:rsidRPr="004D4DE7">
        <w:rPr>
          <w:rFonts w:ascii="Times New Roman" w:hAnsi="Times New Roman" w:cs="Times New Roman"/>
          <w:sz w:val="24"/>
          <w:szCs w:val="24"/>
        </w:rPr>
        <w:t xml:space="preserve">. Протоколы, составляемые в ходе осуществления </w:t>
      </w:r>
      <w:r>
        <w:rPr>
          <w:rFonts w:ascii="Times New Roman" w:hAnsi="Times New Roman" w:cs="Times New Roman"/>
          <w:sz w:val="24"/>
          <w:szCs w:val="24"/>
        </w:rPr>
        <w:t xml:space="preserve">конкурентной </w:t>
      </w:r>
      <w:r w:rsidRPr="004D4DE7">
        <w:rPr>
          <w:rFonts w:ascii="Times New Roman" w:hAnsi="Times New Roman" w:cs="Times New Roman"/>
          <w:sz w:val="24"/>
          <w:szCs w:val="24"/>
        </w:rPr>
        <w:t xml:space="preserve">закупки, </w:t>
      </w:r>
      <w:r>
        <w:rPr>
          <w:rFonts w:ascii="Times New Roman" w:hAnsi="Times New Roman" w:cs="Times New Roman"/>
          <w:sz w:val="24"/>
          <w:szCs w:val="24"/>
        </w:rPr>
        <w:t>содержат</w:t>
      </w:r>
      <w:r w:rsidRPr="004D4DE7">
        <w:rPr>
          <w:rFonts w:ascii="Times New Roman" w:hAnsi="Times New Roman" w:cs="Times New Roman"/>
          <w:sz w:val="24"/>
          <w:szCs w:val="24"/>
        </w:rPr>
        <w:t xml:space="preserve"> следующие сведения:</w:t>
      </w:r>
    </w:p>
    <w:p w14:paraId="7D6FBA2B"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дата подписания протокола;</w:t>
      </w:r>
    </w:p>
    <w:p w14:paraId="424605EC"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D4DE7">
        <w:rPr>
          <w:rFonts w:ascii="Times New Roman" w:hAnsi="Times New Roman" w:cs="Times New Roman"/>
          <w:sz w:val="24"/>
          <w:szCs w:val="24"/>
        </w:rPr>
        <w:t>количество поданных на участие в закупке (этапе закупки) заявок, а также дата и время регистрации каждой такой заявки;</w:t>
      </w:r>
    </w:p>
    <w:p w14:paraId="135E03C8"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4D4DE7">
        <w:rPr>
          <w:rFonts w:ascii="Times New Roman" w:hAnsi="Times New Roman" w:cs="Times New Roman"/>
          <w:sz w:val="24"/>
          <w:szCs w:val="24"/>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18C3C95B" w14:textId="77777777" w:rsidR="005359B8" w:rsidRDefault="005359B8" w:rsidP="005359B8">
      <w:pPr>
        <w:pStyle w:val="ConsPlusNormal"/>
        <w:ind w:firstLine="709"/>
        <w:jc w:val="both"/>
        <w:rPr>
          <w:rFonts w:ascii="Times New Roman" w:hAnsi="Times New Roman" w:cs="Times New Roman"/>
          <w:sz w:val="24"/>
          <w:szCs w:val="24"/>
        </w:rPr>
      </w:pPr>
      <w:r w:rsidRPr="004D4DE7">
        <w:rPr>
          <w:rFonts w:ascii="Times New Roman" w:hAnsi="Times New Roman" w:cs="Times New Roman"/>
          <w:sz w:val="24"/>
          <w:szCs w:val="24"/>
        </w:rPr>
        <w:t>количества заявок на участи</w:t>
      </w:r>
      <w:r>
        <w:rPr>
          <w:rFonts w:ascii="Times New Roman" w:hAnsi="Times New Roman" w:cs="Times New Roman"/>
          <w:sz w:val="24"/>
          <w:szCs w:val="24"/>
        </w:rPr>
        <w:t>е в закупке, которые отклонены;</w:t>
      </w:r>
    </w:p>
    <w:p w14:paraId="2A10564B" w14:textId="77777777" w:rsidR="005359B8" w:rsidRPr="004D4DE7" w:rsidRDefault="005359B8" w:rsidP="005359B8">
      <w:pPr>
        <w:pStyle w:val="ConsPlusNormal"/>
        <w:ind w:firstLine="709"/>
        <w:jc w:val="both"/>
        <w:rPr>
          <w:rFonts w:ascii="Times New Roman" w:hAnsi="Times New Roman" w:cs="Times New Roman"/>
          <w:sz w:val="24"/>
          <w:szCs w:val="24"/>
        </w:rPr>
      </w:pPr>
      <w:r w:rsidRPr="004D4DE7">
        <w:rPr>
          <w:rFonts w:ascii="Times New Roman" w:hAnsi="Times New Roman" w:cs="Times New Roman"/>
          <w:sz w:val="24"/>
          <w:szCs w:val="24"/>
        </w:rPr>
        <w:t>оснований отклонения каждой заявки на участие в закупке с указанием положений документации о</w:t>
      </w:r>
      <w:r>
        <w:rPr>
          <w:rFonts w:ascii="Times New Roman" w:hAnsi="Times New Roman" w:cs="Times New Roman"/>
          <w:sz w:val="24"/>
          <w:szCs w:val="24"/>
        </w:rPr>
        <w:t xml:space="preserve"> конкурентной</w:t>
      </w:r>
      <w:r w:rsidRPr="004D4DE7">
        <w:rPr>
          <w:rFonts w:ascii="Times New Roman" w:hAnsi="Times New Roman" w:cs="Times New Roman"/>
          <w:sz w:val="24"/>
          <w:szCs w:val="24"/>
        </w:rPr>
        <w:t xml:space="preserve"> закупке, извещения о проведении запроса котировок, которым не соответствует такая заявка;</w:t>
      </w:r>
    </w:p>
    <w:p w14:paraId="4FCB317E"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w:t>
      </w:r>
      <w:r w:rsidRPr="004D4DE7">
        <w:rPr>
          <w:rFonts w:ascii="Times New Roman" w:hAnsi="Times New Roman" w:cs="Times New Roman"/>
          <w:sz w:val="24"/>
          <w:szCs w:val="24"/>
        </w:rPr>
        <w:t xml:space="preserve">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w:t>
      </w:r>
      <w:r>
        <w:rPr>
          <w:rFonts w:ascii="Times New Roman" w:hAnsi="Times New Roman" w:cs="Times New Roman"/>
          <w:sz w:val="24"/>
          <w:szCs w:val="24"/>
        </w:rPr>
        <w:t xml:space="preserve">конкурентной </w:t>
      </w:r>
      <w:r w:rsidRPr="004D4DE7">
        <w:rPr>
          <w:rFonts w:ascii="Times New Roman" w:hAnsi="Times New Roman" w:cs="Times New Roman"/>
          <w:sz w:val="24"/>
          <w:szCs w:val="24"/>
        </w:rPr>
        <w:t>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1369C18"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w:t>
      </w:r>
      <w:r w:rsidRPr="004D4DE7">
        <w:rPr>
          <w:rFonts w:ascii="Times New Roman" w:hAnsi="Times New Roman" w:cs="Times New Roman"/>
          <w:sz w:val="24"/>
          <w:szCs w:val="24"/>
        </w:rPr>
        <w:t>причины, по которым конкурентная закупка признана несостоявшейся, в случае ее признания таковой;</w:t>
      </w:r>
    </w:p>
    <w:p w14:paraId="670F1F15"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иные сведения, которые комиссия по осуществлению конкурентных закупок посчитает </w:t>
      </w:r>
      <w:proofErr w:type="gramStart"/>
      <w:r>
        <w:rPr>
          <w:rFonts w:ascii="Times New Roman" w:hAnsi="Times New Roman" w:cs="Times New Roman"/>
          <w:sz w:val="24"/>
          <w:szCs w:val="24"/>
        </w:rPr>
        <w:t>нужным</w:t>
      </w:r>
      <w:proofErr w:type="gramEnd"/>
      <w:r>
        <w:rPr>
          <w:rFonts w:ascii="Times New Roman" w:hAnsi="Times New Roman" w:cs="Times New Roman"/>
          <w:sz w:val="24"/>
          <w:szCs w:val="24"/>
        </w:rPr>
        <w:t xml:space="preserve"> включить в состав протокола, если наличие таких сведений не противоречит законодательству</w:t>
      </w:r>
      <w:r w:rsidRPr="004D4DE7">
        <w:rPr>
          <w:rFonts w:ascii="Times New Roman" w:hAnsi="Times New Roman" w:cs="Times New Roman"/>
          <w:sz w:val="24"/>
          <w:szCs w:val="24"/>
        </w:rPr>
        <w:t>.</w:t>
      </w:r>
      <w:r>
        <w:rPr>
          <w:rFonts w:ascii="Times New Roman" w:hAnsi="Times New Roman" w:cs="Times New Roman"/>
          <w:sz w:val="24"/>
          <w:szCs w:val="24"/>
        </w:rPr>
        <w:t xml:space="preserve"> </w:t>
      </w:r>
    </w:p>
    <w:p w14:paraId="4A2844B7" w14:textId="77777777" w:rsidR="005359B8" w:rsidRPr="004D4DE7" w:rsidRDefault="005359B8" w:rsidP="005359B8">
      <w:pPr>
        <w:pStyle w:val="ConsPlusNormal"/>
        <w:ind w:firstLine="709"/>
        <w:jc w:val="both"/>
        <w:rPr>
          <w:rFonts w:ascii="Times New Roman" w:hAnsi="Times New Roman" w:cs="Times New Roman"/>
          <w:sz w:val="24"/>
          <w:szCs w:val="24"/>
        </w:rPr>
      </w:pPr>
      <w:bookmarkStart w:id="18" w:name="Par328"/>
      <w:bookmarkEnd w:id="18"/>
      <w:r>
        <w:rPr>
          <w:rFonts w:ascii="Times New Roman" w:hAnsi="Times New Roman" w:cs="Times New Roman"/>
          <w:sz w:val="24"/>
          <w:szCs w:val="24"/>
        </w:rPr>
        <w:t>4.2.14. </w:t>
      </w:r>
      <w:r w:rsidRPr="004D4DE7">
        <w:rPr>
          <w:rFonts w:ascii="Times New Roman" w:hAnsi="Times New Roman" w:cs="Times New Roman"/>
          <w:sz w:val="24"/>
          <w:szCs w:val="24"/>
        </w:rPr>
        <w:t xml:space="preserve">Протокол, составленный по итогам конкурентной закупки (далее - итоговый протокол), </w:t>
      </w:r>
      <w:r>
        <w:rPr>
          <w:rFonts w:ascii="Times New Roman" w:hAnsi="Times New Roman" w:cs="Times New Roman"/>
          <w:sz w:val="24"/>
          <w:szCs w:val="24"/>
        </w:rPr>
        <w:t>содержит</w:t>
      </w:r>
      <w:r w:rsidRPr="004D4DE7">
        <w:rPr>
          <w:rFonts w:ascii="Times New Roman" w:hAnsi="Times New Roman" w:cs="Times New Roman"/>
          <w:sz w:val="24"/>
          <w:szCs w:val="24"/>
        </w:rPr>
        <w:t xml:space="preserve"> следующие сведения:</w:t>
      </w:r>
    </w:p>
    <w:p w14:paraId="05E10364" w14:textId="77777777" w:rsidR="005359B8" w:rsidRPr="004D4DE7" w:rsidRDefault="005359B8" w:rsidP="005359B8">
      <w:pPr>
        <w:pStyle w:val="ConsPlusNormal"/>
        <w:ind w:firstLine="709"/>
        <w:jc w:val="both"/>
        <w:rPr>
          <w:rFonts w:ascii="Times New Roman" w:hAnsi="Times New Roman" w:cs="Times New Roman"/>
          <w:sz w:val="24"/>
          <w:szCs w:val="24"/>
        </w:rPr>
      </w:pPr>
      <w:proofErr w:type="gramStart"/>
      <w:r w:rsidRPr="004D4DE7">
        <w:rPr>
          <w:rFonts w:ascii="Times New Roman" w:hAnsi="Times New Roman" w:cs="Times New Roman"/>
          <w:sz w:val="24"/>
          <w:szCs w:val="24"/>
        </w:rPr>
        <w:t>1) дата подписания протокола;</w:t>
      </w:r>
      <w:proofErr w:type="gramEnd"/>
    </w:p>
    <w:p w14:paraId="244BBDD1" w14:textId="77777777" w:rsidR="005359B8" w:rsidRPr="004D4DE7" w:rsidRDefault="005359B8" w:rsidP="005359B8">
      <w:pPr>
        <w:pStyle w:val="ConsPlusNormal"/>
        <w:ind w:firstLine="709"/>
        <w:jc w:val="both"/>
        <w:rPr>
          <w:rFonts w:ascii="Times New Roman" w:hAnsi="Times New Roman" w:cs="Times New Roman"/>
          <w:sz w:val="24"/>
          <w:szCs w:val="24"/>
        </w:rPr>
      </w:pPr>
      <w:r w:rsidRPr="004D4DE7">
        <w:rPr>
          <w:rFonts w:ascii="Times New Roman" w:hAnsi="Times New Roman" w:cs="Times New Roman"/>
          <w:sz w:val="24"/>
          <w:szCs w:val="24"/>
        </w:rPr>
        <w:t>2</w:t>
      </w:r>
      <w:r>
        <w:rPr>
          <w:rFonts w:ascii="Times New Roman" w:hAnsi="Times New Roman" w:cs="Times New Roman"/>
          <w:sz w:val="24"/>
          <w:szCs w:val="24"/>
        </w:rPr>
        <w:t>) </w:t>
      </w:r>
      <w:r w:rsidRPr="004D4DE7">
        <w:rPr>
          <w:rFonts w:ascii="Times New Roman" w:hAnsi="Times New Roman" w:cs="Times New Roman"/>
          <w:sz w:val="24"/>
          <w:szCs w:val="24"/>
        </w:rPr>
        <w:t>количество поданных заявок на участие в закупке, а также дата и время регистрации каждой такой заявки;</w:t>
      </w:r>
    </w:p>
    <w:p w14:paraId="08BDAE08"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w:t>
      </w:r>
      <w:r w:rsidRPr="004D4DE7">
        <w:rPr>
          <w:rFonts w:ascii="Times New Roman" w:hAnsi="Times New Roman" w:cs="Times New Roman"/>
          <w:sz w:val="24"/>
          <w:szCs w:val="24"/>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4D4DE7">
        <w:rPr>
          <w:rFonts w:ascii="Times New Roman" w:hAnsi="Times New Roman" w:cs="Times New Roman"/>
          <w:sz w:val="24"/>
          <w:szCs w:val="24"/>
        </w:rPr>
        <w:t>которых</w:t>
      </w:r>
      <w:proofErr w:type="gramEnd"/>
      <w:r w:rsidRPr="004D4DE7">
        <w:rPr>
          <w:rFonts w:ascii="Times New Roman" w:hAnsi="Times New Roman" w:cs="Times New Roman"/>
          <w:sz w:val="24"/>
          <w:szCs w:val="24"/>
        </w:rPr>
        <w:t xml:space="preserve"> содержатся лучшие условия исполнения договора, присваивается первый номер. В случае</w:t>
      </w:r>
      <w:proofErr w:type="gramStart"/>
      <w:r w:rsidRPr="004D4DE7">
        <w:rPr>
          <w:rFonts w:ascii="Times New Roman" w:hAnsi="Times New Roman" w:cs="Times New Roman"/>
          <w:sz w:val="24"/>
          <w:szCs w:val="24"/>
        </w:rPr>
        <w:t>,</w:t>
      </w:r>
      <w:proofErr w:type="gramEnd"/>
      <w:r w:rsidRPr="004D4DE7">
        <w:rPr>
          <w:rFonts w:ascii="Times New Roman" w:hAnsi="Times New Roman" w:cs="Times New Roman"/>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6FCA17BC"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w:t>
      </w:r>
      <w:r w:rsidRPr="004D4DE7">
        <w:rPr>
          <w:rFonts w:ascii="Times New Roman" w:hAnsi="Times New Roman" w:cs="Times New Roman"/>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w:t>
      </w:r>
      <w:r>
        <w:rPr>
          <w:rFonts w:ascii="Times New Roman" w:hAnsi="Times New Roman" w:cs="Times New Roman"/>
          <w:sz w:val="24"/>
          <w:szCs w:val="24"/>
        </w:rPr>
        <w:t>нения) с указанием в том числе:</w:t>
      </w:r>
    </w:p>
    <w:p w14:paraId="36FD754B" w14:textId="77777777" w:rsidR="005359B8" w:rsidRDefault="005359B8" w:rsidP="005359B8">
      <w:pPr>
        <w:pStyle w:val="ConsPlusNormal"/>
        <w:ind w:firstLine="709"/>
        <w:jc w:val="both"/>
        <w:rPr>
          <w:rFonts w:ascii="Times New Roman" w:hAnsi="Times New Roman" w:cs="Times New Roman"/>
          <w:sz w:val="24"/>
          <w:szCs w:val="24"/>
        </w:rPr>
      </w:pPr>
      <w:r w:rsidRPr="004D4DE7">
        <w:rPr>
          <w:rFonts w:ascii="Times New Roman" w:hAnsi="Times New Roman" w:cs="Times New Roman"/>
          <w:sz w:val="24"/>
          <w:szCs w:val="24"/>
        </w:rPr>
        <w:t>количества заявок на участие в закупке, окончательных предложений, которые отклонены;</w:t>
      </w:r>
    </w:p>
    <w:p w14:paraId="34898A99" w14:textId="77777777" w:rsidR="005359B8" w:rsidRPr="004D4DE7" w:rsidRDefault="005359B8" w:rsidP="005359B8">
      <w:pPr>
        <w:pStyle w:val="ConsPlusNormal"/>
        <w:ind w:firstLine="709"/>
        <w:jc w:val="both"/>
        <w:rPr>
          <w:rFonts w:ascii="Times New Roman" w:hAnsi="Times New Roman" w:cs="Times New Roman"/>
          <w:sz w:val="24"/>
          <w:szCs w:val="24"/>
        </w:rPr>
      </w:pPr>
      <w:r w:rsidRPr="004D4DE7">
        <w:rPr>
          <w:rFonts w:ascii="Times New Roman" w:hAnsi="Times New Roman" w:cs="Times New Roman"/>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1B96ECF2" w14:textId="77777777" w:rsidR="005359B8" w:rsidRPr="004D4DE7" w:rsidRDefault="005359B8" w:rsidP="005359B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5) </w:t>
      </w:r>
      <w:r w:rsidRPr="004D4DE7">
        <w:rPr>
          <w:rFonts w:ascii="Times New Roman" w:hAnsi="Times New Roman" w:cs="Times New Roman"/>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w:t>
      </w:r>
      <w:r w:rsidRPr="004D4DE7">
        <w:rPr>
          <w:rFonts w:ascii="Times New Roman" w:hAnsi="Times New Roman" w:cs="Times New Roman"/>
          <w:sz w:val="24"/>
          <w:szCs w:val="24"/>
        </w:rPr>
        <w:lastRenderedPageBreak/>
        <w:t>предусмотрена оценка таких заявок);</w:t>
      </w:r>
      <w:proofErr w:type="gramEnd"/>
    </w:p>
    <w:p w14:paraId="080CBFD5"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w:t>
      </w:r>
      <w:r w:rsidRPr="004D4DE7">
        <w:rPr>
          <w:rFonts w:ascii="Times New Roman" w:hAnsi="Times New Roman" w:cs="Times New Roman"/>
          <w:sz w:val="24"/>
          <w:szCs w:val="24"/>
        </w:rPr>
        <w:t>причины, по которым закупка признана несостоявшейся, в случае признания ее таковой;</w:t>
      </w:r>
    </w:p>
    <w:p w14:paraId="6C27FF88"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4D4DE7">
        <w:rPr>
          <w:rFonts w:ascii="Times New Roman" w:hAnsi="Times New Roman" w:cs="Times New Roman"/>
          <w:sz w:val="24"/>
          <w:szCs w:val="24"/>
        </w:rPr>
        <w:t xml:space="preserve">) </w:t>
      </w:r>
      <w:r>
        <w:rPr>
          <w:rFonts w:ascii="Times New Roman" w:hAnsi="Times New Roman" w:cs="Times New Roman"/>
          <w:sz w:val="24"/>
          <w:szCs w:val="24"/>
        </w:rPr>
        <w:t xml:space="preserve">иные сведения, которые комиссия по осуществлению закупок посчитает </w:t>
      </w:r>
      <w:proofErr w:type="gramStart"/>
      <w:r>
        <w:rPr>
          <w:rFonts w:ascii="Times New Roman" w:hAnsi="Times New Roman" w:cs="Times New Roman"/>
          <w:sz w:val="24"/>
          <w:szCs w:val="24"/>
        </w:rPr>
        <w:t>нужным</w:t>
      </w:r>
      <w:proofErr w:type="gramEnd"/>
      <w:r>
        <w:rPr>
          <w:rFonts w:ascii="Times New Roman" w:hAnsi="Times New Roman" w:cs="Times New Roman"/>
          <w:sz w:val="24"/>
          <w:szCs w:val="24"/>
        </w:rPr>
        <w:t xml:space="preserve"> включить в состав протокола, если наличие таких сведений не противоречит законодательству. </w:t>
      </w:r>
    </w:p>
    <w:p w14:paraId="5582E43D" w14:textId="77777777" w:rsidR="005359B8" w:rsidRPr="00102B15" w:rsidRDefault="005359B8" w:rsidP="005359B8">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4.2.15. </w:t>
      </w:r>
      <w:r>
        <w:rPr>
          <w:rFonts w:ascii="Times New Roman" w:hAnsi="Times New Roman"/>
          <w:sz w:val="24"/>
          <w:szCs w:val="24"/>
        </w:rPr>
        <w:t xml:space="preserve">Договор по результатам конкурентной закупки заключается не ранее чем через десять дней и не позднее чем через двадцать дней </w:t>
      </w:r>
      <w:proofErr w:type="gramStart"/>
      <w:r>
        <w:rPr>
          <w:rFonts w:ascii="Times New Roman" w:hAnsi="Times New Roman"/>
          <w:sz w:val="24"/>
          <w:szCs w:val="24"/>
        </w:rPr>
        <w:t>с даты размещения</w:t>
      </w:r>
      <w:proofErr w:type="gramEnd"/>
      <w:r>
        <w:rPr>
          <w:rFonts w:ascii="Times New Roman" w:hAnsi="Times New Roman"/>
          <w:sz w:val="24"/>
          <w:szCs w:val="24"/>
        </w:rPr>
        <w:t xml:space="preserve"> в единой информационной системе итогового протокола, составленного по результатам конкурентной закупки. </w:t>
      </w:r>
    </w:p>
    <w:p w14:paraId="197ADE4A" w14:textId="77777777" w:rsidR="005359B8" w:rsidRPr="004D4DE7" w:rsidRDefault="005359B8" w:rsidP="005359B8">
      <w:pPr>
        <w:pStyle w:val="ConsPlusNormal"/>
        <w:ind w:firstLine="709"/>
        <w:jc w:val="both"/>
        <w:rPr>
          <w:rFonts w:ascii="Times New Roman" w:hAnsi="Times New Roman" w:cs="Times New Roman"/>
          <w:sz w:val="24"/>
          <w:szCs w:val="24"/>
        </w:rPr>
      </w:pPr>
    </w:p>
    <w:p w14:paraId="19AE8677" w14:textId="77777777" w:rsidR="005359B8" w:rsidRPr="004D4DE7" w:rsidRDefault="005359B8" w:rsidP="005359B8">
      <w:pPr>
        <w:pStyle w:val="2"/>
        <w:ind w:firstLine="709"/>
        <w:jc w:val="both"/>
        <w:rPr>
          <w:sz w:val="24"/>
          <w:szCs w:val="24"/>
        </w:rPr>
      </w:pPr>
      <w:bookmarkStart w:id="19" w:name="_Toc520127520"/>
      <w:r w:rsidRPr="000E79E0">
        <w:rPr>
          <w:sz w:val="24"/>
          <w:szCs w:val="24"/>
        </w:rPr>
        <w:t xml:space="preserve">Раздел </w:t>
      </w:r>
      <w:r>
        <w:rPr>
          <w:sz w:val="24"/>
          <w:szCs w:val="24"/>
        </w:rPr>
        <w:t>4</w:t>
      </w:r>
      <w:r w:rsidRPr="000E79E0">
        <w:rPr>
          <w:sz w:val="24"/>
          <w:szCs w:val="24"/>
        </w:rPr>
        <w:t xml:space="preserve">.3. </w:t>
      </w:r>
      <w:r>
        <w:rPr>
          <w:sz w:val="24"/>
          <w:szCs w:val="24"/>
        </w:rPr>
        <w:t xml:space="preserve">Конкурентная закупка в электронной форме. </w:t>
      </w:r>
      <w:r w:rsidRPr="000E79E0">
        <w:rPr>
          <w:sz w:val="24"/>
          <w:szCs w:val="24"/>
        </w:rPr>
        <w:t xml:space="preserve">Функционирование электронной площадки для целей проведения </w:t>
      </w:r>
      <w:bookmarkEnd w:id="19"/>
      <w:r>
        <w:rPr>
          <w:sz w:val="24"/>
          <w:szCs w:val="24"/>
        </w:rPr>
        <w:t xml:space="preserve">такой закупки </w:t>
      </w:r>
    </w:p>
    <w:p w14:paraId="576944F1" w14:textId="77777777" w:rsidR="005359B8" w:rsidRPr="004D4DE7" w:rsidRDefault="005359B8" w:rsidP="005359B8">
      <w:pPr>
        <w:spacing w:after="0"/>
        <w:ind w:firstLine="709"/>
        <w:rPr>
          <w:szCs w:val="24"/>
        </w:rPr>
      </w:pPr>
    </w:p>
    <w:p w14:paraId="7C86B6DA" w14:textId="77777777" w:rsidR="005359B8" w:rsidRPr="000E79E0" w:rsidRDefault="005359B8" w:rsidP="005359B8">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4</w:t>
      </w:r>
      <w:r w:rsidRPr="004D4DE7">
        <w:rPr>
          <w:rFonts w:ascii="Times New Roman" w:hAnsi="Times New Roman" w:cs="Times New Roman"/>
          <w:sz w:val="24"/>
          <w:szCs w:val="24"/>
        </w:rPr>
        <w:t>.</w:t>
      </w:r>
      <w:r>
        <w:rPr>
          <w:rFonts w:ascii="Times New Roman" w:hAnsi="Times New Roman" w:cs="Times New Roman"/>
          <w:sz w:val="24"/>
          <w:szCs w:val="24"/>
        </w:rPr>
        <w:t>3</w:t>
      </w:r>
      <w:r w:rsidRPr="004D4DE7">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lang w:val="en-US"/>
        </w:rPr>
        <w:t> </w:t>
      </w:r>
      <w:proofErr w:type="gramStart"/>
      <w:r w:rsidRPr="004D4DE7">
        <w:rPr>
          <w:rFonts w:ascii="Times New Roman" w:hAnsi="Times New Roman" w:cs="Times New Roman"/>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закупок доступа к указанным</w:t>
      </w:r>
      <w:proofErr w:type="gramEnd"/>
      <w:r w:rsidRPr="004D4DE7">
        <w:rPr>
          <w:rFonts w:ascii="Times New Roman" w:hAnsi="Times New Roman" w:cs="Times New Roman"/>
          <w:sz w:val="24"/>
          <w:szCs w:val="24"/>
        </w:rPr>
        <w:t xml:space="preserve">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w:t>
      </w:r>
      <w:r w:rsidRPr="00FE6A2C">
        <w:rPr>
          <w:rFonts w:ascii="Times New Roman" w:hAnsi="Times New Roman" w:cs="Times New Roman"/>
          <w:sz w:val="24"/>
          <w:szCs w:val="24"/>
        </w:rPr>
        <w:t xml:space="preserve"> </w:t>
      </w:r>
      <w:r>
        <w:rPr>
          <w:rFonts w:ascii="Times New Roman" w:hAnsi="Times New Roman" w:cs="Times New Roman"/>
          <w:sz w:val="24"/>
          <w:szCs w:val="24"/>
        </w:rPr>
        <w:t>№223-ФЗ и Типовым положением о закупке</w:t>
      </w:r>
      <w:r w:rsidRPr="004D4DE7">
        <w:rPr>
          <w:rFonts w:ascii="Times New Roman" w:hAnsi="Times New Roman" w:cs="Times New Roman"/>
          <w:sz w:val="24"/>
          <w:szCs w:val="24"/>
        </w:rPr>
        <w:t xml:space="preserve">, обеспечиваются </w:t>
      </w:r>
      <w:r w:rsidRPr="000E79E0">
        <w:rPr>
          <w:rFonts w:ascii="Times New Roman" w:hAnsi="Times New Roman" w:cs="Times New Roman"/>
          <w:sz w:val="24"/>
          <w:szCs w:val="24"/>
        </w:rPr>
        <w:t>оператор</w:t>
      </w:r>
      <w:r>
        <w:rPr>
          <w:rFonts w:ascii="Times New Roman" w:hAnsi="Times New Roman" w:cs="Times New Roman"/>
          <w:sz w:val="24"/>
          <w:szCs w:val="24"/>
        </w:rPr>
        <w:t>ом</w:t>
      </w:r>
      <w:r w:rsidRPr="000E79E0">
        <w:rPr>
          <w:rFonts w:ascii="Times New Roman" w:hAnsi="Times New Roman" w:cs="Times New Roman"/>
          <w:sz w:val="24"/>
          <w:szCs w:val="24"/>
        </w:rPr>
        <w:t xml:space="preserve"> электронной площадки</w:t>
      </w:r>
      <w:r w:rsidRPr="00CB3B02">
        <w:rPr>
          <w:rFonts w:ascii="Times New Roman" w:hAnsi="Times New Roman" w:cs="Times New Roman"/>
          <w:color w:val="000000"/>
          <w:sz w:val="24"/>
          <w:szCs w:val="24"/>
        </w:rPr>
        <w:t xml:space="preserve">. </w:t>
      </w:r>
    </w:p>
    <w:p w14:paraId="5721B936"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D4DE7">
        <w:rPr>
          <w:rFonts w:ascii="Times New Roman" w:hAnsi="Times New Roman" w:cs="Times New Roman"/>
          <w:sz w:val="24"/>
          <w:szCs w:val="24"/>
        </w:rPr>
        <w:t>.</w:t>
      </w:r>
      <w:r>
        <w:rPr>
          <w:rFonts w:ascii="Times New Roman" w:hAnsi="Times New Roman" w:cs="Times New Roman"/>
          <w:sz w:val="24"/>
          <w:szCs w:val="24"/>
        </w:rPr>
        <w:t>3</w:t>
      </w:r>
      <w:r w:rsidRPr="004D4DE7">
        <w:rPr>
          <w:rFonts w:ascii="Times New Roman" w:hAnsi="Times New Roman" w:cs="Times New Roman"/>
          <w:sz w:val="24"/>
          <w:szCs w:val="24"/>
        </w:rPr>
        <w:t>.</w:t>
      </w:r>
      <w:r>
        <w:rPr>
          <w:rFonts w:ascii="Times New Roman" w:hAnsi="Times New Roman" w:cs="Times New Roman"/>
          <w:sz w:val="24"/>
          <w:szCs w:val="24"/>
        </w:rPr>
        <w:t>2. </w:t>
      </w:r>
      <w:r w:rsidRPr="004D4DE7">
        <w:rPr>
          <w:rFonts w:ascii="Times New Roman" w:hAnsi="Times New Roman" w:cs="Times New Roman"/>
          <w:sz w:val="24"/>
          <w:szCs w:val="24"/>
        </w:rPr>
        <w:t xml:space="preserve">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rPr>
          <w:rFonts w:ascii="Times New Roman" w:hAnsi="Times New Roman" w:cs="Times New Roman"/>
          <w:sz w:val="24"/>
          <w:szCs w:val="24"/>
        </w:rPr>
        <w:t>Типового положения о закупке</w:t>
      </w:r>
      <w:r w:rsidRPr="004D4DE7">
        <w:rPr>
          <w:rFonts w:ascii="Times New Roman" w:hAnsi="Times New Roman" w:cs="Times New Roman"/>
          <w:sz w:val="24"/>
          <w:szCs w:val="24"/>
        </w:rPr>
        <w:t>.</w:t>
      </w:r>
    </w:p>
    <w:p w14:paraId="43CB3BBC"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D4DE7">
        <w:rPr>
          <w:rFonts w:ascii="Times New Roman" w:hAnsi="Times New Roman" w:cs="Times New Roman"/>
          <w:sz w:val="24"/>
          <w:szCs w:val="24"/>
        </w:rPr>
        <w:t>.3.</w:t>
      </w:r>
      <w:r>
        <w:rPr>
          <w:rFonts w:ascii="Times New Roman" w:hAnsi="Times New Roman" w:cs="Times New Roman"/>
          <w:sz w:val="24"/>
          <w:szCs w:val="24"/>
        </w:rPr>
        <w:t>3. Участник</w:t>
      </w:r>
      <w:r w:rsidRPr="004D4DE7">
        <w:rPr>
          <w:rFonts w:ascii="Times New Roman" w:hAnsi="Times New Roman" w:cs="Times New Roman"/>
          <w:sz w:val="24"/>
          <w:szCs w:val="24"/>
        </w:rPr>
        <w:t xml:space="preserve"> конкурентной закупки в электронной форме для участия в конкурентной закупке в электронной форме </w:t>
      </w:r>
      <w:r>
        <w:rPr>
          <w:rFonts w:ascii="Times New Roman" w:hAnsi="Times New Roman" w:cs="Times New Roman"/>
          <w:sz w:val="24"/>
          <w:szCs w:val="24"/>
        </w:rPr>
        <w:t>получает</w:t>
      </w:r>
      <w:r w:rsidRPr="004D4DE7">
        <w:rPr>
          <w:rFonts w:ascii="Times New Roman" w:hAnsi="Times New Roman" w:cs="Times New Roman"/>
          <w:sz w:val="24"/>
          <w:szCs w:val="24"/>
        </w:rPr>
        <w:t xml:space="preserve"> аккредитацию на электронной площадке в порядке, установленном оператором электронной площадки.</w:t>
      </w:r>
      <w:r>
        <w:rPr>
          <w:rFonts w:ascii="Times New Roman" w:hAnsi="Times New Roman" w:cs="Times New Roman"/>
          <w:sz w:val="24"/>
          <w:szCs w:val="24"/>
        </w:rPr>
        <w:t xml:space="preserve"> </w:t>
      </w:r>
    </w:p>
    <w:p w14:paraId="66BF8372"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4.3.4. </w:t>
      </w:r>
      <w:r w:rsidRPr="004D4DE7">
        <w:rPr>
          <w:rFonts w:ascii="Times New Roman" w:hAnsi="Times New Roman" w:cs="Times New Roman"/>
          <w:sz w:val="24"/>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r>
        <w:rPr>
          <w:rFonts w:ascii="Times New Roman" w:hAnsi="Times New Roman" w:cs="Times New Roman"/>
          <w:sz w:val="24"/>
          <w:szCs w:val="24"/>
        </w:rPr>
        <w:t xml:space="preserve"> </w:t>
      </w:r>
    </w:p>
    <w:p w14:paraId="5C2298AF"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4.3.5. </w:t>
      </w:r>
      <w:r w:rsidRPr="004D4DE7">
        <w:rPr>
          <w:rFonts w:ascii="Times New Roman" w:hAnsi="Times New Roman" w:cs="Times New Roman"/>
          <w:sz w:val="24"/>
          <w:szCs w:val="24"/>
        </w:rPr>
        <w:t xml:space="preserve">Электронные документы участника конкурентной закупки в электронной форме, заказчика, оператора электронной площадки </w:t>
      </w:r>
      <w:r w:rsidRPr="008635CB">
        <w:rPr>
          <w:rFonts w:ascii="Times New Roman" w:hAnsi="Times New Roman" w:cs="Times New Roman"/>
          <w:sz w:val="24"/>
          <w:szCs w:val="24"/>
        </w:rPr>
        <w:t>подписываются электронной подписью лица</w:t>
      </w:r>
      <w:r w:rsidRPr="004D4DE7">
        <w:rPr>
          <w:rFonts w:ascii="Times New Roman" w:hAnsi="Times New Roman" w:cs="Times New Roman"/>
          <w:sz w:val="24"/>
          <w:szCs w:val="24"/>
        </w:rPr>
        <w:t>, имеющего право действовать от имени соответственно участника конкурентной закупки в электронной форме, заказчика, оператора электронной площадки.</w:t>
      </w:r>
      <w:r>
        <w:rPr>
          <w:rFonts w:ascii="Times New Roman" w:hAnsi="Times New Roman" w:cs="Times New Roman"/>
          <w:sz w:val="24"/>
          <w:szCs w:val="24"/>
        </w:rPr>
        <w:t xml:space="preserve"> </w:t>
      </w:r>
    </w:p>
    <w:p w14:paraId="36485D79"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4.3.6. </w:t>
      </w:r>
      <w:r w:rsidRPr="004D4DE7">
        <w:rPr>
          <w:rFonts w:ascii="Times New Roman" w:hAnsi="Times New Roman" w:cs="Times New Roman"/>
          <w:sz w:val="24"/>
          <w:szCs w:val="24"/>
        </w:rPr>
        <w:t>Информация, связанная с осуществлением конкурентной закупки в электронной форме, подлежит размещению в порядке, установленном Федеральным законом</w:t>
      </w:r>
      <w:r>
        <w:rPr>
          <w:rFonts w:ascii="Times New Roman" w:hAnsi="Times New Roman" w:cs="Times New Roman"/>
          <w:sz w:val="24"/>
          <w:szCs w:val="24"/>
        </w:rPr>
        <w:t xml:space="preserve"> №223-ФЗ</w:t>
      </w:r>
      <w:r w:rsidRPr="004D4DE7">
        <w:rPr>
          <w:rFonts w:ascii="Times New Roman" w:hAnsi="Times New Roman" w:cs="Times New Roman"/>
          <w:sz w:val="24"/>
          <w:szCs w:val="24"/>
        </w:rPr>
        <w:t>.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r>
        <w:rPr>
          <w:rFonts w:ascii="Times New Roman" w:hAnsi="Times New Roman" w:cs="Times New Roman"/>
          <w:sz w:val="24"/>
          <w:szCs w:val="24"/>
        </w:rPr>
        <w:t xml:space="preserve"> </w:t>
      </w:r>
    </w:p>
    <w:p w14:paraId="1136B404"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4.3.7. </w:t>
      </w:r>
      <w:proofErr w:type="gramStart"/>
      <w:r w:rsidRPr="004D4DE7">
        <w:rPr>
          <w:rFonts w:ascii="Times New Roman" w:hAnsi="Times New Roman" w:cs="Times New Roman"/>
          <w:sz w:val="24"/>
          <w:szCs w:val="24"/>
        </w:rP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w:t>
      </w:r>
      <w:proofErr w:type="gramEnd"/>
      <w:r w:rsidRPr="004D4DE7">
        <w:rPr>
          <w:rFonts w:ascii="Times New Roman" w:hAnsi="Times New Roman" w:cs="Times New Roman"/>
          <w:sz w:val="24"/>
          <w:szCs w:val="24"/>
        </w:rPr>
        <w:t xml:space="preserve">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w:t>
      </w:r>
      <w:r w:rsidRPr="004D4DE7">
        <w:rPr>
          <w:rFonts w:ascii="Times New Roman" w:hAnsi="Times New Roman" w:cs="Times New Roman"/>
          <w:sz w:val="24"/>
          <w:szCs w:val="24"/>
        </w:rPr>
        <w:lastRenderedPageBreak/>
        <w:t xml:space="preserve">положений документации о конкурентной закупке, уведомление об указанных </w:t>
      </w:r>
      <w:proofErr w:type="gramStart"/>
      <w:r w:rsidRPr="004D4DE7">
        <w:rPr>
          <w:rFonts w:ascii="Times New Roman" w:hAnsi="Times New Roman" w:cs="Times New Roman"/>
          <w:sz w:val="24"/>
          <w:szCs w:val="24"/>
        </w:rPr>
        <w:t>запросах</w:t>
      </w:r>
      <w:proofErr w:type="gramEnd"/>
      <w:r w:rsidRPr="004D4DE7">
        <w:rPr>
          <w:rFonts w:ascii="Times New Roman" w:hAnsi="Times New Roman" w:cs="Times New Roman"/>
          <w:sz w:val="24"/>
          <w:szCs w:val="24"/>
        </w:rP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Pr>
          <w:rFonts w:ascii="Times New Roman" w:hAnsi="Times New Roman" w:cs="Times New Roman"/>
          <w:sz w:val="24"/>
          <w:szCs w:val="24"/>
        </w:rPr>
        <w:t xml:space="preserve"> </w:t>
      </w:r>
    </w:p>
    <w:p w14:paraId="7AA4B4BF" w14:textId="77777777" w:rsidR="005359B8" w:rsidRPr="00FD7B0F" w:rsidRDefault="005359B8" w:rsidP="005359B8">
      <w:pPr>
        <w:pStyle w:val="ConsPlusNormal"/>
        <w:ind w:firstLine="709"/>
        <w:jc w:val="both"/>
        <w:rPr>
          <w:rFonts w:ascii="Times New Roman" w:hAnsi="Times New Roman" w:cs="Times New Roman"/>
          <w:color w:val="000000"/>
          <w:sz w:val="24"/>
          <w:szCs w:val="24"/>
        </w:rPr>
      </w:pPr>
      <w:r>
        <w:rPr>
          <w:rFonts w:ascii="Times New Roman" w:hAnsi="Times New Roman" w:cs="Times New Roman"/>
          <w:sz w:val="24"/>
          <w:szCs w:val="24"/>
        </w:rPr>
        <w:t>4.3.8. </w:t>
      </w:r>
      <w:proofErr w:type="gramStart"/>
      <w:r w:rsidRPr="004D4DE7">
        <w:rPr>
          <w:rFonts w:ascii="Times New Roman" w:hAnsi="Times New Roman" w:cs="Times New Roman"/>
          <w:sz w:val="24"/>
          <w:szCs w:val="24"/>
        </w:rPr>
        <w:t xml:space="preserve">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w:t>
      </w:r>
      <w:r w:rsidRPr="00FD7B0F">
        <w:rPr>
          <w:rFonts w:ascii="Times New Roman" w:hAnsi="Times New Roman" w:cs="Times New Roman"/>
          <w:color w:val="000000"/>
          <w:sz w:val="24"/>
          <w:szCs w:val="24"/>
        </w:rPr>
        <w:t xml:space="preserve">конкурентной закупке в электронной форме и (или) условия для разглашения конфиденциальной информации. </w:t>
      </w:r>
      <w:proofErr w:type="gramEnd"/>
    </w:p>
    <w:p w14:paraId="1BB7058A" w14:textId="77777777" w:rsidR="005359B8" w:rsidRPr="00FD7B0F" w:rsidRDefault="005359B8" w:rsidP="005359B8">
      <w:pPr>
        <w:pStyle w:val="ConsPlusNormal"/>
        <w:ind w:firstLine="709"/>
        <w:jc w:val="both"/>
        <w:rPr>
          <w:rFonts w:ascii="Times New Roman" w:hAnsi="Times New Roman" w:cs="Times New Roman"/>
          <w:color w:val="000000"/>
          <w:sz w:val="24"/>
          <w:szCs w:val="24"/>
        </w:rPr>
      </w:pPr>
      <w:r w:rsidRPr="00FD7B0F">
        <w:rPr>
          <w:rFonts w:ascii="Times New Roman" w:hAnsi="Times New Roman" w:cs="Times New Roman"/>
          <w:color w:val="000000"/>
          <w:sz w:val="24"/>
          <w:szCs w:val="24"/>
        </w:rPr>
        <w:t>4.3.9.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75C463D" w14:textId="77777777" w:rsidR="005359B8" w:rsidRPr="00BD07FE" w:rsidRDefault="005359B8" w:rsidP="005359B8">
      <w:pPr>
        <w:autoSpaceDE w:val="0"/>
        <w:autoSpaceDN w:val="0"/>
        <w:adjustRightInd w:val="0"/>
        <w:spacing w:after="0"/>
        <w:ind w:firstLine="709"/>
        <w:jc w:val="both"/>
        <w:rPr>
          <w:szCs w:val="24"/>
        </w:rPr>
      </w:pPr>
      <w:r w:rsidRPr="00FD7B0F">
        <w:rPr>
          <w:color w:val="000000"/>
          <w:szCs w:val="24"/>
        </w:rPr>
        <w:t>4.3.10. Сведения о проведении закупки в электронной</w:t>
      </w:r>
      <w:r w:rsidRPr="00BD07FE">
        <w:rPr>
          <w:szCs w:val="24"/>
        </w:rPr>
        <w:t xml:space="preserve"> форме, включая наименование и адрес электронной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указываются в </w:t>
      </w:r>
      <w:r>
        <w:rPr>
          <w:szCs w:val="24"/>
        </w:rPr>
        <w:t xml:space="preserve">извещении и (или) </w:t>
      </w:r>
      <w:r w:rsidRPr="00BD07FE">
        <w:rPr>
          <w:szCs w:val="24"/>
        </w:rPr>
        <w:t>документации о закупке.</w:t>
      </w:r>
    </w:p>
    <w:p w14:paraId="09FF7A77" w14:textId="77777777" w:rsidR="005359B8" w:rsidRPr="004D4DE7" w:rsidRDefault="005359B8" w:rsidP="005359B8">
      <w:pPr>
        <w:pStyle w:val="ac"/>
        <w:spacing w:before="0" w:beforeAutospacing="0" w:after="0" w:afterAutospacing="0"/>
        <w:ind w:firstLine="709"/>
        <w:jc w:val="both"/>
      </w:pPr>
      <w:r>
        <w:t>4.3.11</w:t>
      </w:r>
      <w:r w:rsidRPr="004D4DE7">
        <w:t xml:space="preserve">. Извещение и документация о проведении </w:t>
      </w:r>
      <w:r>
        <w:t xml:space="preserve">конкурентной </w:t>
      </w:r>
      <w:r w:rsidRPr="004D4DE7">
        <w:t>закупки в электронной форме подлежат обязательному размещению в единой информационн</w:t>
      </w:r>
      <w:r>
        <w:t xml:space="preserve">ой системе и </w:t>
      </w:r>
      <w:r w:rsidRPr="004D4DE7">
        <w:t>на электронной площадке, на которой будет проводиться закупка.</w:t>
      </w:r>
    </w:p>
    <w:p w14:paraId="2909D4B7" w14:textId="77777777" w:rsidR="005359B8" w:rsidRPr="004D4DE7" w:rsidRDefault="005359B8" w:rsidP="005359B8">
      <w:pPr>
        <w:pStyle w:val="ac"/>
        <w:spacing w:before="0" w:beforeAutospacing="0" w:after="0" w:afterAutospacing="0"/>
        <w:ind w:firstLine="709"/>
        <w:jc w:val="both"/>
      </w:pPr>
      <w:r>
        <w:t>4.3.12</w:t>
      </w:r>
      <w:r w:rsidRPr="004D4DE7">
        <w:t xml:space="preserve">. </w:t>
      </w:r>
      <w:r>
        <w:t>Документы</w:t>
      </w:r>
      <w:r w:rsidRPr="004D4DE7">
        <w:t xml:space="preserve">, входящие в состав заявки на участие в </w:t>
      </w:r>
      <w:r>
        <w:t xml:space="preserve">конкурентной </w:t>
      </w:r>
      <w:r w:rsidRPr="004D4DE7">
        <w:t>закупке в электронной форме</w:t>
      </w:r>
      <w:r>
        <w:t>,</w:t>
      </w:r>
      <w:r w:rsidRPr="004D4DE7">
        <w:t xml:space="preserve"> </w:t>
      </w:r>
      <w:proofErr w:type="gramStart"/>
      <w:r>
        <w:t>сканируются</w:t>
      </w:r>
      <w:r w:rsidRPr="004D4DE7">
        <w:t xml:space="preserve"> с разрешением не менее чем 200 </w:t>
      </w:r>
      <w:proofErr w:type="spellStart"/>
      <w:r w:rsidRPr="004D4DE7">
        <w:t>dpi</w:t>
      </w:r>
      <w:proofErr w:type="spellEnd"/>
      <w:r w:rsidRPr="004D4DE7">
        <w:t xml:space="preserve"> и </w:t>
      </w:r>
      <w:r>
        <w:t>подписываются</w:t>
      </w:r>
      <w:proofErr w:type="gramEnd"/>
      <w:r>
        <w:t xml:space="preserve"> электронной</w:t>
      </w:r>
      <w:r w:rsidRPr="004D4DE7">
        <w:t xml:space="preserve">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14:paraId="79322DC5" w14:textId="77777777" w:rsidR="005359B8" w:rsidRPr="004D4DE7" w:rsidRDefault="005359B8" w:rsidP="005359B8">
      <w:pPr>
        <w:pStyle w:val="ac"/>
        <w:spacing w:before="0" w:beforeAutospacing="0" w:after="0" w:afterAutospacing="0"/>
        <w:ind w:firstLine="709"/>
        <w:jc w:val="both"/>
      </w:pPr>
      <w:r>
        <w:t>4.3.13</w:t>
      </w:r>
      <w:r w:rsidRPr="004D4DE7">
        <w:t xml:space="preserve">. Доступ к открытию поступивших заявок на участие в </w:t>
      </w:r>
      <w:r>
        <w:t xml:space="preserve">конкурентной </w:t>
      </w:r>
      <w:r w:rsidRPr="004D4DE7">
        <w:t>закупке в электронной форме осуществляется в заранее назначенное время на электронной площадке, согласно извещению о проведении закупки, в соответствии с регламентом электронной площадки.</w:t>
      </w:r>
    </w:p>
    <w:p w14:paraId="1512CEBD" w14:textId="77777777" w:rsidR="005359B8" w:rsidRDefault="005359B8" w:rsidP="005359B8">
      <w:pPr>
        <w:pStyle w:val="ac"/>
        <w:spacing w:before="0" w:beforeAutospacing="0" w:after="0" w:afterAutospacing="0"/>
        <w:ind w:firstLine="709"/>
        <w:jc w:val="both"/>
      </w:pPr>
      <w:r>
        <w:t>4.3.14</w:t>
      </w:r>
      <w:r w:rsidRPr="004D4DE7">
        <w:t>. Договор по итогам проведения закупки в электронной форме подписываетс</w:t>
      </w:r>
      <w:r>
        <w:t>я сторонами в электронном виде.</w:t>
      </w:r>
    </w:p>
    <w:p w14:paraId="0D91D8FE" w14:textId="77777777" w:rsidR="005359B8" w:rsidRPr="00BD07FE" w:rsidRDefault="005359B8" w:rsidP="005359B8">
      <w:pPr>
        <w:pStyle w:val="ac"/>
        <w:spacing w:before="0" w:beforeAutospacing="0" w:after="0" w:afterAutospacing="0"/>
        <w:ind w:firstLine="709"/>
        <w:jc w:val="both"/>
      </w:pPr>
    </w:p>
    <w:p w14:paraId="2F3E41D2" w14:textId="77777777" w:rsidR="005359B8" w:rsidRDefault="005359B8" w:rsidP="005359B8">
      <w:pPr>
        <w:pStyle w:val="2"/>
        <w:ind w:firstLine="709"/>
        <w:rPr>
          <w:sz w:val="24"/>
          <w:szCs w:val="24"/>
        </w:rPr>
      </w:pPr>
      <w:bookmarkStart w:id="20" w:name="_Toc520127521"/>
      <w:bookmarkStart w:id="21" w:name="_Toc520127517"/>
      <w:r>
        <w:rPr>
          <w:sz w:val="24"/>
          <w:szCs w:val="24"/>
        </w:rPr>
        <w:t>Раздел 4.4</w:t>
      </w:r>
      <w:r w:rsidRPr="004D4DE7">
        <w:rPr>
          <w:sz w:val="24"/>
          <w:szCs w:val="24"/>
        </w:rPr>
        <w:t xml:space="preserve">. </w:t>
      </w:r>
      <w:r w:rsidRPr="005A0D9D">
        <w:rPr>
          <w:sz w:val="24"/>
          <w:szCs w:val="24"/>
        </w:rPr>
        <w:t>Приоритет</w:t>
      </w:r>
      <w:bookmarkEnd w:id="21"/>
    </w:p>
    <w:p w14:paraId="026FDBF3" w14:textId="77777777" w:rsidR="005359B8" w:rsidRDefault="005359B8" w:rsidP="005359B8">
      <w:pPr>
        <w:pStyle w:val="1c"/>
        <w:spacing w:before="0" w:after="0" w:line="240" w:lineRule="auto"/>
        <w:ind w:firstLine="709"/>
        <w:jc w:val="both"/>
        <w:rPr>
          <w:shd w:val="clear" w:color="auto" w:fill="FFFFFF"/>
        </w:rPr>
      </w:pPr>
    </w:p>
    <w:p w14:paraId="1855B7C5" w14:textId="77777777" w:rsidR="005359B8" w:rsidRDefault="005359B8" w:rsidP="005359B8">
      <w:pPr>
        <w:autoSpaceDE w:val="0"/>
        <w:autoSpaceDN w:val="0"/>
        <w:adjustRightInd w:val="0"/>
        <w:spacing w:after="0"/>
        <w:ind w:firstLine="709"/>
        <w:jc w:val="both"/>
        <w:rPr>
          <w:color w:val="FF0000"/>
          <w:szCs w:val="24"/>
        </w:rPr>
      </w:pPr>
      <w:r>
        <w:rPr>
          <w:szCs w:val="24"/>
        </w:rPr>
        <w:t>4.4.1. </w:t>
      </w:r>
      <w:proofErr w:type="gramStart"/>
      <w:r w:rsidRPr="00EE6336">
        <w:rPr>
          <w:szCs w:val="24"/>
        </w:rPr>
        <w:t>При проведении конкурентных закупок заказч</w:t>
      </w:r>
      <w:r>
        <w:rPr>
          <w:szCs w:val="24"/>
        </w:rPr>
        <w:t xml:space="preserve">ик предоставляет </w:t>
      </w:r>
      <w:r w:rsidRPr="00EE6336">
        <w:rPr>
          <w:szCs w:val="24"/>
        </w:rPr>
        <w:t>приоритет товарам российского происхождения, работам, услугам, выполняемым, оказыв</w:t>
      </w:r>
      <w:r>
        <w:rPr>
          <w:szCs w:val="24"/>
        </w:rPr>
        <w:t>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установленном Правительством</w:t>
      </w:r>
      <w:r w:rsidRPr="004A6FF6">
        <w:rPr>
          <w:szCs w:val="24"/>
        </w:rPr>
        <w:t xml:space="preserve"> Р</w:t>
      </w:r>
      <w:r>
        <w:rPr>
          <w:szCs w:val="24"/>
        </w:rPr>
        <w:t xml:space="preserve">оссийской </w:t>
      </w:r>
      <w:r w:rsidRPr="004A6FF6">
        <w:rPr>
          <w:szCs w:val="24"/>
        </w:rPr>
        <w:t>Ф</w:t>
      </w:r>
      <w:r>
        <w:rPr>
          <w:szCs w:val="24"/>
        </w:rPr>
        <w:t xml:space="preserve">едерации. </w:t>
      </w:r>
      <w:proofErr w:type="gramEnd"/>
    </w:p>
    <w:p w14:paraId="2B77C6C7" w14:textId="77777777" w:rsidR="005359B8" w:rsidRPr="00D70DBA" w:rsidRDefault="005359B8" w:rsidP="005359B8">
      <w:pPr>
        <w:pStyle w:val="1c"/>
        <w:spacing w:before="0" w:after="0" w:line="240" w:lineRule="auto"/>
        <w:ind w:firstLine="709"/>
        <w:jc w:val="both"/>
        <w:rPr>
          <w:shd w:val="clear" w:color="auto" w:fill="FFFFFF"/>
        </w:rPr>
      </w:pPr>
      <w:r>
        <w:t xml:space="preserve">Информация об установлении </w:t>
      </w:r>
      <w:r w:rsidRPr="004D4DE7">
        <w:rPr>
          <w:shd w:val="clear" w:color="auto" w:fill="FFFFFF"/>
        </w:rPr>
        <w:t>приоритет</w:t>
      </w:r>
      <w:r>
        <w:rPr>
          <w:shd w:val="clear" w:color="auto" w:fill="FFFFFF"/>
        </w:rPr>
        <w:t>а</w:t>
      </w:r>
      <w:r w:rsidRPr="004D4DE7">
        <w:rPr>
          <w:shd w:val="clear" w:color="auto" w:fill="FFFFFF"/>
        </w:rPr>
        <w:t xml:space="preserve"> </w:t>
      </w:r>
      <w:r>
        <w:t>указывается в извещении, документации о конкурентной закупке.</w:t>
      </w:r>
    </w:p>
    <w:p w14:paraId="2D119257" w14:textId="77777777" w:rsidR="005359B8" w:rsidRDefault="005359B8" w:rsidP="005359B8">
      <w:pPr>
        <w:widowControl w:val="0"/>
        <w:tabs>
          <w:tab w:val="left" w:pos="851"/>
        </w:tabs>
        <w:autoSpaceDE w:val="0"/>
        <w:autoSpaceDN w:val="0"/>
        <w:adjustRightInd w:val="0"/>
        <w:spacing w:after="0"/>
        <w:ind w:firstLine="709"/>
        <w:jc w:val="both"/>
        <w:rPr>
          <w:szCs w:val="24"/>
        </w:rPr>
      </w:pPr>
      <w:r>
        <w:rPr>
          <w:szCs w:val="24"/>
        </w:rPr>
        <w:t xml:space="preserve">4.4.2. Условием предоставления приоритета является включение в документацию о проведении конкурентной закупки, извещение о проведении запроса котировок следующих сведений: </w:t>
      </w:r>
    </w:p>
    <w:p w14:paraId="1627E97A" w14:textId="77777777" w:rsidR="005359B8" w:rsidRPr="003838FA" w:rsidRDefault="005359B8" w:rsidP="005359B8">
      <w:pPr>
        <w:widowControl w:val="0"/>
        <w:tabs>
          <w:tab w:val="left" w:pos="851"/>
        </w:tabs>
        <w:autoSpaceDE w:val="0"/>
        <w:autoSpaceDN w:val="0"/>
        <w:adjustRightInd w:val="0"/>
        <w:spacing w:after="0"/>
        <w:ind w:firstLine="709"/>
        <w:jc w:val="both"/>
        <w:rPr>
          <w:szCs w:val="24"/>
        </w:rPr>
      </w:pPr>
      <w:r w:rsidRPr="003838FA">
        <w:rPr>
          <w:szCs w:val="24"/>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434A6F1" w14:textId="77777777" w:rsidR="005359B8" w:rsidRPr="003838FA" w:rsidRDefault="005359B8" w:rsidP="005359B8">
      <w:pPr>
        <w:widowControl w:val="0"/>
        <w:tabs>
          <w:tab w:val="left" w:pos="851"/>
        </w:tabs>
        <w:autoSpaceDE w:val="0"/>
        <w:autoSpaceDN w:val="0"/>
        <w:adjustRightInd w:val="0"/>
        <w:spacing w:after="0"/>
        <w:ind w:firstLine="709"/>
        <w:jc w:val="both"/>
        <w:rPr>
          <w:szCs w:val="24"/>
        </w:rPr>
      </w:pPr>
      <w:r w:rsidRPr="003838FA">
        <w:rPr>
          <w:szCs w:val="24"/>
        </w:rPr>
        <w:t xml:space="preserve">положение об ответственности участников закупки за представление недостоверных </w:t>
      </w:r>
      <w:r w:rsidRPr="003838FA">
        <w:rPr>
          <w:szCs w:val="24"/>
        </w:rPr>
        <w:lastRenderedPageBreak/>
        <w:t>сведений о стране происхождения товара, указанного в заявке на участие в закупке;</w:t>
      </w:r>
    </w:p>
    <w:p w14:paraId="42F5392D" w14:textId="77777777" w:rsidR="005359B8" w:rsidRPr="003838FA" w:rsidRDefault="005359B8" w:rsidP="005359B8">
      <w:pPr>
        <w:widowControl w:val="0"/>
        <w:tabs>
          <w:tab w:val="left" w:pos="851"/>
        </w:tabs>
        <w:autoSpaceDE w:val="0"/>
        <w:autoSpaceDN w:val="0"/>
        <w:adjustRightInd w:val="0"/>
        <w:spacing w:after="0"/>
        <w:ind w:firstLine="709"/>
        <w:jc w:val="both"/>
        <w:rPr>
          <w:szCs w:val="24"/>
        </w:rPr>
      </w:pPr>
      <w:r w:rsidRPr="003838FA">
        <w:rPr>
          <w:szCs w:val="24"/>
        </w:rPr>
        <w:t xml:space="preserve">сведения о начальной (максимальной) цене единицы каждого товара, работы, услуги, </w:t>
      </w:r>
      <w:proofErr w:type="gramStart"/>
      <w:r w:rsidRPr="003838FA">
        <w:rPr>
          <w:szCs w:val="24"/>
        </w:rPr>
        <w:t>являющихся</w:t>
      </w:r>
      <w:proofErr w:type="gramEnd"/>
      <w:r w:rsidRPr="003838FA">
        <w:rPr>
          <w:szCs w:val="24"/>
        </w:rPr>
        <w:t xml:space="preserve"> предметом закупки;</w:t>
      </w:r>
    </w:p>
    <w:p w14:paraId="549F5414" w14:textId="77777777" w:rsidR="005359B8" w:rsidRDefault="005359B8" w:rsidP="005359B8">
      <w:pPr>
        <w:widowControl w:val="0"/>
        <w:tabs>
          <w:tab w:val="left" w:pos="851"/>
        </w:tabs>
        <w:autoSpaceDE w:val="0"/>
        <w:autoSpaceDN w:val="0"/>
        <w:adjustRightInd w:val="0"/>
        <w:spacing w:after="0"/>
        <w:ind w:firstLine="709"/>
        <w:jc w:val="both"/>
        <w:rPr>
          <w:szCs w:val="24"/>
        </w:rPr>
      </w:pPr>
      <w:r w:rsidRPr="003838FA">
        <w:rPr>
          <w:szCs w:val="24"/>
        </w:rPr>
        <w:t xml:space="preserve">условие о том, что отсутствие в заявке на участие в закупке указания (декларирования) страны происхождения поставляемого товара не </w:t>
      </w:r>
      <w:proofErr w:type="gramStart"/>
      <w:r w:rsidRPr="003838FA">
        <w:rPr>
          <w:szCs w:val="24"/>
        </w:rPr>
        <w:t>является основанием для отклонения заявки на участие в закупке и такая заявка рассматривается</w:t>
      </w:r>
      <w:proofErr w:type="gramEnd"/>
      <w:r w:rsidRPr="003838FA">
        <w:rPr>
          <w:szCs w:val="24"/>
        </w:rPr>
        <w:t xml:space="preserve"> как содержащая предложение </w:t>
      </w:r>
      <w:r>
        <w:rPr>
          <w:szCs w:val="24"/>
        </w:rPr>
        <w:t>о поставке иностранных товаров;</w:t>
      </w:r>
    </w:p>
    <w:p w14:paraId="7F697035" w14:textId="77777777" w:rsidR="005359B8" w:rsidRPr="003838FA" w:rsidRDefault="005359B8" w:rsidP="005359B8">
      <w:pPr>
        <w:widowControl w:val="0"/>
        <w:tabs>
          <w:tab w:val="left" w:pos="851"/>
        </w:tabs>
        <w:autoSpaceDE w:val="0"/>
        <w:autoSpaceDN w:val="0"/>
        <w:adjustRightInd w:val="0"/>
        <w:spacing w:after="0"/>
        <w:ind w:firstLine="709"/>
        <w:jc w:val="both"/>
        <w:rPr>
          <w:szCs w:val="24"/>
        </w:rPr>
      </w:pPr>
      <w:proofErr w:type="gramStart"/>
      <w:r w:rsidRPr="003838FA">
        <w:rPr>
          <w:szCs w:val="24"/>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Pr>
          <w:szCs w:val="24"/>
        </w:rPr>
        <w:t>Правительством Российской Федерации</w:t>
      </w:r>
      <w:r w:rsidRPr="003838FA">
        <w:rPr>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w:t>
      </w:r>
      <w:r>
        <w:rPr>
          <w:szCs w:val="24"/>
        </w:rPr>
        <w:t xml:space="preserve">(извещении) </w:t>
      </w:r>
      <w:r w:rsidRPr="003838FA">
        <w:rPr>
          <w:szCs w:val="24"/>
        </w:rPr>
        <w:t xml:space="preserve">в соответствии </w:t>
      </w:r>
      <w:r>
        <w:rPr>
          <w:szCs w:val="24"/>
        </w:rPr>
        <w:t>со сведениями о начальной</w:t>
      </w:r>
      <w:proofErr w:type="gramEnd"/>
      <w:r>
        <w:rPr>
          <w:szCs w:val="24"/>
        </w:rPr>
        <w:t xml:space="preserve"> (максимальной) цене единицы каждого товара, работы, услуги, </w:t>
      </w:r>
      <w:proofErr w:type="gramStart"/>
      <w:r>
        <w:rPr>
          <w:szCs w:val="24"/>
        </w:rPr>
        <w:t>являющихся</w:t>
      </w:r>
      <w:proofErr w:type="gramEnd"/>
      <w:r>
        <w:rPr>
          <w:szCs w:val="24"/>
        </w:rPr>
        <w:t xml:space="preserve"> предметом закупки</w:t>
      </w:r>
      <w:r w:rsidRPr="003838FA">
        <w:rPr>
          <w:szCs w:val="24"/>
        </w:rPr>
        <w:t xml:space="preserve">, на коэффициент изменения </w:t>
      </w:r>
      <w:r>
        <w:rPr>
          <w:szCs w:val="24"/>
        </w:rPr>
        <w:t>НМЦД</w:t>
      </w:r>
      <w:r w:rsidRPr="003838FA">
        <w:rPr>
          <w:szCs w:val="24"/>
        </w:rPr>
        <w:t xml:space="preserve"> по результатам проведения закупки, определяемый как результат деления цены договора, по которой заключается договор, на </w:t>
      </w:r>
      <w:r>
        <w:rPr>
          <w:szCs w:val="24"/>
        </w:rPr>
        <w:t>НМЦД</w:t>
      </w:r>
      <w:r w:rsidRPr="003838FA">
        <w:rPr>
          <w:szCs w:val="24"/>
        </w:rPr>
        <w:t>;</w:t>
      </w:r>
    </w:p>
    <w:p w14:paraId="0B02A582" w14:textId="77777777" w:rsidR="005359B8" w:rsidRPr="003838FA" w:rsidRDefault="005359B8" w:rsidP="005359B8">
      <w:pPr>
        <w:widowControl w:val="0"/>
        <w:tabs>
          <w:tab w:val="left" w:pos="851"/>
        </w:tabs>
        <w:autoSpaceDE w:val="0"/>
        <w:autoSpaceDN w:val="0"/>
        <w:adjustRightInd w:val="0"/>
        <w:spacing w:after="0"/>
        <w:ind w:firstLine="709"/>
        <w:jc w:val="both"/>
        <w:rPr>
          <w:szCs w:val="24"/>
        </w:rPr>
      </w:pPr>
      <w:r w:rsidRPr="003838FA">
        <w:rPr>
          <w:szCs w:val="24"/>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F941043" w14:textId="77777777" w:rsidR="005359B8" w:rsidRPr="003838FA" w:rsidRDefault="005359B8" w:rsidP="005359B8">
      <w:pPr>
        <w:widowControl w:val="0"/>
        <w:tabs>
          <w:tab w:val="left" w:pos="851"/>
        </w:tabs>
        <w:autoSpaceDE w:val="0"/>
        <w:autoSpaceDN w:val="0"/>
        <w:adjustRightInd w:val="0"/>
        <w:spacing w:after="0"/>
        <w:ind w:firstLine="709"/>
        <w:jc w:val="both"/>
        <w:rPr>
          <w:szCs w:val="24"/>
        </w:rPr>
      </w:pPr>
      <w:r w:rsidRPr="003838FA">
        <w:rPr>
          <w:szCs w:val="24"/>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E40E8B3" w14:textId="77777777" w:rsidR="005359B8" w:rsidRPr="003838FA" w:rsidRDefault="005359B8" w:rsidP="005359B8">
      <w:pPr>
        <w:widowControl w:val="0"/>
        <w:tabs>
          <w:tab w:val="left" w:pos="851"/>
        </w:tabs>
        <w:autoSpaceDE w:val="0"/>
        <w:autoSpaceDN w:val="0"/>
        <w:adjustRightInd w:val="0"/>
        <w:spacing w:after="0"/>
        <w:ind w:firstLine="709"/>
        <w:jc w:val="both"/>
        <w:rPr>
          <w:szCs w:val="24"/>
        </w:rPr>
      </w:pPr>
      <w:proofErr w:type="gramStart"/>
      <w:r w:rsidRPr="003838FA">
        <w:rPr>
          <w:szCs w:val="24"/>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14:paraId="4B2C1FBA" w14:textId="77777777" w:rsidR="005359B8" w:rsidRDefault="005359B8" w:rsidP="005359B8">
      <w:pPr>
        <w:widowControl w:val="0"/>
        <w:tabs>
          <w:tab w:val="left" w:pos="851"/>
        </w:tabs>
        <w:autoSpaceDE w:val="0"/>
        <w:autoSpaceDN w:val="0"/>
        <w:adjustRightInd w:val="0"/>
        <w:spacing w:after="0"/>
        <w:ind w:firstLine="709"/>
        <w:jc w:val="both"/>
        <w:rPr>
          <w:szCs w:val="24"/>
        </w:rPr>
      </w:pPr>
      <w:proofErr w:type="gramStart"/>
      <w:r w:rsidRPr="003838FA">
        <w:rPr>
          <w:szCs w:val="24"/>
        </w:rPr>
        <w:t>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838FA">
        <w:rPr>
          <w:szCs w:val="24"/>
        </w:rPr>
        <w:t xml:space="preserve"> товаров, указанных в договоре.</w:t>
      </w:r>
    </w:p>
    <w:p w14:paraId="76C9F06B" w14:textId="77777777" w:rsidR="005359B8" w:rsidRDefault="005359B8" w:rsidP="005359B8">
      <w:pPr>
        <w:widowControl w:val="0"/>
        <w:tabs>
          <w:tab w:val="left" w:pos="851"/>
        </w:tabs>
        <w:autoSpaceDE w:val="0"/>
        <w:autoSpaceDN w:val="0"/>
        <w:adjustRightInd w:val="0"/>
        <w:spacing w:after="0"/>
        <w:ind w:firstLine="709"/>
        <w:jc w:val="both"/>
        <w:rPr>
          <w:szCs w:val="24"/>
        </w:rPr>
      </w:pPr>
      <w:r>
        <w:rPr>
          <w:szCs w:val="24"/>
        </w:rPr>
        <w:t>4.4.3. Приоритет не предоставляется в случаях, если:</w:t>
      </w:r>
    </w:p>
    <w:p w14:paraId="3C192E82" w14:textId="77777777" w:rsidR="005359B8" w:rsidRDefault="005359B8" w:rsidP="005359B8">
      <w:pPr>
        <w:widowControl w:val="0"/>
        <w:tabs>
          <w:tab w:val="left" w:pos="851"/>
        </w:tabs>
        <w:autoSpaceDE w:val="0"/>
        <w:autoSpaceDN w:val="0"/>
        <w:adjustRightInd w:val="0"/>
        <w:spacing w:after="0"/>
        <w:ind w:firstLine="709"/>
        <w:jc w:val="both"/>
        <w:rPr>
          <w:szCs w:val="24"/>
        </w:rPr>
      </w:pPr>
      <w:r>
        <w:rPr>
          <w:szCs w:val="24"/>
        </w:rPr>
        <w:t xml:space="preserve">закупка </w:t>
      </w:r>
      <w:proofErr w:type="gramStart"/>
      <w:r>
        <w:rPr>
          <w:szCs w:val="24"/>
        </w:rPr>
        <w:t>признана несостоявшейся и договор заключается</w:t>
      </w:r>
      <w:proofErr w:type="gramEnd"/>
      <w:r>
        <w:rPr>
          <w:szCs w:val="24"/>
        </w:rPr>
        <w:t xml:space="preserve"> с единственным участником закупки;</w:t>
      </w:r>
    </w:p>
    <w:p w14:paraId="2D1A11D0" w14:textId="77777777" w:rsidR="005359B8" w:rsidRDefault="005359B8" w:rsidP="005359B8">
      <w:pPr>
        <w:widowControl w:val="0"/>
        <w:tabs>
          <w:tab w:val="left" w:pos="851"/>
        </w:tabs>
        <w:autoSpaceDE w:val="0"/>
        <w:autoSpaceDN w:val="0"/>
        <w:adjustRightInd w:val="0"/>
        <w:spacing w:after="0"/>
        <w:ind w:firstLine="709"/>
        <w:jc w:val="both"/>
        <w:rPr>
          <w:szCs w:val="24"/>
        </w:rPr>
      </w:pPr>
      <w:r>
        <w:rPr>
          <w:szCs w:val="24"/>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C2A1135" w14:textId="77777777" w:rsidR="005359B8" w:rsidRDefault="005359B8" w:rsidP="005359B8">
      <w:pPr>
        <w:widowControl w:val="0"/>
        <w:tabs>
          <w:tab w:val="left" w:pos="851"/>
        </w:tabs>
        <w:autoSpaceDE w:val="0"/>
        <w:autoSpaceDN w:val="0"/>
        <w:adjustRightInd w:val="0"/>
        <w:spacing w:after="0"/>
        <w:ind w:firstLine="709"/>
        <w:jc w:val="both"/>
        <w:rPr>
          <w:szCs w:val="24"/>
        </w:rPr>
      </w:pPr>
      <w:r>
        <w:rPr>
          <w:szCs w:val="24"/>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4E30461" w14:textId="77777777" w:rsidR="005359B8" w:rsidRDefault="005359B8" w:rsidP="005359B8">
      <w:pPr>
        <w:widowControl w:val="0"/>
        <w:tabs>
          <w:tab w:val="left" w:pos="851"/>
        </w:tabs>
        <w:autoSpaceDE w:val="0"/>
        <w:autoSpaceDN w:val="0"/>
        <w:adjustRightInd w:val="0"/>
        <w:spacing w:after="0"/>
        <w:ind w:firstLine="709"/>
        <w:jc w:val="both"/>
        <w:rPr>
          <w:color w:val="FF0000"/>
          <w:szCs w:val="24"/>
        </w:rPr>
      </w:pPr>
      <w:bookmarkStart w:id="22" w:name="_Toc520127518"/>
      <w:r w:rsidRPr="00D54FA7">
        <w:rPr>
          <w:szCs w:val="24"/>
        </w:rPr>
        <w:t>иных случаях, установленных Правительством Российской Федерации.</w:t>
      </w:r>
      <w:r>
        <w:rPr>
          <w:b/>
          <w:szCs w:val="24"/>
        </w:rPr>
        <w:t xml:space="preserve"> </w:t>
      </w:r>
    </w:p>
    <w:p w14:paraId="242BED2F" w14:textId="77777777" w:rsidR="005359B8" w:rsidRPr="00D54FA7" w:rsidRDefault="005359B8" w:rsidP="005359B8">
      <w:pPr>
        <w:widowControl w:val="0"/>
        <w:tabs>
          <w:tab w:val="left" w:pos="851"/>
        </w:tabs>
        <w:autoSpaceDE w:val="0"/>
        <w:autoSpaceDN w:val="0"/>
        <w:adjustRightInd w:val="0"/>
        <w:spacing w:after="0"/>
        <w:ind w:firstLine="709"/>
        <w:jc w:val="both"/>
        <w:rPr>
          <w:color w:val="FF0000"/>
          <w:szCs w:val="24"/>
        </w:rPr>
      </w:pPr>
    </w:p>
    <w:p w14:paraId="4436E5C9" w14:textId="77777777" w:rsidR="005359B8" w:rsidRPr="00A74A93" w:rsidRDefault="005359B8" w:rsidP="005359B8">
      <w:pPr>
        <w:pStyle w:val="2"/>
        <w:ind w:firstLine="709"/>
        <w:rPr>
          <w:sz w:val="24"/>
          <w:szCs w:val="24"/>
        </w:rPr>
      </w:pPr>
      <w:r>
        <w:rPr>
          <w:sz w:val="24"/>
          <w:szCs w:val="24"/>
        </w:rPr>
        <w:t>Раздел 4.5</w:t>
      </w:r>
      <w:r w:rsidRPr="004D4DE7">
        <w:rPr>
          <w:sz w:val="24"/>
          <w:szCs w:val="24"/>
        </w:rPr>
        <w:t xml:space="preserve">. Закрытые </w:t>
      </w:r>
      <w:bookmarkEnd w:id="22"/>
      <w:r>
        <w:rPr>
          <w:sz w:val="24"/>
          <w:szCs w:val="24"/>
        </w:rPr>
        <w:t>конкурентные закупки</w:t>
      </w:r>
    </w:p>
    <w:p w14:paraId="091A3554" w14:textId="77777777" w:rsidR="005359B8" w:rsidRPr="004D4DE7" w:rsidRDefault="005359B8" w:rsidP="005359B8">
      <w:pPr>
        <w:autoSpaceDE w:val="0"/>
        <w:autoSpaceDN w:val="0"/>
        <w:adjustRightInd w:val="0"/>
        <w:spacing w:after="0"/>
        <w:ind w:firstLine="709"/>
        <w:jc w:val="both"/>
        <w:rPr>
          <w:b/>
          <w:szCs w:val="24"/>
        </w:rPr>
      </w:pPr>
    </w:p>
    <w:p w14:paraId="4D7C7ACE" w14:textId="77777777" w:rsidR="005359B8" w:rsidRPr="00451C94" w:rsidRDefault="005359B8" w:rsidP="005359B8">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4.5.1. </w:t>
      </w:r>
      <w:r w:rsidRPr="004D4DE7">
        <w:rPr>
          <w:rFonts w:ascii="Times New Roman" w:hAnsi="Times New Roman" w:cs="Times New Roman"/>
          <w:sz w:val="24"/>
          <w:szCs w:val="24"/>
        </w:rPr>
        <w:t xml:space="preserve">Закрытый конкурс, закрытый аукцион, закрытый запрос котировок, закрытый запрос предложений проводится в случае, если сведения о такой закупке составляют </w:t>
      </w:r>
      <w:r w:rsidRPr="004D4DE7">
        <w:rPr>
          <w:rFonts w:ascii="Times New Roman" w:hAnsi="Times New Roman" w:cs="Times New Roman"/>
          <w:sz w:val="24"/>
          <w:szCs w:val="24"/>
        </w:rPr>
        <w:lastRenderedPageBreak/>
        <w:t>государственную тайну, или если координационным органом Правительства Российской Федерации или</w:t>
      </w:r>
      <w:r w:rsidRPr="008B759F">
        <w:rPr>
          <w:rFonts w:ascii="Times New Roman" w:hAnsi="Times New Roman" w:cs="Times New Roman"/>
          <w:sz w:val="24"/>
          <w:szCs w:val="24"/>
        </w:rPr>
        <w:t xml:space="preserve"> </w:t>
      </w:r>
      <w:r w:rsidRPr="004D4DE7">
        <w:rPr>
          <w:rFonts w:ascii="Times New Roman" w:hAnsi="Times New Roman" w:cs="Times New Roman"/>
          <w:sz w:val="24"/>
          <w:szCs w:val="24"/>
        </w:rPr>
        <w:t>Правительством Российской Федерации</w:t>
      </w:r>
      <w:r w:rsidRPr="008B759F">
        <w:rPr>
          <w:rFonts w:ascii="Times New Roman" w:hAnsi="Times New Roman" w:cs="Times New Roman"/>
          <w:sz w:val="24"/>
          <w:szCs w:val="24"/>
        </w:rPr>
        <w:t xml:space="preserve"> </w:t>
      </w:r>
      <w:r w:rsidRPr="004D4DE7">
        <w:rPr>
          <w:rFonts w:ascii="Times New Roman" w:hAnsi="Times New Roman" w:cs="Times New Roman"/>
          <w:sz w:val="24"/>
          <w:szCs w:val="24"/>
        </w:rPr>
        <w:t xml:space="preserve">в отношении такой закупки принято </w:t>
      </w:r>
      <w:r>
        <w:rPr>
          <w:rFonts w:ascii="Times New Roman" w:hAnsi="Times New Roman" w:cs="Times New Roman"/>
          <w:sz w:val="24"/>
          <w:szCs w:val="24"/>
        </w:rPr>
        <w:t xml:space="preserve">соответствующее </w:t>
      </w:r>
      <w:r w:rsidRPr="004D4DE7">
        <w:rPr>
          <w:rFonts w:ascii="Times New Roman" w:hAnsi="Times New Roman" w:cs="Times New Roman"/>
          <w:sz w:val="24"/>
          <w:szCs w:val="24"/>
        </w:rPr>
        <w:t>решение</w:t>
      </w:r>
      <w:r w:rsidRPr="008B759F">
        <w:rPr>
          <w:rFonts w:ascii="Times New Roman" w:hAnsi="Times New Roman" w:cs="Times New Roman"/>
          <w:sz w:val="24"/>
          <w:szCs w:val="24"/>
        </w:rPr>
        <w:t xml:space="preserve"> </w:t>
      </w:r>
      <w:r w:rsidRPr="004D4DE7">
        <w:rPr>
          <w:rFonts w:ascii="Times New Roman" w:hAnsi="Times New Roman" w:cs="Times New Roman"/>
          <w:sz w:val="24"/>
          <w:szCs w:val="24"/>
        </w:rPr>
        <w:t xml:space="preserve">в соответствии с </w:t>
      </w:r>
      <w:r>
        <w:rPr>
          <w:rFonts w:ascii="Times New Roman" w:hAnsi="Times New Roman" w:cs="Times New Roman"/>
          <w:sz w:val="24"/>
          <w:szCs w:val="24"/>
        </w:rPr>
        <w:t xml:space="preserve">положениями </w:t>
      </w:r>
      <w:r w:rsidRPr="004D4DE7">
        <w:rPr>
          <w:rFonts w:ascii="Times New Roman" w:hAnsi="Times New Roman" w:cs="Times New Roman"/>
          <w:sz w:val="24"/>
          <w:szCs w:val="24"/>
        </w:rPr>
        <w:t>Федеральн</w:t>
      </w:r>
      <w:r>
        <w:rPr>
          <w:rFonts w:ascii="Times New Roman" w:hAnsi="Times New Roman" w:cs="Times New Roman"/>
          <w:sz w:val="24"/>
          <w:szCs w:val="24"/>
        </w:rPr>
        <w:t xml:space="preserve">ого закона №223-ФЗ. </w:t>
      </w:r>
    </w:p>
    <w:p w14:paraId="3B801FE1"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4.5.2. </w:t>
      </w:r>
      <w:r w:rsidRPr="004D4DE7">
        <w:rPr>
          <w:rFonts w:ascii="Times New Roman" w:hAnsi="Times New Roman" w:cs="Times New Roman"/>
          <w:sz w:val="24"/>
          <w:szCs w:val="24"/>
        </w:rPr>
        <w:t xml:space="preserve">Закрытая конкурентная закупка осуществляется в порядке, установленном </w:t>
      </w:r>
      <w:r>
        <w:rPr>
          <w:rFonts w:ascii="Times New Roman" w:hAnsi="Times New Roman" w:cs="Times New Roman"/>
          <w:sz w:val="24"/>
          <w:szCs w:val="24"/>
        </w:rPr>
        <w:t xml:space="preserve">в </w:t>
      </w:r>
      <w:r w:rsidRPr="00DF66D5">
        <w:rPr>
          <w:rFonts w:ascii="Times New Roman" w:hAnsi="Times New Roman" w:cs="Times New Roman"/>
          <w:sz w:val="24"/>
          <w:szCs w:val="24"/>
        </w:rPr>
        <w:t xml:space="preserve">разделах </w:t>
      </w:r>
      <w:r w:rsidRPr="00CB3B02">
        <w:rPr>
          <w:rFonts w:ascii="Times New Roman" w:hAnsi="Times New Roman" w:cs="Times New Roman"/>
          <w:color w:val="000000"/>
          <w:sz w:val="24"/>
          <w:szCs w:val="24"/>
        </w:rPr>
        <w:t>4.2, 4.3</w:t>
      </w:r>
      <w:r w:rsidRPr="00DF66D5">
        <w:rPr>
          <w:rFonts w:ascii="Times New Roman" w:hAnsi="Times New Roman" w:cs="Times New Roman"/>
          <w:sz w:val="24"/>
          <w:szCs w:val="24"/>
        </w:rPr>
        <w:t xml:space="preserve"> Типового</w:t>
      </w:r>
      <w:r>
        <w:rPr>
          <w:rFonts w:ascii="Times New Roman" w:hAnsi="Times New Roman" w:cs="Times New Roman"/>
          <w:sz w:val="24"/>
          <w:szCs w:val="24"/>
        </w:rPr>
        <w:t xml:space="preserve"> положения о закупке</w:t>
      </w:r>
      <w:r w:rsidRPr="004D4DE7">
        <w:rPr>
          <w:rFonts w:ascii="Times New Roman" w:hAnsi="Times New Roman" w:cs="Times New Roman"/>
          <w:sz w:val="24"/>
          <w:szCs w:val="24"/>
        </w:rPr>
        <w:t xml:space="preserve">, с учетом особенностей, предусмотренных </w:t>
      </w:r>
      <w:r>
        <w:rPr>
          <w:rFonts w:ascii="Times New Roman" w:hAnsi="Times New Roman" w:cs="Times New Roman"/>
          <w:sz w:val="24"/>
          <w:szCs w:val="24"/>
        </w:rPr>
        <w:t>настоящим разделом</w:t>
      </w:r>
      <w:r w:rsidRPr="004D4DE7">
        <w:rPr>
          <w:rFonts w:ascii="Times New Roman" w:hAnsi="Times New Roman" w:cs="Times New Roman"/>
          <w:sz w:val="24"/>
          <w:szCs w:val="24"/>
        </w:rPr>
        <w:t>.</w:t>
      </w:r>
    </w:p>
    <w:p w14:paraId="3D53DBEC"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4.5.3.</w:t>
      </w:r>
      <w:r w:rsidRPr="004D4DE7">
        <w:rPr>
          <w:rFonts w:ascii="Times New Roman" w:hAnsi="Times New Roman" w:cs="Times New Roman"/>
          <w:sz w:val="24"/>
          <w:szCs w:val="24"/>
        </w:rPr>
        <w:t xml:space="preserve"> Информация о закрытой конкурентной закупке не подлежит размещению в единой информационной системе. </w:t>
      </w:r>
      <w:proofErr w:type="gramStart"/>
      <w:r>
        <w:rPr>
          <w:rFonts w:ascii="Times New Roman" w:hAnsi="Times New Roman" w:cs="Times New Roman"/>
          <w:sz w:val="24"/>
          <w:szCs w:val="24"/>
        </w:rPr>
        <w:t xml:space="preserve">В </w:t>
      </w:r>
      <w:r w:rsidRPr="004D4DE7">
        <w:rPr>
          <w:rFonts w:ascii="Times New Roman" w:hAnsi="Times New Roman" w:cs="Times New Roman"/>
          <w:sz w:val="24"/>
          <w:szCs w:val="24"/>
        </w:rPr>
        <w:t xml:space="preserve">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roofErr w:type="gramEnd"/>
    </w:p>
    <w:p w14:paraId="5528B6C3" w14:textId="77777777" w:rsidR="005359B8" w:rsidRPr="004D4DE7" w:rsidRDefault="005359B8" w:rsidP="005359B8">
      <w:pPr>
        <w:pStyle w:val="ConsPlusNormal"/>
        <w:ind w:firstLine="709"/>
        <w:jc w:val="both"/>
        <w:rPr>
          <w:rFonts w:ascii="Times New Roman" w:hAnsi="Times New Roman" w:cs="Times New Roman"/>
          <w:sz w:val="24"/>
          <w:szCs w:val="24"/>
        </w:rPr>
      </w:pPr>
      <w:r w:rsidRPr="004D4DE7">
        <w:rPr>
          <w:rFonts w:ascii="Times New Roman" w:hAnsi="Times New Roman" w:cs="Times New Roman"/>
          <w:sz w:val="24"/>
          <w:szCs w:val="24"/>
        </w:rPr>
        <w:t>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w:t>
      </w:r>
      <w:r>
        <w:rPr>
          <w:rFonts w:ascii="Times New Roman" w:hAnsi="Times New Roman" w:cs="Times New Roman"/>
          <w:sz w:val="24"/>
          <w:szCs w:val="24"/>
        </w:rPr>
        <w:t>рядке, установленном настоящим П</w:t>
      </w:r>
      <w:r w:rsidRPr="004D4DE7">
        <w:rPr>
          <w:rFonts w:ascii="Times New Roman" w:hAnsi="Times New Roman" w:cs="Times New Roman"/>
          <w:sz w:val="24"/>
          <w:szCs w:val="24"/>
        </w:rPr>
        <w:t>оложением</w:t>
      </w:r>
      <w:r>
        <w:rPr>
          <w:rFonts w:ascii="Times New Roman" w:hAnsi="Times New Roman" w:cs="Times New Roman"/>
          <w:sz w:val="24"/>
          <w:szCs w:val="24"/>
        </w:rPr>
        <w:t xml:space="preserve"> о закупке</w:t>
      </w:r>
      <w:r w:rsidRPr="004D4DE7">
        <w:rPr>
          <w:rFonts w:ascii="Times New Roman" w:hAnsi="Times New Roman" w:cs="Times New Roman"/>
          <w:sz w:val="24"/>
          <w:szCs w:val="24"/>
        </w:rPr>
        <w:t>, в сроки, установленные Федеральным законом</w:t>
      </w:r>
      <w:r>
        <w:rPr>
          <w:rFonts w:ascii="Times New Roman" w:hAnsi="Times New Roman" w:cs="Times New Roman"/>
          <w:sz w:val="24"/>
          <w:szCs w:val="24"/>
        </w:rPr>
        <w:t xml:space="preserve"> №223-ФЗ</w:t>
      </w:r>
      <w:r w:rsidRPr="004D4DE7">
        <w:rPr>
          <w:rFonts w:ascii="Times New Roman" w:hAnsi="Times New Roman" w:cs="Times New Roman"/>
          <w:sz w:val="24"/>
          <w:szCs w:val="24"/>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r>
        <w:rPr>
          <w:rFonts w:ascii="Times New Roman" w:hAnsi="Times New Roman" w:cs="Times New Roman"/>
          <w:sz w:val="24"/>
          <w:szCs w:val="24"/>
        </w:rPr>
        <w:t xml:space="preserve"> </w:t>
      </w:r>
    </w:p>
    <w:p w14:paraId="15F8425D"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4.5.4. </w:t>
      </w:r>
      <w:r w:rsidRPr="004D4DE7">
        <w:rPr>
          <w:rFonts w:ascii="Times New Roman" w:hAnsi="Times New Roman" w:cs="Times New Roman"/>
          <w:sz w:val="24"/>
          <w:szCs w:val="24"/>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r>
        <w:rPr>
          <w:rFonts w:ascii="Times New Roman" w:hAnsi="Times New Roman" w:cs="Times New Roman"/>
          <w:sz w:val="24"/>
          <w:szCs w:val="24"/>
        </w:rPr>
        <w:t xml:space="preserve"> </w:t>
      </w:r>
    </w:p>
    <w:p w14:paraId="7016B65C" w14:textId="77777777" w:rsidR="005359B8" w:rsidRDefault="005359B8" w:rsidP="005359B8">
      <w:pPr>
        <w:autoSpaceDE w:val="0"/>
        <w:autoSpaceDN w:val="0"/>
        <w:adjustRightInd w:val="0"/>
        <w:spacing w:after="0"/>
        <w:ind w:firstLine="709"/>
        <w:jc w:val="both"/>
        <w:rPr>
          <w:szCs w:val="24"/>
          <w:shd w:val="clear" w:color="auto" w:fill="FFFFFF"/>
        </w:rPr>
      </w:pPr>
      <w:r>
        <w:rPr>
          <w:szCs w:val="24"/>
          <w:shd w:val="clear" w:color="auto" w:fill="FFFFFF"/>
        </w:rPr>
        <w:t>4.5.5. </w:t>
      </w:r>
      <w:r w:rsidRPr="004D4DE7">
        <w:rPr>
          <w:szCs w:val="24"/>
          <w:shd w:val="clear" w:color="auto" w:fill="FFFFFF"/>
        </w:rPr>
        <w:t xml:space="preserve"> </w:t>
      </w:r>
      <w:r>
        <w:rPr>
          <w:szCs w:val="24"/>
          <w:shd w:val="clear" w:color="auto" w:fill="FFFFFF"/>
        </w:rPr>
        <w:t>З</w:t>
      </w:r>
      <w:r w:rsidRPr="004D4DE7">
        <w:rPr>
          <w:szCs w:val="24"/>
          <w:shd w:val="clear" w:color="auto" w:fill="FFFFFF"/>
        </w:rPr>
        <w:t xml:space="preserve">аказчик </w:t>
      </w:r>
      <w:r>
        <w:rPr>
          <w:szCs w:val="24"/>
          <w:shd w:val="clear" w:color="auto" w:fill="FFFFFF"/>
        </w:rPr>
        <w:t>вправе требовать от участника</w:t>
      </w:r>
      <w:r w:rsidRPr="004D4DE7">
        <w:rPr>
          <w:szCs w:val="24"/>
          <w:shd w:val="clear" w:color="auto" w:fill="FFFFFF"/>
        </w:rPr>
        <w:t xml:space="preserve"> закупки </w:t>
      </w:r>
      <w:r>
        <w:rPr>
          <w:szCs w:val="24"/>
          <w:shd w:val="clear" w:color="auto" w:fill="FFFFFF"/>
        </w:rPr>
        <w:t>заключения</w:t>
      </w:r>
      <w:r w:rsidRPr="004D4DE7">
        <w:rPr>
          <w:szCs w:val="24"/>
          <w:shd w:val="clear" w:color="auto" w:fill="FFFFFF"/>
        </w:rPr>
        <w:t xml:space="preserve"> </w:t>
      </w:r>
      <w:r>
        <w:rPr>
          <w:szCs w:val="24"/>
          <w:shd w:val="clear" w:color="auto" w:fill="FFFFFF"/>
        </w:rPr>
        <w:t xml:space="preserve">соглашения о конфиденциальности, </w:t>
      </w:r>
      <w:r w:rsidRPr="004D4DE7">
        <w:rPr>
          <w:szCs w:val="24"/>
          <w:shd w:val="clear" w:color="auto" w:fill="FFFFFF"/>
        </w:rPr>
        <w:t xml:space="preserve">до получения </w:t>
      </w:r>
      <w:r>
        <w:rPr>
          <w:szCs w:val="24"/>
          <w:shd w:val="clear" w:color="auto" w:fill="FFFFFF"/>
        </w:rPr>
        <w:t xml:space="preserve">участником закупки </w:t>
      </w:r>
      <w:r w:rsidRPr="004D4DE7">
        <w:rPr>
          <w:szCs w:val="24"/>
          <w:shd w:val="clear" w:color="auto" w:fill="FFFFFF"/>
        </w:rPr>
        <w:t xml:space="preserve">документации о </w:t>
      </w:r>
      <w:r>
        <w:rPr>
          <w:szCs w:val="24"/>
          <w:shd w:val="clear" w:color="auto" w:fill="FFFFFF"/>
        </w:rPr>
        <w:t xml:space="preserve">такой </w:t>
      </w:r>
      <w:r w:rsidRPr="004D4DE7">
        <w:rPr>
          <w:szCs w:val="24"/>
          <w:shd w:val="clear" w:color="auto" w:fill="FFFFFF"/>
        </w:rPr>
        <w:t>закупке</w:t>
      </w:r>
      <w:r>
        <w:rPr>
          <w:szCs w:val="24"/>
          <w:shd w:val="clear" w:color="auto" w:fill="FFFFFF"/>
        </w:rPr>
        <w:t>.</w:t>
      </w:r>
      <w:r w:rsidRPr="004D4DE7">
        <w:rPr>
          <w:szCs w:val="24"/>
          <w:shd w:val="clear" w:color="auto" w:fill="FFFFFF"/>
        </w:rPr>
        <w:t xml:space="preserve"> </w:t>
      </w:r>
      <w:r>
        <w:rPr>
          <w:szCs w:val="24"/>
          <w:shd w:val="clear" w:color="auto" w:fill="FFFFFF"/>
        </w:rPr>
        <w:t>У</w:t>
      </w:r>
      <w:r w:rsidRPr="004D4DE7">
        <w:rPr>
          <w:szCs w:val="24"/>
          <w:shd w:val="clear" w:color="auto" w:fill="FFFFFF"/>
        </w:rPr>
        <w:t xml:space="preserve">словие </w:t>
      </w:r>
      <w:r>
        <w:rPr>
          <w:szCs w:val="24"/>
          <w:shd w:val="clear" w:color="auto" w:fill="FFFFFF"/>
        </w:rPr>
        <w:t>о заключении</w:t>
      </w:r>
      <w:r w:rsidRPr="004D4DE7">
        <w:rPr>
          <w:szCs w:val="24"/>
          <w:shd w:val="clear" w:color="auto" w:fill="FFFFFF"/>
        </w:rPr>
        <w:t xml:space="preserve"> </w:t>
      </w:r>
      <w:r>
        <w:rPr>
          <w:szCs w:val="24"/>
          <w:shd w:val="clear" w:color="auto" w:fill="FFFFFF"/>
        </w:rPr>
        <w:t>соглашения о конфиденциальности</w:t>
      </w:r>
      <w:r w:rsidRPr="004D4DE7">
        <w:rPr>
          <w:szCs w:val="24"/>
          <w:shd w:val="clear" w:color="auto" w:fill="FFFFFF"/>
        </w:rPr>
        <w:t xml:space="preserve"> в</w:t>
      </w:r>
      <w:r>
        <w:rPr>
          <w:szCs w:val="24"/>
          <w:shd w:val="clear" w:color="auto" w:fill="FFFFFF"/>
        </w:rPr>
        <w:t>ключается в приглашение</w:t>
      </w:r>
      <w:r w:rsidRPr="004D4DE7">
        <w:rPr>
          <w:szCs w:val="24"/>
          <w:shd w:val="clear" w:color="auto" w:fill="FFFFFF"/>
        </w:rPr>
        <w:t xml:space="preserve"> к участию в закупке. </w:t>
      </w:r>
    </w:p>
    <w:p w14:paraId="325ED9B0" w14:textId="77777777" w:rsidR="005359B8" w:rsidRPr="004D4DE7" w:rsidRDefault="005359B8" w:rsidP="005359B8">
      <w:pPr>
        <w:autoSpaceDE w:val="0"/>
        <w:autoSpaceDN w:val="0"/>
        <w:adjustRightInd w:val="0"/>
        <w:spacing w:after="0"/>
        <w:ind w:firstLine="709"/>
        <w:jc w:val="both"/>
        <w:rPr>
          <w:szCs w:val="24"/>
          <w:shd w:val="clear" w:color="auto" w:fill="FFFFFF"/>
        </w:rPr>
      </w:pPr>
      <w:r w:rsidRPr="004D4DE7">
        <w:rPr>
          <w:szCs w:val="24"/>
          <w:shd w:val="clear" w:color="auto" w:fill="FFFFFF"/>
        </w:rPr>
        <w:t>Соглашение о конфиденциальности заключает</w:t>
      </w:r>
      <w:r>
        <w:rPr>
          <w:szCs w:val="24"/>
          <w:shd w:val="clear" w:color="auto" w:fill="FFFFFF"/>
        </w:rPr>
        <w:t xml:space="preserve">ся с каждым участником закупки. </w:t>
      </w:r>
      <w:r w:rsidRPr="004D4DE7">
        <w:rPr>
          <w:szCs w:val="24"/>
          <w:shd w:val="clear" w:color="auto" w:fill="FFFFFF"/>
        </w:rPr>
        <w:t xml:space="preserve">Документация о закупке предоставляется после подписания участником </w:t>
      </w:r>
      <w:r>
        <w:rPr>
          <w:szCs w:val="24"/>
          <w:shd w:val="clear" w:color="auto" w:fill="FFFFFF"/>
        </w:rPr>
        <w:t>закупки</w:t>
      </w:r>
      <w:r w:rsidRPr="004D4DE7">
        <w:rPr>
          <w:szCs w:val="24"/>
          <w:shd w:val="clear" w:color="auto" w:fill="FFFFFF"/>
        </w:rPr>
        <w:t xml:space="preserve"> </w:t>
      </w:r>
      <w:r>
        <w:rPr>
          <w:szCs w:val="24"/>
          <w:shd w:val="clear" w:color="auto" w:fill="FFFFFF"/>
        </w:rPr>
        <w:t xml:space="preserve">такого </w:t>
      </w:r>
      <w:r w:rsidRPr="004D4DE7">
        <w:rPr>
          <w:szCs w:val="24"/>
          <w:shd w:val="clear" w:color="auto" w:fill="FFFFFF"/>
        </w:rPr>
        <w:t>соглашения.</w:t>
      </w:r>
    </w:p>
    <w:p w14:paraId="7BD20EEC" w14:textId="77777777" w:rsidR="005359B8" w:rsidRDefault="005359B8" w:rsidP="005359B8">
      <w:pPr>
        <w:autoSpaceDE w:val="0"/>
        <w:autoSpaceDN w:val="0"/>
        <w:adjustRightInd w:val="0"/>
        <w:spacing w:after="0"/>
        <w:ind w:firstLine="709"/>
        <w:jc w:val="both"/>
        <w:rPr>
          <w:szCs w:val="24"/>
          <w:shd w:val="clear" w:color="auto" w:fill="FFFFFF"/>
        </w:rPr>
      </w:pPr>
      <w:r>
        <w:rPr>
          <w:szCs w:val="24"/>
          <w:shd w:val="clear" w:color="auto" w:fill="FFFFFF"/>
        </w:rPr>
        <w:t>4.5.6.</w:t>
      </w:r>
      <w:r w:rsidRPr="004D4DE7">
        <w:rPr>
          <w:szCs w:val="24"/>
          <w:shd w:val="clear" w:color="auto" w:fill="FFFFFF"/>
        </w:rPr>
        <w:t xml:space="preserve"> Заказчик </w:t>
      </w:r>
      <w:r>
        <w:rPr>
          <w:szCs w:val="24"/>
          <w:shd w:val="clear" w:color="auto" w:fill="FFFFFF"/>
        </w:rPr>
        <w:t xml:space="preserve">вправе </w:t>
      </w:r>
      <w:r w:rsidRPr="004D4DE7">
        <w:rPr>
          <w:szCs w:val="24"/>
          <w:shd w:val="clear" w:color="auto" w:fill="FFFFFF"/>
        </w:rPr>
        <w:t>требовать</w:t>
      </w:r>
      <w:r>
        <w:rPr>
          <w:szCs w:val="24"/>
          <w:shd w:val="clear" w:color="auto" w:fill="FFFFFF"/>
        </w:rPr>
        <w:t xml:space="preserve"> наличие у представителя</w:t>
      </w:r>
      <w:r w:rsidRPr="004D4DE7">
        <w:rPr>
          <w:szCs w:val="24"/>
          <w:shd w:val="clear" w:color="auto" w:fill="FFFFFF"/>
        </w:rPr>
        <w:t xml:space="preserve"> участника закупки допуск</w:t>
      </w:r>
      <w:r>
        <w:rPr>
          <w:szCs w:val="24"/>
          <w:shd w:val="clear" w:color="auto" w:fill="FFFFFF"/>
        </w:rPr>
        <w:t>а</w:t>
      </w:r>
      <w:r w:rsidRPr="004D4DE7">
        <w:rPr>
          <w:szCs w:val="24"/>
          <w:shd w:val="clear" w:color="auto" w:fill="FFFFFF"/>
        </w:rPr>
        <w:t xml:space="preserve"> к государственной тайне в соответствии с </w:t>
      </w:r>
      <w:r>
        <w:rPr>
          <w:szCs w:val="24"/>
          <w:shd w:val="clear" w:color="auto" w:fill="FFFFFF"/>
        </w:rPr>
        <w:t>З</w:t>
      </w:r>
      <w:r w:rsidRPr="0081528D">
        <w:rPr>
          <w:szCs w:val="24"/>
          <w:shd w:val="clear" w:color="auto" w:fill="FFFFFF"/>
        </w:rPr>
        <w:t>акон</w:t>
      </w:r>
      <w:r>
        <w:rPr>
          <w:szCs w:val="24"/>
          <w:shd w:val="clear" w:color="auto" w:fill="FFFFFF"/>
        </w:rPr>
        <w:t>ом</w:t>
      </w:r>
      <w:r w:rsidRPr="0081528D">
        <w:rPr>
          <w:szCs w:val="24"/>
          <w:shd w:val="clear" w:color="auto" w:fill="FFFFFF"/>
        </w:rPr>
        <w:t xml:space="preserve"> Р</w:t>
      </w:r>
      <w:r>
        <w:rPr>
          <w:szCs w:val="24"/>
          <w:shd w:val="clear" w:color="auto" w:fill="FFFFFF"/>
        </w:rPr>
        <w:t xml:space="preserve">оссийской </w:t>
      </w:r>
      <w:r w:rsidRPr="0081528D">
        <w:rPr>
          <w:szCs w:val="24"/>
          <w:shd w:val="clear" w:color="auto" w:fill="FFFFFF"/>
        </w:rPr>
        <w:t>Ф</w:t>
      </w:r>
      <w:r>
        <w:rPr>
          <w:szCs w:val="24"/>
          <w:shd w:val="clear" w:color="auto" w:fill="FFFFFF"/>
        </w:rPr>
        <w:t>едерации от 21.07.1993 №</w:t>
      </w:r>
      <w:r w:rsidRPr="0081528D">
        <w:rPr>
          <w:szCs w:val="24"/>
          <w:shd w:val="clear" w:color="auto" w:fill="FFFFFF"/>
        </w:rPr>
        <w:t xml:space="preserve"> 5485-1 </w:t>
      </w:r>
      <w:r>
        <w:rPr>
          <w:szCs w:val="24"/>
          <w:shd w:val="clear" w:color="auto" w:fill="FFFFFF"/>
        </w:rPr>
        <w:t>«О государственной тайне».</w:t>
      </w:r>
    </w:p>
    <w:p w14:paraId="449379B5" w14:textId="77777777" w:rsidR="005359B8" w:rsidRPr="004D4DE7" w:rsidRDefault="005359B8" w:rsidP="005359B8">
      <w:pPr>
        <w:autoSpaceDE w:val="0"/>
        <w:autoSpaceDN w:val="0"/>
        <w:adjustRightInd w:val="0"/>
        <w:spacing w:after="0"/>
        <w:ind w:firstLine="709"/>
        <w:jc w:val="both"/>
        <w:rPr>
          <w:szCs w:val="24"/>
          <w:shd w:val="clear" w:color="auto" w:fill="FFFFFF"/>
        </w:rPr>
      </w:pPr>
      <w:r>
        <w:rPr>
          <w:szCs w:val="24"/>
          <w:shd w:val="clear" w:color="auto" w:fill="FFFFFF"/>
        </w:rPr>
        <w:t xml:space="preserve">4.5.7. </w:t>
      </w:r>
      <w:r w:rsidRPr="004D4DE7">
        <w:rPr>
          <w:szCs w:val="24"/>
          <w:shd w:val="clear" w:color="auto" w:fill="FFFFFF"/>
        </w:rPr>
        <w:t xml:space="preserve">Порядок вскрытия </w:t>
      </w:r>
      <w:r>
        <w:rPr>
          <w:szCs w:val="24"/>
          <w:shd w:val="clear" w:color="auto" w:fill="FFFFFF"/>
        </w:rPr>
        <w:t xml:space="preserve">конвертов с заявками </w:t>
      </w:r>
      <w:r w:rsidRPr="004D4DE7">
        <w:rPr>
          <w:szCs w:val="24"/>
          <w:shd w:val="clear" w:color="auto" w:fill="FFFFFF"/>
        </w:rPr>
        <w:t xml:space="preserve">и </w:t>
      </w:r>
      <w:r>
        <w:rPr>
          <w:szCs w:val="24"/>
          <w:shd w:val="clear" w:color="auto" w:fill="FFFFFF"/>
        </w:rPr>
        <w:t>оценка заявок</w:t>
      </w:r>
      <w:r w:rsidRPr="004D4DE7">
        <w:rPr>
          <w:szCs w:val="24"/>
          <w:shd w:val="clear" w:color="auto" w:fill="FFFFFF"/>
        </w:rPr>
        <w:t xml:space="preserve"> участников </w:t>
      </w:r>
      <w:r>
        <w:rPr>
          <w:szCs w:val="24"/>
          <w:shd w:val="clear" w:color="auto" w:fill="FFFFFF"/>
        </w:rPr>
        <w:t xml:space="preserve">закрытой конкурентной </w:t>
      </w:r>
      <w:r w:rsidRPr="004D4DE7">
        <w:rPr>
          <w:szCs w:val="24"/>
          <w:shd w:val="clear" w:color="auto" w:fill="FFFFFF"/>
        </w:rPr>
        <w:t xml:space="preserve">закупки </w:t>
      </w:r>
      <w:r>
        <w:rPr>
          <w:szCs w:val="24"/>
          <w:shd w:val="clear" w:color="auto" w:fill="FFFFFF"/>
        </w:rPr>
        <w:t>устанавливается</w:t>
      </w:r>
      <w:r w:rsidRPr="004D4DE7">
        <w:rPr>
          <w:szCs w:val="24"/>
          <w:shd w:val="clear" w:color="auto" w:fill="FFFFFF"/>
        </w:rPr>
        <w:t xml:space="preserve"> в документации </w:t>
      </w:r>
      <w:r>
        <w:rPr>
          <w:szCs w:val="24"/>
          <w:shd w:val="clear" w:color="auto" w:fill="FFFFFF"/>
        </w:rPr>
        <w:t>о конкурентной закупке</w:t>
      </w:r>
      <w:r w:rsidRPr="004D4DE7">
        <w:rPr>
          <w:szCs w:val="24"/>
          <w:shd w:val="clear" w:color="auto" w:fill="FFFFFF"/>
        </w:rPr>
        <w:t>.</w:t>
      </w:r>
    </w:p>
    <w:p w14:paraId="68B0E5E6" w14:textId="77777777" w:rsidR="005359B8" w:rsidRPr="004D4DE7" w:rsidRDefault="005359B8" w:rsidP="005359B8">
      <w:pPr>
        <w:pStyle w:val="2"/>
        <w:ind w:firstLine="709"/>
        <w:rPr>
          <w:sz w:val="24"/>
          <w:szCs w:val="24"/>
        </w:rPr>
      </w:pPr>
    </w:p>
    <w:p w14:paraId="65709DE4" w14:textId="77777777" w:rsidR="005359B8" w:rsidRPr="0076100A" w:rsidRDefault="005359B8" w:rsidP="005359B8">
      <w:pPr>
        <w:pStyle w:val="2"/>
        <w:ind w:firstLine="709"/>
        <w:jc w:val="both"/>
        <w:rPr>
          <w:sz w:val="24"/>
          <w:szCs w:val="24"/>
        </w:rPr>
      </w:pPr>
      <w:r w:rsidRPr="0076100A">
        <w:rPr>
          <w:sz w:val="24"/>
          <w:szCs w:val="24"/>
        </w:rPr>
        <w:t xml:space="preserve">Раздел </w:t>
      </w:r>
      <w:r>
        <w:rPr>
          <w:sz w:val="24"/>
          <w:szCs w:val="24"/>
        </w:rPr>
        <w:t>4</w:t>
      </w:r>
      <w:r w:rsidRPr="0076100A">
        <w:rPr>
          <w:sz w:val="24"/>
          <w:szCs w:val="24"/>
        </w:rPr>
        <w:t xml:space="preserve">.6. Оценка и сопоставление заявок на участие в </w:t>
      </w:r>
      <w:r>
        <w:rPr>
          <w:sz w:val="24"/>
          <w:szCs w:val="24"/>
        </w:rPr>
        <w:t xml:space="preserve">конкурентной </w:t>
      </w:r>
      <w:r w:rsidRPr="0076100A">
        <w:rPr>
          <w:sz w:val="24"/>
          <w:szCs w:val="24"/>
        </w:rPr>
        <w:t>закупке, окончательных предложений участников закупки и критерии этой оценки</w:t>
      </w:r>
      <w:bookmarkEnd w:id="20"/>
      <w:r>
        <w:rPr>
          <w:sz w:val="24"/>
          <w:szCs w:val="24"/>
        </w:rPr>
        <w:t xml:space="preserve"> </w:t>
      </w:r>
    </w:p>
    <w:p w14:paraId="2C661EE7" w14:textId="77777777" w:rsidR="005359B8" w:rsidRPr="004D4DE7" w:rsidRDefault="005359B8" w:rsidP="005359B8">
      <w:pPr>
        <w:autoSpaceDE w:val="0"/>
        <w:autoSpaceDN w:val="0"/>
        <w:adjustRightInd w:val="0"/>
        <w:spacing w:after="0"/>
        <w:ind w:firstLine="709"/>
        <w:jc w:val="both"/>
        <w:rPr>
          <w:b/>
          <w:szCs w:val="24"/>
        </w:rPr>
      </w:pPr>
    </w:p>
    <w:p w14:paraId="64BC4D0C" w14:textId="77777777" w:rsidR="005359B8" w:rsidRDefault="005359B8" w:rsidP="005359B8">
      <w:pPr>
        <w:autoSpaceDE w:val="0"/>
        <w:autoSpaceDN w:val="0"/>
        <w:adjustRightInd w:val="0"/>
        <w:spacing w:after="0"/>
        <w:ind w:firstLine="709"/>
        <w:jc w:val="both"/>
        <w:rPr>
          <w:szCs w:val="24"/>
        </w:rPr>
      </w:pPr>
      <w:r>
        <w:rPr>
          <w:szCs w:val="24"/>
        </w:rPr>
        <w:t>4.6.1. </w:t>
      </w:r>
      <w:r w:rsidRPr="003F3E29">
        <w:rPr>
          <w:szCs w:val="24"/>
        </w:rPr>
        <w:t xml:space="preserve">Для оценки </w:t>
      </w:r>
      <w:r>
        <w:rPr>
          <w:szCs w:val="24"/>
        </w:rPr>
        <w:t xml:space="preserve">и сопоставления </w:t>
      </w:r>
      <w:r w:rsidRPr="003F3E29">
        <w:rPr>
          <w:szCs w:val="24"/>
        </w:rPr>
        <w:t xml:space="preserve">заявок, окончательных предложений участников закупки заказчик в документации о </w:t>
      </w:r>
      <w:r>
        <w:rPr>
          <w:szCs w:val="24"/>
        </w:rPr>
        <w:t xml:space="preserve">конкурентной </w:t>
      </w:r>
      <w:r w:rsidRPr="003F3E29">
        <w:rPr>
          <w:szCs w:val="24"/>
        </w:rPr>
        <w:t>закупке ус</w:t>
      </w:r>
      <w:r>
        <w:rPr>
          <w:szCs w:val="24"/>
        </w:rPr>
        <w:t>танавливает следующие критерии:</w:t>
      </w:r>
    </w:p>
    <w:p w14:paraId="26E4A9FD" w14:textId="77777777" w:rsidR="005359B8" w:rsidRDefault="005359B8" w:rsidP="005359B8">
      <w:pPr>
        <w:autoSpaceDE w:val="0"/>
        <w:autoSpaceDN w:val="0"/>
        <w:adjustRightInd w:val="0"/>
        <w:spacing w:after="0"/>
        <w:ind w:firstLine="709"/>
        <w:jc w:val="both"/>
        <w:rPr>
          <w:szCs w:val="24"/>
        </w:rPr>
      </w:pPr>
      <w:r>
        <w:rPr>
          <w:szCs w:val="24"/>
        </w:rPr>
        <w:t xml:space="preserve">1) </w:t>
      </w:r>
      <w:r w:rsidRPr="003F3E29">
        <w:rPr>
          <w:szCs w:val="24"/>
        </w:rPr>
        <w:t xml:space="preserve">цена </w:t>
      </w:r>
      <w:r>
        <w:rPr>
          <w:szCs w:val="24"/>
        </w:rPr>
        <w:t>договора</w:t>
      </w:r>
      <w:r w:rsidRPr="003F3E29">
        <w:rPr>
          <w:szCs w:val="24"/>
        </w:rPr>
        <w:t>;</w:t>
      </w:r>
      <w:bookmarkStart w:id="23" w:name="Par2"/>
      <w:bookmarkEnd w:id="23"/>
    </w:p>
    <w:p w14:paraId="2D5A2694" w14:textId="77777777" w:rsidR="005359B8" w:rsidRDefault="005359B8" w:rsidP="005359B8">
      <w:pPr>
        <w:autoSpaceDE w:val="0"/>
        <w:autoSpaceDN w:val="0"/>
        <w:adjustRightInd w:val="0"/>
        <w:spacing w:after="0"/>
        <w:ind w:firstLine="709"/>
        <w:jc w:val="both"/>
        <w:rPr>
          <w:szCs w:val="24"/>
        </w:rPr>
      </w:pPr>
      <w:r>
        <w:rPr>
          <w:szCs w:val="24"/>
        </w:rPr>
        <w:t xml:space="preserve">2) </w:t>
      </w:r>
      <w:r w:rsidRPr="003F3E29">
        <w:rPr>
          <w:szCs w:val="24"/>
        </w:rPr>
        <w:t>расходы на эксплуатацию и ремонт товаров, и</w:t>
      </w:r>
      <w:r>
        <w:rPr>
          <w:szCs w:val="24"/>
        </w:rPr>
        <w:t>спользование результатов работ;</w:t>
      </w:r>
    </w:p>
    <w:p w14:paraId="7686C32B" w14:textId="77777777" w:rsidR="005359B8" w:rsidRDefault="005359B8" w:rsidP="005359B8">
      <w:pPr>
        <w:autoSpaceDE w:val="0"/>
        <w:autoSpaceDN w:val="0"/>
        <w:adjustRightInd w:val="0"/>
        <w:spacing w:after="0"/>
        <w:ind w:firstLine="709"/>
        <w:jc w:val="both"/>
        <w:rPr>
          <w:szCs w:val="24"/>
        </w:rPr>
      </w:pPr>
      <w:r>
        <w:rPr>
          <w:szCs w:val="24"/>
        </w:rPr>
        <w:t xml:space="preserve">3) </w:t>
      </w:r>
      <w:r w:rsidRPr="003F3E29">
        <w:rPr>
          <w:szCs w:val="24"/>
        </w:rPr>
        <w:t xml:space="preserve">качественные, функциональные и экологические </w:t>
      </w:r>
      <w:r>
        <w:rPr>
          <w:szCs w:val="24"/>
        </w:rPr>
        <w:t>характеристики объекта закупки;</w:t>
      </w:r>
    </w:p>
    <w:p w14:paraId="2AFA4CCC" w14:textId="77777777" w:rsidR="005359B8" w:rsidRPr="003F3E29" w:rsidRDefault="005359B8" w:rsidP="005359B8">
      <w:pPr>
        <w:autoSpaceDE w:val="0"/>
        <w:autoSpaceDN w:val="0"/>
        <w:adjustRightInd w:val="0"/>
        <w:spacing w:after="0"/>
        <w:ind w:firstLine="709"/>
        <w:jc w:val="both"/>
        <w:rPr>
          <w:szCs w:val="24"/>
        </w:rPr>
      </w:pPr>
      <w:r>
        <w:rPr>
          <w:szCs w:val="24"/>
        </w:rPr>
        <w:t xml:space="preserve">4) </w:t>
      </w:r>
      <w:r w:rsidRPr="003F3E29">
        <w:rPr>
          <w:szCs w:val="24"/>
        </w:rPr>
        <w:t xml:space="preserve">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w:t>
      </w:r>
      <w:r>
        <w:rPr>
          <w:szCs w:val="24"/>
        </w:rPr>
        <w:t>договора</w:t>
      </w:r>
      <w:r w:rsidRPr="003F3E29">
        <w:rPr>
          <w:szCs w:val="24"/>
        </w:rPr>
        <w:t>, и деловой репутации, специалистов и иных работников определенного уровня квалификации.</w:t>
      </w:r>
      <w:r>
        <w:rPr>
          <w:szCs w:val="24"/>
        </w:rPr>
        <w:t xml:space="preserve"> </w:t>
      </w:r>
    </w:p>
    <w:p w14:paraId="5F60F178" w14:textId="77777777" w:rsidR="005359B8" w:rsidRPr="003F3E29" w:rsidRDefault="005359B8" w:rsidP="005359B8">
      <w:pPr>
        <w:autoSpaceDE w:val="0"/>
        <w:autoSpaceDN w:val="0"/>
        <w:adjustRightInd w:val="0"/>
        <w:spacing w:after="0"/>
        <w:ind w:firstLine="709"/>
        <w:jc w:val="both"/>
        <w:rPr>
          <w:szCs w:val="24"/>
        </w:rPr>
      </w:pPr>
      <w:r>
        <w:rPr>
          <w:szCs w:val="24"/>
        </w:rPr>
        <w:lastRenderedPageBreak/>
        <w:t>4</w:t>
      </w:r>
      <w:r w:rsidRPr="003F3E29">
        <w:rPr>
          <w:szCs w:val="24"/>
        </w:rPr>
        <w:t>.6.2. В документации о</w:t>
      </w:r>
      <w:r>
        <w:rPr>
          <w:szCs w:val="24"/>
        </w:rPr>
        <w:t xml:space="preserve"> конкурентной</w:t>
      </w:r>
      <w:r w:rsidRPr="003F3E29">
        <w:rPr>
          <w:szCs w:val="24"/>
        </w:rPr>
        <w:t xml:space="preserve"> закупке заказчик обязан указать используемые при определении поставщика (подрядчика, исполнителя) критерии и их величины значимости. </w:t>
      </w:r>
      <w:r>
        <w:rPr>
          <w:szCs w:val="24"/>
        </w:rPr>
        <w:t>К</w:t>
      </w:r>
      <w:r w:rsidRPr="003F3E29">
        <w:rPr>
          <w:szCs w:val="24"/>
        </w:rPr>
        <w:t xml:space="preserve">оличество используемых при определении поставщика (подрядчика, исполнителя) критериев, за исключением случаев проведения </w:t>
      </w:r>
      <w:r>
        <w:rPr>
          <w:szCs w:val="24"/>
        </w:rPr>
        <w:t xml:space="preserve">электронного </w:t>
      </w:r>
      <w:r w:rsidRPr="003F3E29">
        <w:rPr>
          <w:szCs w:val="24"/>
        </w:rPr>
        <w:t xml:space="preserve">аукциона, должно быть не менее чем два, одним из которых является цена договора. Не указанные в документации о </w:t>
      </w:r>
      <w:r>
        <w:rPr>
          <w:szCs w:val="24"/>
        </w:rPr>
        <w:t xml:space="preserve">конкурентной </w:t>
      </w:r>
      <w:r w:rsidRPr="003F3E29">
        <w:rPr>
          <w:szCs w:val="24"/>
        </w:rPr>
        <w:t>закупке критерии и их величины значимости не применя</w:t>
      </w:r>
      <w:r>
        <w:rPr>
          <w:szCs w:val="24"/>
        </w:rPr>
        <w:t>ют</w:t>
      </w:r>
      <w:r w:rsidRPr="003F3E29">
        <w:rPr>
          <w:szCs w:val="24"/>
        </w:rPr>
        <w:t>ся для целей оценки заявок.</w:t>
      </w:r>
      <w:r>
        <w:rPr>
          <w:szCs w:val="24"/>
        </w:rPr>
        <w:t xml:space="preserve"> </w:t>
      </w:r>
    </w:p>
    <w:p w14:paraId="251C6DC0" w14:textId="77777777" w:rsidR="005359B8" w:rsidRPr="003F3E29" w:rsidRDefault="005359B8" w:rsidP="005359B8">
      <w:pPr>
        <w:autoSpaceDE w:val="0"/>
        <w:autoSpaceDN w:val="0"/>
        <w:adjustRightInd w:val="0"/>
        <w:spacing w:after="0"/>
        <w:ind w:firstLine="709"/>
        <w:jc w:val="both"/>
        <w:rPr>
          <w:szCs w:val="24"/>
        </w:rPr>
      </w:pPr>
      <w:r>
        <w:rPr>
          <w:szCs w:val="24"/>
        </w:rPr>
        <w:t>4</w:t>
      </w:r>
      <w:r w:rsidRPr="003F3E29">
        <w:rPr>
          <w:szCs w:val="24"/>
        </w:rPr>
        <w:t>.6.3.</w:t>
      </w:r>
      <w:r>
        <w:rPr>
          <w:szCs w:val="24"/>
        </w:rPr>
        <w:t> </w:t>
      </w:r>
      <w:r w:rsidRPr="003F3E29">
        <w:rPr>
          <w:szCs w:val="24"/>
        </w:rPr>
        <w:t xml:space="preserve">Сумма величин значимости всех критериев, предусмотренных документацией о </w:t>
      </w:r>
      <w:r>
        <w:rPr>
          <w:szCs w:val="24"/>
        </w:rPr>
        <w:t xml:space="preserve">конкурентной </w:t>
      </w:r>
      <w:r w:rsidRPr="003F3E29">
        <w:rPr>
          <w:szCs w:val="24"/>
        </w:rPr>
        <w:t>закупке, составляет сто процентов. Величина значимости критерия, у</w:t>
      </w:r>
      <w:r>
        <w:rPr>
          <w:szCs w:val="24"/>
        </w:rPr>
        <w:t>казанного в подпункте 2 пункта 4</w:t>
      </w:r>
      <w:r w:rsidRPr="003F3E29">
        <w:rPr>
          <w:szCs w:val="24"/>
        </w:rPr>
        <w:t xml:space="preserve">.6.1. </w:t>
      </w:r>
      <w:r>
        <w:rPr>
          <w:szCs w:val="24"/>
        </w:rPr>
        <w:t>Типового положения о закупке</w:t>
      </w:r>
      <w:r w:rsidRPr="003F3E29">
        <w:rPr>
          <w:szCs w:val="24"/>
        </w:rPr>
        <w:t>, не должна превышать величину значимости критерия, у</w:t>
      </w:r>
      <w:r>
        <w:rPr>
          <w:szCs w:val="24"/>
        </w:rPr>
        <w:t>казанного в подпункте 1 пункта 4</w:t>
      </w:r>
      <w:r w:rsidRPr="003F3E29">
        <w:rPr>
          <w:szCs w:val="24"/>
        </w:rPr>
        <w:t xml:space="preserve">.6.1. </w:t>
      </w:r>
      <w:r>
        <w:rPr>
          <w:szCs w:val="24"/>
        </w:rPr>
        <w:t>Типового положения о закупке</w:t>
      </w:r>
      <w:r w:rsidRPr="003F3E29">
        <w:rPr>
          <w:szCs w:val="24"/>
        </w:rPr>
        <w:t>.</w:t>
      </w:r>
      <w:r w:rsidRPr="004F3C4C">
        <w:rPr>
          <w:color w:val="FF0000"/>
          <w:szCs w:val="24"/>
        </w:rPr>
        <w:t xml:space="preserve"> </w:t>
      </w:r>
    </w:p>
    <w:p w14:paraId="4EAB1A78" w14:textId="77777777" w:rsidR="005359B8" w:rsidRDefault="005359B8" w:rsidP="005359B8">
      <w:pPr>
        <w:autoSpaceDE w:val="0"/>
        <w:autoSpaceDN w:val="0"/>
        <w:adjustRightInd w:val="0"/>
        <w:spacing w:after="0"/>
        <w:ind w:firstLine="709"/>
        <w:jc w:val="both"/>
        <w:rPr>
          <w:szCs w:val="24"/>
        </w:rPr>
      </w:pPr>
      <w:bookmarkStart w:id="24" w:name="Par10"/>
      <w:bookmarkEnd w:id="24"/>
      <w:r>
        <w:rPr>
          <w:szCs w:val="24"/>
        </w:rPr>
        <w:t>4</w:t>
      </w:r>
      <w:r w:rsidRPr="003F3E29">
        <w:rPr>
          <w:szCs w:val="24"/>
        </w:rPr>
        <w:t>.6.4. Сумма величин значимости критериев, указа</w:t>
      </w:r>
      <w:r>
        <w:rPr>
          <w:szCs w:val="24"/>
        </w:rPr>
        <w:t>нных в подпунктах 1 и 2 пункта 4</w:t>
      </w:r>
      <w:r w:rsidRPr="003F3E29">
        <w:rPr>
          <w:szCs w:val="24"/>
        </w:rPr>
        <w:t xml:space="preserve">.6.1. </w:t>
      </w:r>
      <w:r>
        <w:rPr>
          <w:szCs w:val="24"/>
        </w:rPr>
        <w:t>Типового положения о закупке</w:t>
      </w:r>
      <w:r w:rsidRPr="003F3E29">
        <w:rPr>
          <w:szCs w:val="24"/>
        </w:rPr>
        <w:t xml:space="preserve">, при определении поставщиков (подрядчиков, исполнителей) в целях заключения договоров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w:t>
      </w:r>
    </w:p>
    <w:p w14:paraId="15233E85" w14:textId="77777777" w:rsidR="005359B8" w:rsidRPr="003F3E29" w:rsidRDefault="005359B8" w:rsidP="005359B8">
      <w:pPr>
        <w:autoSpaceDE w:val="0"/>
        <w:autoSpaceDN w:val="0"/>
        <w:adjustRightInd w:val="0"/>
        <w:spacing w:after="0"/>
        <w:ind w:firstLine="709"/>
        <w:jc w:val="both"/>
        <w:rPr>
          <w:szCs w:val="24"/>
        </w:rPr>
      </w:pPr>
      <w:r w:rsidRPr="003F3E29">
        <w:rPr>
          <w:szCs w:val="24"/>
        </w:rPr>
        <w:t>В случае</w:t>
      </w:r>
      <w:proofErr w:type="gramStart"/>
      <w:r w:rsidRPr="003F3E29">
        <w:rPr>
          <w:szCs w:val="24"/>
        </w:rPr>
        <w:t>,</w:t>
      </w:r>
      <w:proofErr w:type="gramEnd"/>
      <w:r w:rsidRPr="003F3E29">
        <w:rPr>
          <w:szCs w:val="24"/>
        </w:rPr>
        <w:t xml:space="preserve"> если при заключении таких договоров критерий, </w:t>
      </w:r>
      <w:r>
        <w:rPr>
          <w:szCs w:val="24"/>
        </w:rPr>
        <w:t>указанный в подпункте 2 пункта 4</w:t>
      </w:r>
      <w:r w:rsidRPr="003F3E29">
        <w:rPr>
          <w:szCs w:val="24"/>
        </w:rPr>
        <w:t xml:space="preserve">.6.1. </w:t>
      </w:r>
      <w:r>
        <w:rPr>
          <w:szCs w:val="24"/>
        </w:rPr>
        <w:t>Типового положения о закупке</w:t>
      </w:r>
      <w:r w:rsidRPr="003F3E29">
        <w:rPr>
          <w:szCs w:val="24"/>
        </w:rPr>
        <w:t>, не используется, величина значимости критерия, у</w:t>
      </w:r>
      <w:r>
        <w:rPr>
          <w:szCs w:val="24"/>
        </w:rPr>
        <w:t>казанного в подпункте 1 пункта 4</w:t>
      </w:r>
      <w:r w:rsidRPr="003F3E29">
        <w:rPr>
          <w:szCs w:val="24"/>
        </w:rPr>
        <w:t xml:space="preserve">.6.1. </w:t>
      </w:r>
      <w:r>
        <w:rPr>
          <w:szCs w:val="24"/>
        </w:rPr>
        <w:t>Типового положения о закупке</w:t>
      </w:r>
      <w:r w:rsidRPr="003F3E29">
        <w:rPr>
          <w:szCs w:val="24"/>
        </w:rPr>
        <w:t>, должна составлять не менее чем двадцать процентов суммы величин значимости всех критериев. Величина значимости критерия, у</w:t>
      </w:r>
      <w:r>
        <w:rPr>
          <w:szCs w:val="24"/>
        </w:rPr>
        <w:t>казанного в подпункте 1 пункта 4</w:t>
      </w:r>
      <w:r w:rsidRPr="003F3E29">
        <w:rPr>
          <w:szCs w:val="24"/>
        </w:rPr>
        <w:t xml:space="preserve">.6.1. </w:t>
      </w:r>
      <w:r>
        <w:rPr>
          <w:szCs w:val="24"/>
        </w:rPr>
        <w:t>Типового положения о закупке</w:t>
      </w:r>
      <w:r w:rsidRPr="003F3E29">
        <w:rPr>
          <w:szCs w:val="24"/>
        </w:rPr>
        <w:t xml:space="preserve">, при определении исполнителей в целях заключения </w:t>
      </w:r>
      <w:r>
        <w:rPr>
          <w:szCs w:val="24"/>
        </w:rPr>
        <w:t>договора</w:t>
      </w:r>
      <w:r w:rsidRPr="003F3E29">
        <w:rPr>
          <w:szCs w:val="24"/>
        </w:rPr>
        <w:t xml:space="preserve"> на создание произведения литературы или искусства может быть снижена до нуля </w:t>
      </w:r>
      <w:proofErr w:type="gramStart"/>
      <w:r w:rsidRPr="003F3E29">
        <w:rPr>
          <w:szCs w:val="24"/>
        </w:rPr>
        <w:t>процентов суммы величин значимости всех критериев</w:t>
      </w:r>
      <w:proofErr w:type="gramEnd"/>
      <w:r w:rsidRPr="003F3E29">
        <w:rPr>
          <w:szCs w:val="24"/>
        </w:rPr>
        <w:t>.</w:t>
      </w:r>
      <w:r w:rsidRPr="00CF452D">
        <w:rPr>
          <w:color w:val="FF0000"/>
          <w:szCs w:val="24"/>
        </w:rPr>
        <w:t xml:space="preserve"> </w:t>
      </w:r>
    </w:p>
    <w:p w14:paraId="04222E64" w14:textId="77777777" w:rsidR="005359B8" w:rsidRPr="003F3E29" w:rsidRDefault="005359B8" w:rsidP="005359B8">
      <w:pPr>
        <w:autoSpaceDE w:val="0"/>
        <w:autoSpaceDN w:val="0"/>
        <w:adjustRightInd w:val="0"/>
        <w:spacing w:after="0"/>
        <w:ind w:firstLine="709"/>
        <w:jc w:val="both"/>
        <w:rPr>
          <w:szCs w:val="24"/>
        </w:rPr>
      </w:pPr>
      <w:r>
        <w:rPr>
          <w:szCs w:val="24"/>
        </w:rPr>
        <w:t>4</w:t>
      </w:r>
      <w:r w:rsidRPr="003F3E29">
        <w:rPr>
          <w:szCs w:val="24"/>
        </w:rPr>
        <w:t>.6.5.</w:t>
      </w:r>
      <w:r>
        <w:rPr>
          <w:szCs w:val="24"/>
        </w:rPr>
        <w:t> </w:t>
      </w:r>
      <w:proofErr w:type="gramStart"/>
      <w:r w:rsidRPr="003F3E29">
        <w:rPr>
          <w:szCs w:val="24"/>
        </w:rPr>
        <w:t xml:space="preserve">Положения </w:t>
      </w:r>
      <w:r>
        <w:rPr>
          <w:szCs w:val="24"/>
        </w:rPr>
        <w:t>Типового положения о закупке</w:t>
      </w:r>
      <w:r w:rsidRPr="003F3E29">
        <w:rPr>
          <w:szCs w:val="24"/>
        </w:rPr>
        <w:t>, касающиеся произведений литературы и иску</w:t>
      </w:r>
      <w:r>
        <w:rPr>
          <w:szCs w:val="24"/>
        </w:rPr>
        <w:t xml:space="preserve">сства, применяются в отношении литературных произведений, </w:t>
      </w:r>
      <w:r w:rsidRPr="003F3E29">
        <w:rPr>
          <w:szCs w:val="24"/>
        </w:rPr>
        <w:t>драматических и музыкально-драматических произв</w:t>
      </w:r>
      <w:r>
        <w:rPr>
          <w:szCs w:val="24"/>
        </w:rPr>
        <w:t xml:space="preserve">едений, сценарных произведений, </w:t>
      </w:r>
      <w:r w:rsidRPr="003F3E29">
        <w:rPr>
          <w:szCs w:val="24"/>
        </w:rPr>
        <w:t>хореографич</w:t>
      </w:r>
      <w:r>
        <w:rPr>
          <w:szCs w:val="24"/>
        </w:rPr>
        <w:t xml:space="preserve">еских произведений и пантомимы, </w:t>
      </w:r>
      <w:r w:rsidRPr="003F3E29">
        <w:rPr>
          <w:szCs w:val="24"/>
        </w:rPr>
        <w:t>музыкальных произве</w:t>
      </w:r>
      <w:r>
        <w:rPr>
          <w:szCs w:val="24"/>
        </w:rPr>
        <w:t xml:space="preserve">дений с текстом или без текста, аудиовизуальных произведений, </w:t>
      </w:r>
      <w:r w:rsidRPr="003F3E29">
        <w:rPr>
          <w:szCs w:val="24"/>
        </w:rPr>
        <w:t>произведений живописи, скульптуры, графики, дизайна, графических рассказов, комиксов и других произвед</w:t>
      </w:r>
      <w:r>
        <w:rPr>
          <w:szCs w:val="24"/>
        </w:rPr>
        <w:t xml:space="preserve">ений изобразительного искусства, </w:t>
      </w:r>
      <w:r w:rsidRPr="003F3E29">
        <w:rPr>
          <w:szCs w:val="24"/>
        </w:rPr>
        <w:t>произведений декоративно-прикладного</w:t>
      </w:r>
      <w:r>
        <w:rPr>
          <w:szCs w:val="24"/>
        </w:rPr>
        <w:t xml:space="preserve"> и сценографического искусства, </w:t>
      </w:r>
      <w:r w:rsidRPr="003F3E29">
        <w:rPr>
          <w:szCs w:val="24"/>
        </w:rPr>
        <w:t>произведений архитектуры, градостроительства и садово-паркового искусства (внешний и</w:t>
      </w:r>
      <w:proofErr w:type="gramEnd"/>
      <w:r w:rsidRPr="003F3E29">
        <w:rPr>
          <w:szCs w:val="24"/>
        </w:rPr>
        <w:t xml:space="preserve">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w:t>
      </w:r>
      <w:r>
        <w:rPr>
          <w:szCs w:val="24"/>
        </w:rPr>
        <w:t xml:space="preserve">, кроме проектной документации), </w:t>
      </w:r>
      <w:r w:rsidRPr="003F3E29">
        <w:rPr>
          <w:szCs w:val="24"/>
        </w:rPr>
        <w:t>фотографических произведений и произведений, полученных способами, аналогичными фот</w:t>
      </w:r>
      <w:r>
        <w:rPr>
          <w:szCs w:val="24"/>
        </w:rPr>
        <w:t xml:space="preserve">ографии, производных произведений, </w:t>
      </w:r>
      <w:r w:rsidRPr="003F3E29">
        <w:rPr>
          <w:szCs w:val="24"/>
        </w:rPr>
        <w:t>составных произведений (кроме баз данных), представляющих собой по подбору или расположению материалов результат творческого труда.</w:t>
      </w:r>
      <w:r>
        <w:rPr>
          <w:szCs w:val="24"/>
        </w:rPr>
        <w:t xml:space="preserve"> </w:t>
      </w:r>
    </w:p>
    <w:p w14:paraId="2E5A5D0A" w14:textId="77777777" w:rsidR="005359B8" w:rsidRDefault="005359B8" w:rsidP="005359B8">
      <w:pPr>
        <w:autoSpaceDE w:val="0"/>
        <w:autoSpaceDN w:val="0"/>
        <w:adjustRightInd w:val="0"/>
        <w:spacing w:after="0"/>
        <w:ind w:firstLine="709"/>
        <w:jc w:val="both"/>
        <w:rPr>
          <w:color w:val="FF0000"/>
          <w:szCs w:val="24"/>
        </w:rPr>
      </w:pPr>
      <w:bookmarkStart w:id="25" w:name="Par24"/>
      <w:bookmarkEnd w:id="25"/>
      <w:r>
        <w:rPr>
          <w:szCs w:val="24"/>
        </w:rPr>
        <w:t>4</w:t>
      </w:r>
      <w:r w:rsidRPr="003F3E29">
        <w:rPr>
          <w:szCs w:val="24"/>
        </w:rPr>
        <w:t xml:space="preserve">.6.6. Порядок оценки заявок, окончательных предложений участников закупки, в том числе предельные величины значимости каждого критерия, </w:t>
      </w:r>
      <w:r>
        <w:rPr>
          <w:szCs w:val="24"/>
        </w:rPr>
        <w:t>устанавливае</w:t>
      </w:r>
      <w:r w:rsidRPr="00747172">
        <w:rPr>
          <w:szCs w:val="24"/>
        </w:rPr>
        <w:t xml:space="preserve">тся в приложении 1 к </w:t>
      </w:r>
      <w:r>
        <w:rPr>
          <w:szCs w:val="24"/>
        </w:rPr>
        <w:t>Типовому положению</w:t>
      </w:r>
      <w:r w:rsidRPr="00747172">
        <w:rPr>
          <w:szCs w:val="24"/>
        </w:rPr>
        <w:t xml:space="preserve"> о закупке. Заказчик для целей оценки заявок, окончательных предложений участников закупки в случае, если в соответствии</w:t>
      </w:r>
      <w:r w:rsidRPr="003F3E29">
        <w:rPr>
          <w:szCs w:val="24"/>
        </w:rPr>
        <w:t xml:space="preserve"> с законодательством Российской Федерации установлены регулируемые цены (тарифы) на товары, работы, услуги, вправе не использовать критерии, указа</w:t>
      </w:r>
      <w:r>
        <w:rPr>
          <w:szCs w:val="24"/>
        </w:rPr>
        <w:t>нные в подпунктах 1 и 2 пункта 4</w:t>
      </w:r>
      <w:r w:rsidRPr="003F3E29">
        <w:rPr>
          <w:szCs w:val="24"/>
        </w:rPr>
        <w:t xml:space="preserve">.6.1. </w:t>
      </w:r>
      <w:r>
        <w:rPr>
          <w:szCs w:val="24"/>
        </w:rPr>
        <w:t>Типового положения о закупке</w:t>
      </w:r>
      <w:r w:rsidRPr="003F3E29">
        <w:rPr>
          <w:szCs w:val="24"/>
        </w:rPr>
        <w:t>.</w:t>
      </w:r>
      <w:r w:rsidRPr="006508E1">
        <w:rPr>
          <w:color w:val="FF0000"/>
          <w:szCs w:val="24"/>
        </w:rPr>
        <w:t xml:space="preserve"> </w:t>
      </w:r>
    </w:p>
    <w:p w14:paraId="5BB010A3" w14:textId="77777777" w:rsidR="005359B8" w:rsidRDefault="005359B8" w:rsidP="005359B8">
      <w:pPr>
        <w:autoSpaceDE w:val="0"/>
        <w:autoSpaceDN w:val="0"/>
        <w:adjustRightInd w:val="0"/>
        <w:spacing w:after="0"/>
        <w:ind w:firstLine="709"/>
        <w:jc w:val="both"/>
        <w:rPr>
          <w:szCs w:val="24"/>
        </w:rPr>
      </w:pPr>
      <w:r>
        <w:rPr>
          <w:szCs w:val="24"/>
        </w:rPr>
        <w:t>4</w:t>
      </w:r>
      <w:r w:rsidRPr="003F3E29">
        <w:rPr>
          <w:szCs w:val="24"/>
        </w:rPr>
        <w:t>.6.7.</w:t>
      </w:r>
      <w:r>
        <w:rPr>
          <w:szCs w:val="24"/>
        </w:rPr>
        <w:t> </w:t>
      </w:r>
      <w:r w:rsidRPr="003F3E29">
        <w:rPr>
          <w:szCs w:val="24"/>
        </w:rPr>
        <w:t>Не допускается использование заказчи</w:t>
      </w:r>
      <w:r>
        <w:rPr>
          <w:szCs w:val="24"/>
        </w:rPr>
        <w:t>ком не предусмотренных настоящим</w:t>
      </w:r>
      <w:r w:rsidRPr="003F3E29">
        <w:rPr>
          <w:szCs w:val="24"/>
        </w:rPr>
        <w:t xml:space="preserve"> </w:t>
      </w:r>
      <w:r>
        <w:rPr>
          <w:szCs w:val="24"/>
        </w:rPr>
        <w:t>Типовым положения о закупке</w:t>
      </w:r>
      <w:r w:rsidRPr="003F3E29">
        <w:rPr>
          <w:szCs w:val="24"/>
        </w:rPr>
        <w:t xml:space="preserve"> критериев или их величин значи</w:t>
      </w:r>
      <w:r>
        <w:rPr>
          <w:szCs w:val="24"/>
        </w:rPr>
        <w:t>мости, установленных пунктом 4</w:t>
      </w:r>
      <w:r w:rsidRPr="003F3E29">
        <w:rPr>
          <w:szCs w:val="24"/>
        </w:rPr>
        <w:t xml:space="preserve">.6.4. </w:t>
      </w:r>
      <w:r>
        <w:rPr>
          <w:szCs w:val="24"/>
        </w:rPr>
        <w:t>Типового положения о закупке</w:t>
      </w:r>
      <w:r w:rsidRPr="003F3E29">
        <w:rPr>
          <w:szCs w:val="24"/>
        </w:rPr>
        <w:t xml:space="preserve"> </w:t>
      </w:r>
      <w:r>
        <w:rPr>
          <w:szCs w:val="24"/>
        </w:rPr>
        <w:t>и в соответствии с пунктом 4</w:t>
      </w:r>
      <w:r w:rsidRPr="003F3E29">
        <w:rPr>
          <w:szCs w:val="24"/>
        </w:rPr>
        <w:t xml:space="preserve">.6.6. </w:t>
      </w:r>
      <w:r>
        <w:rPr>
          <w:szCs w:val="24"/>
        </w:rPr>
        <w:t>Типового положения о закупке</w:t>
      </w:r>
      <w:r w:rsidRPr="003F3E29">
        <w:rPr>
          <w:szCs w:val="24"/>
        </w:rPr>
        <w:t xml:space="preserve">. </w:t>
      </w:r>
    </w:p>
    <w:p w14:paraId="0C7B2C69" w14:textId="77777777" w:rsidR="005359B8" w:rsidRDefault="005359B8" w:rsidP="005359B8">
      <w:pPr>
        <w:autoSpaceDE w:val="0"/>
        <w:autoSpaceDN w:val="0"/>
        <w:adjustRightInd w:val="0"/>
        <w:spacing w:after="0"/>
        <w:ind w:firstLine="709"/>
        <w:jc w:val="both"/>
        <w:rPr>
          <w:szCs w:val="24"/>
        </w:rPr>
      </w:pPr>
      <w:r>
        <w:rPr>
          <w:szCs w:val="24"/>
        </w:rPr>
        <w:lastRenderedPageBreak/>
        <w:t>4.6.8. </w:t>
      </w:r>
      <w:r w:rsidRPr="003F3E29">
        <w:rPr>
          <w:szCs w:val="24"/>
        </w:rPr>
        <w:t xml:space="preserve">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w:t>
      </w:r>
      <w:r>
        <w:rPr>
          <w:szCs w:val="24"/>
        </w:rPr>
        <w:t xml:space="preserve">конкурентной </w:t>
      </w:r>
      <w:r w:rsidRPr="003F3E29">
        <w:rPr>
          <w:szCs w:val="24"/>
        </w:rPr>
        <w:t xml:space="preserve">закупке. </w:t>
      </w:r>
    </w:p>
    <w:p w14:paraId="6C6380E6" w14:textId="77777777" w:rsidR="005359B8" w:rsidRPr="003F3E29" w:rsidRDefault="005359B8" w:rsidP="005359B8">
      <w:pPr>
        <w:autoSpaceDE w:val="0"/>
        <w:autoSpaceDN w:val="0"/>
        <w:adjustRightInd w:val="0"/>
        <w:spacing w:after="0"/>
        <w:ind w:firstLine="709"/>
        <w:jc w:val="both"/>
        <w:rPr>
          <w:szCs w:val="24"/>
        </w:rPr>
      </w:pPr>
      <w:r w:rsidRPr="003F3E29">
        <w:rPr>
          <w:szCs w:val="24"/>
        </w:rPr>
        <w:t xml:space="preserve">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w:t>
      </w:r>
      <w:r>
        <w:rPr>
          <w:szCs w:val="24"/>
        </w:rPr>
        <w:t xml:space="preserve">конкурентной </w:t>
      </w:r>
      <w:r w:rsidRPr="003F3E29">
        <w:rPr>
          <w:szCs w:val="24"/>
        </w:rPr>
        <w:t>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Pr>
          <w:szCs w:val="24"/>
        </w:rPr>
        <w:t xml:space="preserve"> </w:t>
      </w:r>
    </w:p>
    <w:p w14:paraId="4054DFB5" w14:textId="77777777" w:rsidR="005359B8" w:rsidRDefault="005359B8" w:rsidP="005359B8">
      <w:pPr>
        <w:autoSpaceDE w:val="0"/>
        <w:autoSpaceDN w:val="0"/>
        <w:adjustRightInd w:val="0"/>
        <w:spacing w:after="0"/>
        <w:ind w:firstLine="709"/>
        <w:jc w:val="both"/>
        <w:rPr>
          <w:szCs w:val="24"/>
          <w:lang w:val="x-none"/>
        </w:rPr>
      </w:pPr>
      <w:r>
        <w:rPr>
          <w:szCs w:val="24"/>
        </w:rPr>
        <w:t>4</w:t>
      </w:r>
      <w:r w:rsidRPr="003F3E29">
        <w:rPr>
          <w:szCs w:val="24"/>
        </w:rPr>
        <w:t>.6.9. </w:t>
      </w:r>
      <w:r w:rsidRPr="003F3E29">
        <w:rPr>
          <w:szCs w:val="24"/>
          <w:lang w:val="x-none"/>
        </w:rPr>
        <w:t>Итоговый рейтинг заявки (предложения) вычисляется как сумма рейтингов по каждому критери</w:t>
      </w:r>
      <w:r>
        <w:rPr>
          <w:szCs w:val="24"/>
          <w:lang w:val="x-none"/>
        </w:rPr>
        <w:t>ю оценки заявки (предложения). </w:t>
      </w:r>
    </w:p>
    <w:p w14:paraId="1316E8AA" w14:textId="77777777" w:rsidR="005359B8" w:rsidRDefault="005359B8" w:rsidP="005359B8">
      <w:pPr>
        <w:autoSpaceDE w:val="0"/>
        <w:autoSpaceDN w:val="0"/>
        <w:adjustRightInd w:val="0"/>
        <w:spacing w:after="0"/>
        <w:ind w:firstLine="709"/>
        <w:jc w:val="both"/>
        <w:rPr>
          <w:szCs w:val="24"/>
          <w:lang w:val="x-none"/>
        </w:rPr>
      </w:pPr>
      <w:r>
        <w:rPr>
          <w:szCs w:val="24"/>
        </w:rPr>
        <w:t xml:space="preserve">4.6.10. </w:t>
      </w:r>
      <w:r w:rsidRPr="003F3E29">
        <w:rPr>
          <w:szCs w:val="24"/>
          <w:lang w:val="x-none"/>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 </w:t>
      </w:r>
    </w:p>
    <w:p w14:paraId="70E8874A" w14:textId="77777777" w:rsidR="005359B8" w:rsidRPr="00C94637" w:rsidRDefault="005359B8" w:rsidP="005359B8">
      <w:pPr>
        <w:autoSpaceDE w:val="0"/>
        <w:autoSpaceDN w:val="0"/>
        <w:adjustRightInd w:val="0"/>
        <w:spacing w:after="0"/>
        <w:ind w:firstLine="709"/>
        <w:jc w:val="both"/>
        <w:rPr>
          <w:szCs w:val="24"/>
          <w:lang w:val="x-none"/>
        </w:rPr>
      </w:pPr>
      <w:r w:rsidRPr="003B7FDB">
        <w:rPr>
          <w:szCs w:val="24"/>
          <w:lang w:val="x-none"/>
        </w:rPr>
        <w:t>Если в нескольких заявках на участие в закупочной процедуре содержатся одинаковые условия исполнения договора, одинаковая цена</w:t>
      </w:r>
      <w:r w:rsidRPr="003B7FDB">
        <w:rPr>
          <w:szCs w:val="24"/>
        </w:rPr>
        <w:t xml:space="preserve"> и такие предложения получили одинаковые итоговые рейтинговые значения</w:t>
      </w:r>
      <w:r w:rsidRPr="003B7FDB">
        <w:rPr>
          <w:szCs w:val="24"/>
          <w:lang w:val="x-none"/>
        </w:rPr>
        <w:t>, заказчик призна</w:t>
      </w:r>
      <w:r w:rsidRPr="003B7FDB">
        <w:rPr>
          <w:szCs w:val="24"/>
        </w:rPr>
        <w:t>ет</w:t>
      </w:r>
      <w:r w:rsidRPr="003B7FDB">
        <w:rPr>
          <w:szCs w:val="24"/>
          <w:lang w:val="x-none"/>
        </w:rPr>
        <w:t xml:space="preserve"> победителем участника, предложение которого поступило ранее предложений других участников закупки.</w:t>
      </w:r>
    </w:p>
    <w:p w14:paraId="239B114E" w14:textId="77777777" w:rsidR="005359B8" w:rsidRPr="003F3E29" w:rsidRDefault="005359B8" w:rsidP="005359B8">
      <w:pPr>
        <w:pStyle w:val="s1"/>
        <w:shd w:val="clear" w:color="auto" w:fill="FFFFFF"/>
        <w:spacing w:before="0" w:beforeAutospacing="0" w:after="0" w:afterAutospacing="0"/>
        <w:ind w:firstLine="709"/>
        <w:rPr>
          <w:b/>
          <w:lang w:val="x-none"/>
        </w:rPr>
      </w:pPr>
    </w:p>
    <w:p w14:paraId="0EF394B6" w14:textId="77777777" w:rsidR="005359B8" w:rsidRPr="00C94637" w:rsidRDefault="005359B8" w:rsidP="005359B8">
      <w:pPr>
        <w:autoSpaceDE w:val="0"/>
        <w:autoSpaceDN w:val="0"/>
        <w:adjustRightInd w:val="0"/>
        <w:spacing w:after="0"/>
        <w:ind w:firstLine="709"/>
        <w:jc w:val="both"/>
        <w:rPr>
          <w:bCs/>
          <w:color w:val="FF0000"/>
          <w:szCs w:val="24"/>
        </w:rPr>
      </w:pPr>
      <w:bookmarkStart w:id="26" w:name="_Toc520127522"/>
      <w:r>
        <w:rPr>
          <w:b/>
          <w:szCs w:val="24"/>
        </w:rPr>
        <w:t>Раздел 4</w:t>
      </w:r>
      <w:r w:rsidRPr="0022379D">
        <w:rPr>
          <w:b/>
          <w:szCs w:val="24"/>
        </w:rPr>
        <w:t>.7. Антидемпинговые меры</w:t>
      </w:r>
      <w:r>
        <w:rPr>
          <w:b/>
          <w:szCs w:val="24"/>
        </w:rPr>
        <w:t xml:space="preserve"> </w:t>
      </w:r>
    </w:p>
    <w:p w14:paraId="319CC683" w14:textId="77777777" w:rsidR="005359B8" w:rsidRPr="004D4DE7" w:rsidRDefault="005359B8" w:rsidP="005359B8">
      <w:pPr>
        <w:pStyle w:val="ConsPlusNormal"/>
        <w:jc w:val="both"/>
        <w:rPr>
          <w:rFonts w:ascii="Times New Roman" w:hAnsi="Times New Roman" w:cs="Times New Roman"/>
          <w:sz w:val="24"/>
          <w:szCs w:val="24"/>
        </w:rPr>
      </w:pPr>
    </w:p>
    <w:p w14:paraId="66785280" w14:textId="77777777" w:rsidR="005359B8" w:rsidRPr="004D4DE7" w:rsidRDefault="005359B8" w:rsidP="005359B8">
      <w:pPr>
        <w:pStyle w:val="ConsPlusNormal"/>
        <w:ind w:firstLine="709"/>
        <w:jc w:val="both"/>
        <w:rPr>
          <w:rFonts w:ascii="Times New Roman" w:hAnsi="Times New Roman" w:cs="Times New Roman"/>
          <w:sz w:val="24"/>
          <w:szCs w:val="24"/>
        </w:rPr>
      </w:pPr>
      <w:bookmarkStart w:id="27" w:name="P892"/>
      <w:bookmarkEnd w:id="27"/>
      <w:r>
        <w:rPr>
          <w:rFonts w:ascii="Times New Roman" w:hAnsi="Times New Roman" w:cs="Times New Roman"/>
          <w:sz w:val="24"/>
          <w:szCs w:val="24"/>
        </w:rPr>
        <w:t>4.7.1. </w:t>
      </w:r>
      <w:r w:rsidRPr="004D4DE7">
        <w:rPr>
          <w:rFonts w:ascii="Times New Roman" w:hAnsi="Times New Roman" w:cs="Times New Roman"/>
          <w:sz w:val="24"/>
          <w:szCs w:val="24"/>
        </w:rPr>
        <w:t xml:space="preserve">Если при проведении конкурентных закупок участником закупки, с которым заключается договор, предложена цена договора, которая на двадцать пять и более процентов ниже </w:t>
      </w:r>
      <w:r>
        <w:rPr>
          <w:rFonts w:ascii="Times New Roman" w:hAnsi="Times New Roman" w:cs="Times New Roman"/>
          <w:sz w:val="24"/>
          <w:szCs w:val="24"/>
        </w:rPr>
        <w:t>НМЦД</w:t>
      </w:r>
      <w:r w:rsidRPr="004D4DE7">
        <w:rPr>
          <w:rFonts w:ascii="Times New Roman" w:hAnsi="Times New Roman" w:cs="Times New Roman"/>
          <w:sz w:val="24"/>
          <w:szCs w:val="24"/>
        </w:rPr>
        <w:t>, договор заключается после предоставления таким участником:</w:t>
      </w:r>
    </w:p>
    <w:p w14:paraId="3101DA35" w14:textId="77777777" w:rsidR="005359B8" w:rsidRPr="004D4DE7" w:rsidRDefault="005359B8" w:rsidP="005359B8">
      <w:pPr>
        <w:pStyle w:val="ConsPlusNormal"/>
        <w:ind w:firstLine="709"/>
        <w:jc w:val="both"/>
        <w:rPr>
          <w:rFonts w:ascii="Times New Roman" w:hAnsi="Times New Roman" w:cs="Times New Roman"/>
          <w:sz w:val="24"/>
          <w:szCs w:val="24"/>
        </w:rPr>
      </w:pPr>
      <w:r w:rsidRPr="004D4DE7">
        <w:rPr>
          <w:rFonts w:ascii="Times New Roman" w:hAnsi="Times New Roman" w:cs="Times New Roman"/>
          <w:sz w:val="24"/>
          <w:szCs w:val="24"/>
        </w:rPr>
        <w:t>1)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14:paraId="2F1CF7B3" w14:textId="77777777" w:rsidR="005359B8" w:rsidRPr="004D4DE7" w:rsidRDefault="005359B8" w:rsidP="005359B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2) </w:t>
      </w:r>
      <w:r w:rsidRPr="004D4DE7">
        <w:rPr>
          <w:rFonts w:ascii="Times New Roman" w:hAnsi="Times New Roman" w:cs="Times New Roman"/>
          <w:sz w:val="24"/>
          <w:szCs w:val="24"/>
        </w:rPr>
        <w:t xml:space="preserve">информации, подтверждающей добросовестность такого участника </w:t>
      </w:r>
      <w:r>
        <w:rPr>
          <w:rFonts w:ascii="Times New Roman" w:hAnsi="Times New Roman" w:cs="Times New Roman"/>
          <w:sz w:val="24"/>
          <w:szCs w:val="24"/>
        </w:rPr>
        <w:t xml:space="preserve">закупки </w:t>
      </w:r>
      <w:r w:rsidRPr="004D4DE7">
        <w:rPr>
          <w:rFonts w:ascii="Times New Roman" w:hAnsi="Times New Roman" w:cs="Times New Roman"/>
          <w:sz w:val="24"/>
          <w:szCs w:val="24"/>
        </w:rPr>
        <w:t>на дату подачи заявки, содержащейся в реестре договоров</w:t>
      </w:r>
      <w:r>
        <w:rPr>
          <w:rFonts w:ascii="Times New Roman" w:hAnsi="Times New Roman" w:cs="Times New Roman"/>
          <w:sz w:val="24"/>
          <w:szCs w:val="24"/>
        </w:rPr>
        <w:t xml:space="preserve"> и реестре контрактов, опубликованным</w:t>
      </w:r>
      <w:r w:rsidRPr="004D4DE7">
        <w:rPr>
          <w:rFonts w:ascii="Times New Roman" w:hAnsi="Times New Roman" w:cs="Times New Roman"/>
          <w:sz w:val="24"/>
          <w:szCs w:val="24"/>
        </w:rPr>
        <w:t xml:space="preserve"> в </w:t>
      </w:r>
      <w:r>
        <w:rPr>
          <w:rFonts w:ascii="Times New Roman" w:hAnsi="Times New Roman" w:cs="Times New Roman"/>
          <w:sz w:val="24"/>
          <w:szCs w:val="24"/>
        </w:rPr>
        <w:t>единой информационной системе</w:t>
      </w:r>
      <w:r w:rsidRPr="004D4DE7">
        <w:rPr>
          <w:rFonts w:ascii="Times New Roman" w:hAnsi="Times New Roman" w:cs="Times New Roman"/>
          <w:sz w:val="24"/>
          <w:szCs w:val="24"/>
        </w:rPr>
        <w:t xml:space="preserve">, и подтверждающей исполнение таким участником в течение </w:t>
      </w:r>
      <w:r>
        <w:rPr>
          <w:rFonts w:ascii="Times New Roman" w:hAnsi="Times New Roman" w:cs="Times New Roman"/>
          <w:sz w:val="24"/>
          <w:szCs w:val="24"/>
        </w:rPr>
        <w:t xml:space="preserve">трех лет </w:t>
      </w:r>
      <w:r w:rsidRPr="004D4DE7">
        <w:rPr>
          <w:rFonts w:ascii="Times New Roman" w:hAnsi="Times New Roman" w:cs="Times New Roman"/>
          <w:sz w:val="24"/>
          <w:szCs w:val="24"/>
        </w:rPr>
        <w:t>до даты подачи заявки на участие в конкурентных процедурах трех и более договоров</w:t>
      </w:r>
      <w:r>
        <w:rPr>
          <w:rFonts w:ascii="Times New Roman" w:hAnsi="Times New Roman" w:cs="Times New Roman"/>
          <w:sz w:val="24"/>
          <w:szCs w:val="24"/>
        </w:rPr>
        <w:t xml:space="preserve"> или контрактов</w:t>
      </w:r>
      <w:r w:rsidRPr="004D4DE7">
        <w:rPr>
          <w:rFonts w:ascii="Times New Roman" w:hAnsi="Times New Roman" w:cs="Times New Roman"/>
          <w:sz w:val="24"/>
          <w:szCs w:val="24"/>
        </w:rPr>
        <w:t xml:space="preserve"> без применения к такому участнику </w:t>
      </w:r>
      <w:r>
        <w:rPr>
          <w:rFonts w:ascii="Times New Roman" w:hAnsi="Times New Roman" w:cs="Times New Roman"/>
          <w:sz w:val="24"/>
          <w:szCs w:val="24"/>
        </w:rPr>
        <w:t>неустоек (штрафов, пеней).</w:t>
      </w:r>
      <w:proofErr w:type="gramEnd"/>
    </w:p>
    <w:p w14:paraId="05575CB5" w14:textId="77777777" w:rsidR="005359B8" w:rsidRPr="00A953C0" w:rsidRDefault="005359B8" w:rsidP="005359B8">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4.7.2. Обеспечение исполнения договора</w:t>
      </w:r>
      <w:r w:rsidRPr="004D4DE7">
        <w:rPr>
          <w:rFonts w:ascii="Times New Roman" w:hAnsi="Times New Roman" w:cs="Times New Roman"/>
          <w:sz w:val="24"/>
          <w:szCs w:val="24"/>
        </w:rPr>
        <w:t>, предусмотренн</w:t>
      </w:r>
      <w:r>
        <w:rPr>
          <w:rFonts w:ascii="Times New Roman" w:hAnsi="Times New Roman" w:cs="Times New Roman"/>
          <w:sz w:val="24"/>
          <w:szCs w:val="24"/>
        </w:rPr>
        <w:t>ое</w:t>
      </w:r>
      <w:r w:rsidRPr="004D4DE7">
        <w:rPr>
          <w:rFonts w:ascii="Times New Roman" w:hAnsi="Times New Roman" w:cs="Times New Roman"/>
          <w:sz w:val="24"/>
          <w:szCs w:val="24"/>
        </w:rPr>
        <w:t xml:space="preserve"> </w:t>
      </w:r>
      <w:r>
        <w:rPr>
          <w:rFonts w:ascii="Times New Roman" w:hAnsi="Times New Roman" w:cs="Times New Roman"/>
          <w:sz w:val="24"/>
          <w:szCs w:val="24"/>
        </w:rPr>
        <w:t>подпунктом 1 пункта 4</w:t>
      </w:r>
      <w:r w:rsidRPr="00145645">
        <w:rPr>
          <w:rFonts w:ascii="Times New Roman" w:hAnsi="Times New Roman" w:cs="Times New Roman"/>
          <w:sz w:val="24"/>
          <w:szCs w:val="24"/>
        </w:rPr>
        <w:t>.7.1</w:t>
      </w:r>
      <w:r w:rsidRPr="004D4DE7">
        <w:rPr>
          <w:rFonts w:ascii="Times New Roman" w:hAnsi="Times New Roman" w:cs="Times New Roman"/>
          <w:sz w:val="24"/>
          <w:szCs w:val="24"/>
        </w:rPr>
        <w:t xml:space="preserve"> </w:t>
      </w:r>
      <w:r>
        <w:rPr>
          <w:rFonts w:ascii="Times New Roman" w:hAnsi="Times New Roman" w:cs="Times New Roman"/>
          <w:sz w:val="24"/>
          <w:szCs w:val="24"/>
        </w:rPr>
        <w:t>Типового положения о закупке</w:t>
      </w:r>
      <w:r w:rsidRPr="004D4DE7">
        <w:rPr>
          <w:rFonts w:ascii="Times New Roman" w:hAnsi="Times New Roman" w:cs="Times New Roman"/>
          <w:sz w:val="24"/>
          <w:szCs w:val="24"/>
        </w:rPr>
        <w:t>, предоставляется учас</w:t>
      </w:r>
      <w:r>
        <w:rPr>
          <w:rFonts w:ascii="Times New Roman" w:hAnsi="Times New Roman" w:cs="Times New Roman"/>
          <w:sz w:val="24"/>
          <w:szCs w:val="24"/>
        </w:rPr>
        <w:t>тником закупки при направлении з</w:t>
      </w:r>
      <w:r w:rsidRPr="004D4DE7">
        <w:rPr>
          <w:rFonts w:ascii="Times New Roman" w:hAnsi="Times New Roman" w:cs="Times New Roman"/>
          <w:sz w:val="24"/>
          <w:szCs w:val="24"/>
        </w:rPr>
        <w:t>аказчику подписанного проекта договора</w:t>
      </w:r>
      <w:r>
        <w:rPr>
          <w:rFonts w:ascii="Times New Roman" w:hAnsi="Times New Roman" w:cs="Times New Roman"/>
          <w:sz w:val="24"/>
          <w:szCs w:val="24"/>
        </w:rPr>
        <w:t>; и</w:t>
      </w:r>
      <w:r w:rsidRPr="004D4DE7">
        <w:rPr>
          <w:rFonts w:ascii="Times New Roman" w:hAnsi="Times New Roman" w:cs="Times New Roman"/>
          <w:sz w:val="24"/>
          <w:szCs w:val="24"/>
        </w:rPr>
        <w:t xml:space="preserve">нформация, предусмотренная </w:t>
      </w:r>
      <w:r>
        <w:rPr>
          <w:rFonts w:ascii="Times New Roman" w:hAnsi="Times New Roman" w:cs="Times New Roman"/>
          <w:sz w:val="24"/>
          <w:szCs w:val="24"/>
        </w:rPr>
        <w:t>подпунктом 2 пункта 4</w:t>
      </w:r>
      <w:r w:rsidRPr="00145645">
        <w:rPr>
          <w:rFonts w:ascii="Times New Roman" w:hAnsi="Times New Roman" w:cs="Times New Roman"/>
          <w:sz w:val="24"/>
          <w:szCs w:val="24"/>
        </w:rPr>
        <w:t>.7.1</w:t>
      </w:r>
      <w:r w:rsidRPr="004D4DE7">
        <w:rPr>
          <w:rFonts w:ascii="Times New Roman" w:hAnsi="Times New Roman" w:cs="Times New Roman"/>
          <w:sz w:val="24"/>
          <w:szCs w:val="24"/>
        </w:rPr>
        <w:t xml:space="preserve"> </w:t>
      </w:r>
      <w:r>
        <w:rPr>
          <w:rFonts w:ascii="Times New Roman" w:hAnsi="Times New Roman" w:cs="Times New Roman"/>
          <w:sz w:val="24"/>
          <w:szCs w:val="24"/>
        </w:rPr>
        <w:t>Типового положения о закупке</w:t>
      </w:r>
      <w:r w:rsidRPr="004D4DE7">
        <w:rPr>
          <w:rFonts w:ascii="Times New Roman" w:hAnsi="Times New Roman" w:cs="Times New Roman"/>
          <w:sz w:val="24"/>
          <w:szCs w:val="24"/>
        </w:rPr>
        <w:t>, предоставляется учас</w:t>
      </w:r>
      <w:r>
        <w:rPr>
          <w:rFonts w:ascii="Times New Roman" w:hAnsi="Times New Roman" w:cs="Times New Roman"/>
          <w:sz w:val="24"/>
          <w:szCs w:val="24"/>
        </w:rPr>
        <w:t xml:space="preserve">тником закупки в составе заявки на закупку либо при направлении заказчику подписанного проекта договора. </w:t>
      </w:r>
    </w:p>
    <w:p w14:paraId="038C3498" w14:textId="77777777" w:rsidR="005359B8" w:rsidRDefault="005359B8" w:rsidP="005359B8">
      <w:pPr>
        <w:pStyle w:val="ConsPlusNormal"/>
        <w:ind w:firstLine="709"/>
        <w:jc w:val="both"/>
        <w:rPr>
          <w:rFonts w:ascii="Times New Roman" w:hAnsi="Times New Roman" w:cs="Times New Roman"/>
          <w:sz w:val="24"/>
          <w:szCs w:val="24"/>
        </w:rPr>
      </w:pPr>
      <w:proofErr w:type="gramStart"/>
      <w:r w:rsidRPr="004D4DE7">
        <w:rPr>
          <w:rFonts w:ascii="Times New Roman" w:hAnsi="Times New Roman" w:cs="Times New Roman"/>
          <w:sz w:val="24"/>
          <w:szCs w:val="24"/>
        </w:rPr>
        <w:t>При невыполнении участником</w:t>
      </w:r>
      <w:r>
        <w:rPr>
          <w:rFonts w:ascii="Times New Roman" w:hAnsi="Times New Roman" w:cs="Times New Roman"/>
          <w:sz w:val="24"/>
          <w:szCs w:val="24"/>
        </w:rPr>
        <w:t xml:space="preserve"> закупки</w:t>
      </w:r>
      <w:r w:rsidRPr="004D4DE7">
        <w:rPr>
          <w:rFonts w:ascii="Times New Roman" w:hAnsi="Times New Roman" w:cs="Times New Roman"/>
          <w:sz w:val="24"/>
          <w:szCs w:val="24"/>
        </w:rPr>
        <w:t xml:space="preserve">, признанным победителем конкурентной закупки, </w:t>
      </w:r>
      <w:r>
        <w:rPr>
          <w:rFonts w:ascii="Times New Roman" w:hAnsi="Times New Roman" w:cs="Times New Roman"/>
          <w:sz w:val="24"/>
          <w:szCs w:val="24"/>
        </w:rPr>
        <w:t>указанного</w:t>
      </w:r>
      <w:r w:rsidRPr="004D4DE7">
        <w:rPr>
          <w:rFonts w:ascii="Times New Roman" w:hAnsi="Times New Roman" w:cs="Times New Roman"/>
          <w:sz w:val="24"/>
          <w:szCs w:val="24"/>
        </w:rPr>
        <w:t xml:space="preserve"> требования или признании комиссией по осуществлению закупок информации, предусмотренной </w:t>
      </w:r>
      <w:r>
        <w:rPr>
          <w:rFonts w:ascii="Times New Roman" w:hAnsi="Times New Roman" w:cs="Times New Roman"/>
          <w:sz w:val="24"/>
          <w:szCs w:val="24"/>
        </w:rPr>
        <w:t>подпунктом 2 пункта 4</w:t>
      </w:r>
      <w:r w:rsidRPr="00145645">
        <w:rPr>
          <w:rFonts w:ascii="Times New Roman" w:hAnsi="Times New Roman" w:cs="Times New Roman"/>
          <w:sz w:val="24"/>
          <w:szCs w:val="24"/>
        </w:rPr>
        <w:t>.7.1</w:t>
      </w:r>
      <w:r w:rsidRPr="004D4DE7">
        <w:rPr>
          <w:rFonts w:ascii="Times New Roman" w:hAnsi="Times New Roman" w:cs="Times New Roman"/>
          <w:sz w:val="24"/>
          <w:szCs w:val="24"/>
        </w:rPr>
        <w:t xml:space="preserve"> </w:t>
      </w:r>
      <w:r>
        <w:rPr>
          <w:rFonts w:ascii="Times New Roman" w:hAnsi="Times New Roman" w:cs="Times New Roman"/>
          <w:sz w:val="24"/>
          <w:szCs w:val="24"/>
        </w:rPr>
        <w:t>Типового положения о закупке</w:t>
      </w:r>
      <w:r w:rsidRPr="004D4DE7">
        <w:rPr>
          <w:rFonts w:ascii="Times New Roman" w:hAnsi="Times New Roman" w:cs="Times New Roman"/>
          <w:sz w:val="24"/>
          <w:szCs w:val="24"/>
        </w:rPr>
        <w:t>, недостоверной</w:t>
      </w:r>
      <w:r>
        <w:rPr>
          <w:rFonts w:ascii="Times New Roman" w:hAnsi="Times New Roman" w:cs="Times New Roman"/>
          <w:sz w:val="24"/>
          <w:szCs w:val="24"/>
        </w:rPr>
        <w:t>,</w:t>
      </w:r>
      <w:r w:rsidRPr="004D4DE7">
        <w:rPr>
          <w:rFonts w:ascii="Times New Roman" w:hAnsi="Times New Roman" w:cs="Times New Roman"/>
          <w:sz w:val="24"/>
          <w:szCs w:val="24"/>
        </w:rPr>
        <w:t xml:space="preserve"> договор с таким участником </w:t>
      </w:r>
      <w:r>
        <w:rPr>
          <w:rFonts w:ascii="Times New Roman" w:hAnsi="Times New Roman" w:cs="Times New Roman"/>
          <w:sz w:val="24"/>
          <w:szCs w:val="24"/>
        </w:rPr>
        <w:t xml:space="preserve">закупки </w:t>
      </w:r>
      <w:r w:rsidRPr="004D4DE7">
        <w:rPr>
          <w:rFonts w:ascii="Times New Roman" w:hAnsi="Times New Roman" w:cs="Times New Roman"/>
          <w:sz w:val="24"/>
          <w:szCs w:val="24"/>
        </w:rPr>
        <w:t>не заключается и он</w:t>
      </w:r>
      <w:r>
        <w:rPr>
          <w:rFonts w:ascii="Times New Roman" w:hAnsi="Times New Roman" w:cs="Times New Roman"/>
          <w:sz w:val="24"/>
          <w:szCs w:val="24"/>
        </w:rPr>
        <w:t xml:space="preserve"> </w:t>
      </w:r>
      <w:r w:rsidRPr="004D4DE7">
        <w:rPr>
          <w:rFonts w:ascii="Times New Roman" w:hAnsi="Times New Roman" w:cs="Times New Roman"/>
          <w:sz w:val="24"/>
          <w:szCs w:val="24"/>
        </w:rPr>
        <w:t>признается уклонившимся от заключения д</w:t>
      </w:r>
      <w:r>
        <w:rPr>
          <w:rFonts w:ascii="Times New Roman" w:hAnsi="Times New Roman" w:cs="Times New Roman"/>
          <w:sz w:val="24"/>
          <w:szCs w:val="24"/>
        </w:rPr>
        <w:t>оговора.</w:t>
      </w:r>
      <w:proofErr w:type="gramEnd"/>
    </w:p>
    <w:p w14:paraId="34CA5E79"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комиссии </w:t>
      </w:r>
      <w:r w:rsidRPr="004D4DE7">
        <w:rPr>
          <w:rFonts w:ascii="Times New Roman" w:hAnsi="Times New Roman" w:cs="Times New Roman"/>
          <w:sz w:val="24"/>
          <w:szCs w:val="24"/>
        </w:rPr>
        <w:t xml:space="preserve">по осуществлению закупок </w:t>
      </w:r>
      <w:r>
        <w:rPr>
          <w:rFonts w:ascii="Times New Roman" w:hAnsi="Times New Roman" w:cs="Times New Roman"/>
          <w:sz w:val="24"/>
          <w:szCs w:val="24"/>
        </w:rPr>
        <w:t>об уклонении участника закупки от заключения договора</w:t>
      </w:r>
      <w:r w:rsidRPr="004D4DE7">
        <w:rPr>
          <w:rFonts w:ascii="Times New Roman" w:hAnsi="Times New Roman" w:cs="Times New Roman"/>
          <w:sz w:val="24"/>
          <w:szCs w:val="24"/>
        </w:rPr>
        <w:t xml:space="preserve"> </w:t>
      </w:r>
      <w:r>
        <w:rPr>
          <w:rFonts w:ascii="Times New Roman" w:hAnsi="Times New Roman" w:cs="Times New Roman"/>
          <w:sz w:val="24"/>
          <w:szCs w:val="24"/>
        </w:rPr>
        <w:t xml:space="preserve">или о </w:t>
      </w:r>
      <w:r>
        <w:rPr>
          <w:rFonts w:ascii="Times New Roman" w:hAnsi="Times New Roman"/>
          <w:sz w:val="24"/>
          <w:szCs w:val="24"/>
        </w:rPr>
        <w:t xml:space="preserve">признании предложенной цены контракта необоснованной </w:t>
      </w:r>
      <w:r w:rsidRPr="004D4DE7">
        <w:rPr>
          <w:rFonts w:ascii="Times New Roman" w:hAnsi="Times New Roman" w:cs="Times New Roman"/>
          <w:sz w:val="24"/>
          <w:szCs w:val="24"/>
        </w:rPr>
        <w:t>оформляется про</w:t>
      </w:r>
      <w:r>
        <w:rPr>
          <w:rFonts w:ascii="Times New Roman" w:hAnsi="Times New Roman" w:cs="Times New Roman"/>
          <w:sz w:val="24"/>
          <w:szCs w:val="24"/>
        </w:rPr>
        <w:t xml:space="preserve">токолом, который </w:t>
      </w:r>
      <w:proofErr w:type="gramStart"/>
      <w:r>
        <w:rPr>
          <w:rFonts w:ascii="Times New Roman" w:hAnsi="Times New Roman" w:cs="Times New Roman"/>
          <w:sz w:val="24"/>
          <w:szCs w:val="24"/>
        </w:rPr>
        <w:t>размещается в е</w:t>
      </w:r>
      <w:r w:rsidRPr="004D4DE7">
        <w:rPr>
          <w:rFonts w:ascii="Times New Roman" w:hAnsi="Times New Roman" w:cs="Times New Roman"/>
          <w:sz w:val="24"/>
          <w:szCs w:val="24"/>
        </w:rPr>
        <w:t>диной информационной системе и доводится</w:t>
      </w:r>
      <w:proofErr w:type="gramEnd"/>
      <w:r w:rsidRPr="004D4DE7">
        <w:rPr>
          <w:rFonts w:ascii="Times New Roman" w:hAnsi="Times New Roman" w:cs="Times New Roman"/>
          <w:sz w:val="24"/>
          <w:szCs w:val="24"/>
        </w:rPr>
        <w:t xml:space="preserve"> до сведения всех участников </w:t>
      </w:r>
      <w:r>
        <w:rPr>
          <w:rFonts w:ascii="Times New Roman" w:hAnsi="Times New Roman" w:cs="Times New Roman"/>
          <w:sz w:val="24"/>
          <w:szCs w:val="24"/>
        </w:rPr>
        <w:t>закупки</w:t>
      </w:r>
      <w:r w:rsidRPr="004D4DE7">
        <w:rPr>
          <w:rFonts w:ascii="Times New Roman" w:hAnsi="Times New Roman" w:cs="Times New Roman"/>
          <w:sz w:val="24"/>
          <w:szCs w:val="24"/>
        </w:rPr>
        <w:t xml:space="preserve"> не позднее рабочего дня, следующего за днем подписания указанного протокола.</w:t>
      </w:r>
      <w:r>
        <w:rPr>
          <w:rFonts w:ascii="Times New Roman" w:hAnsi="Times New Roman" w:cs="Times New Roman"/>
          <w:sz w:val="24"/>
          <w:szCs w:val="24"/>
        </w:rPr>
        <w:t xml:space="preserve"> </w:t>
      </w:r>
    </w:p>
    <w:p w14:paraId="529704B9" w14:textId="77777777" w:rsidR="005359B8" w:rsidRPr="004D4DE7" w:rsidRDefault="005359B8" w:rsidP="005359B8">
      <w:pPr>
        <w:pStyle w:val="ConsPlusNormal"/>
        <w:ind w:firstLine="709"/>
        <w:jc w:val="both"/>
        <w:rPr>
          <w:rFonts w:ascii="Times New Roman" w:hAnsi="Times New Roman" w:cs="Times New Roman"/>
          <w:sz w:val="24"/>
          <w:szCs w:val="24"/>
        </w:rPr>
      </w:pPr>
      <w:bookmarkStart w:id="28" w:name="P899"/>
      <w:bookmarkEnd w:id="28"/>
      <w:r>
        <w:rPr>
          <w:rFonts w:ascii="Times New Roman" w:hAnsi="Times New Roman" w:cs="Times New Roman"/>
          <w:sz w:val="24"/>
          <w:szCs w:val="24"/>
        </w:rPr>
        <w:t>4.7.3. </w:t>
      </w:r>
      <w:r w:rsidRPr="004D4DE7">
        <w:rPr>
          <w:rFonts w:ascii="Times New Roman" w:hAnsi="Times New Roman" w:cs="Times New Roman"/>
          <w:sz w:val="24"/>
          <w:szCs w:val="24"/>
        </w:rPr>
        <w:t xml:space="preserve">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w:t>
      </w:r>
      <w:r w:rsidRPr="004D4DE7">
        <w:rPr>
          <w:rFonts w:ascii="Times New Roman" w:hAnsi="Times New Roman" w:cs="Times New Roman"/>
          <w:sz w:val="24"/>
          <w:szCs w:val="24"/>
        </w:rPr>
        <w:lastRenderedPageBreak/>
        <w:t>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4D4DE7">
        <w:rPr>
          <w:rFonts w:ascii="Times New Roman" w:hAnsi="Times New Roman" w:cs="Times New Roman"/>
          <w:sz w:val="24"/>
          <w:szCs w:val="24"/>
        </w:rPr>
        <w:t xml:space="preserve">максимальной) </w:t>
      </w:r>
      <w:proofErr w:type="gramEnd"/>
      <w:r w:rsidRPr="004D4DE7">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r>
        <w:rPr>
          <w:rFonts w:ascii="Times New Roman" w:hAnsi="Times New Roman" w:cs="Times New Roman"/>
          <w:sz w:val="24"/>
          <w:szCs w:val="24"/>
        </w:rPr>
        <w:t xml:space="preserve"> </w:t>
      </w:r>
    </w:p>
    <w:p w14:paraId="069D12F7" w14:textId="77777777" w:rsidR="005359B8" w:rsidRPr="004D4DE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4.7.4.</w:t>
      </w:r>
      <w:r w:rsidRPr="004D4DE7">
        <w:rPr>
          <w:rFonts w:ascii="Times New Roman" w:hAnsi="Times New Roman" w:cs="Times New Roman"/>
          <w:sz w:val="24"/>
          <w:szCs w:val="24"/>
        </w:rPr>
        <w:t xml:space="preserve"> </w:t>
      </w:r>
      <w:proofErr w:type="gramStart"/>
      <w:r w:rsidRPr="004D4DE7">
        <w:rPr>
          <w:rFonts w:ascii="Times New Roman" w:hAnsi="Times New Roman" w:cs="Times New Roman"/>
          <w:sz w:val="24"/>
          <w:szCs w:val="24"/>
        </w:rPr>
        <w:t>Положения настоящего раздела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D4DE7">
        <w:rPr>
          <w:rFonts w:ascii="Times New Roman" w:hAnsi="Times New Roman" w:cs="Times New Roman"/>
          <w:sz w:val="24"/>
          <w:szCs w:val="24"/>
        </w:rPr>
        <w:t xml:space="preserve"> цены.</w:t>
      </w:r>
      <w:r>
        <w:rPr>
          <w:rFonts w:ascii="Times New Roman" w:hAnsi="Times New Roman" w:cs="Times New Roman"/>
          <w:sz w:val="24"/>
          <w:szCs w:val="24"/>
        </w:rPr>
        <w:t xml:space="preserve"> </w:t>
      </w:r>
    </w:p>
    <w:p w14:paraId="52ED3478" w14:textId="77777777" w:rsidR="005359B8" w:rsidRDefault="005359B8" w:rsidP="005359B8">
      <w:pPr>
        <w:pStyle w:val="1"/>
        <w:spacing w:before="0"/>
        <w:jc w:val="center"/>
      </w:pPr>
    </w:p>
    <w:p w14:paraId="7102B5E9" w14:textId="77777777" w:rsidR="005359B8" w:rsidRPr="00462901" w:rsidRDefault="005359B8" w:rsidP="005359B8">
      <w:pPr>
        <w:pStyle w:val="1"/>
        <w:spacing w:before="0"/>
        <w:jc w:val="center"/>
        <w:rPr>
          <w:rFonts w:ascii="Times New Roman" w:hAnsi="Times New Roman"/>
        </w:rPr>
      </w:pPr>
      <w:r w:rsidRPr="00F51428">
        <w:rPr>
          <w:rFonts w:ascii="Times New Roman" w:hAnsi="Times New Roman"/>
        </w:rPr>
        <w:t>ГЛАВА 5. ТРЕБОВАНИЯ К УЧАСТНИКАМ ЗАКУПКИ</w:t>
      </w:r>
      <w:bookmarkEnd w:id="26"/>
      <w:r w:rsidRPr="00F51428">
        <w:rPr>
          <w:rFonts w:ascii="Times New Roman" w:hAnsi="Times New Roman"/>
        </w:rPr>
        <w:t xml:space="preserve"> И СОСТАВУ ЗАЯВКИ НА УЧАСТИЕ В КОНКУРЕНТНОЙ ЗАКУПКЕ</w:t>
      </w:r>
    </w:p>
    <w:p w14:paraId="10098F14" w14:textId="77777777" w:rsidR="005359B8" w:rsidRPr="004D4A34" w:rsidRDefault="005359B8" w:rsidP="005359B8">
      <w:pPr>
        <w:spacing w:after="0"/>
        <w:ind w:firstLine="709"/>
        <w:jc w:val="center"/>
        <w:rPr>
          <w:b/>
          <w:szCs w:val="24"/>
        </w:rPr>
      </w:pPr>
    </w:p>
    <w:p w14:paraId="59C2A73D" w14:textId="77777777" w:rsidR="005359B8" w:rsidRPr="004D4A34" w:rsidRDefault="005359B8" w:rsidP="005359B8">
      <w:pPr>
        <w:pStyle w:val="2"/>
        <w:ind w:firstLine="709"/>
        <w:rPr>
          <w:sz w:val="24"/>
          <w:szCs w:val="24"/>
        </w:rPr>
      </w:pPr>
      <w:bookmarkStart w:id="29" w:name="_Toc520127524"/>
      <w:r>
        <w:rPr>
          <w:sz w:val="24"/>
          <w:szCs w:val="24"/>
        </w:rPr>
        <w:t xml:space="preserve">Раздел </w:t>
      </w:r>
      <w:r w:rsidRPr="004D4A34">
        <w:rPr>
          <w:sz w:val="24"/>
          <w:szCs w:val="24"/>
        </w:rPr>
        <w:t>5.1. Обязательные требования к участникам закупки</w:t>
      </w:r>
      <w:bookmarkEnd w:id="29"/>
    </w:p>
    <w:p w14:paraId="1B96B91C" w14:textId="77777777" w:rsidR="005359B8" w:rsidRPr="004D4A34" w:rsidRDefault="005359B8" w:rsidP="005359B8">
      <w:pPr>
        <w:spacing w:after="0"/>
        <w:ind w:firstLine="709"/>
        <w:jc w:val="both"/>
        <w:rPr>
          <w:b/>
          <w:szCs w:val="24"/>
        </w:rPr>
      </w:pPr>
    </w:p>
    <w:p w14:paraId="00483ADF" w14:textId="77777777" w:rsidR="005359B8" w:rsidRPr="00F51428" w:rsidRDefault="005359B8" w:rsidP="005359B8">
      <w:pPr>
        <w:pStyle w:val="ConsPlusNormal"/>
        <w:ind w:firstLine="709"/>
        <w:jc w:val="both"/>
        <w:rPr>
          <w:rFonts w:ascii="Times New Roman" w:hAnsi="Times New Roman" w:cs="Times New Roman"/>
          <w:sz w:val="24"/>
          <w:szCs w:val="24"/>
        </w:rPr>
      </w:pPr>
      <w:r>
        <w:rPr>
          <w:rFonts w:ascii="Times New Roman" w:hAnsi="Times New Roman"/>
          <w:sz w:val="24"/>
          <w:szCs w:val="24"/>
        </w:rPr>
        <w:t>5.1.1. </w:t>
      </w:r>
      <w:r w:rsidRPr="004D4A34">
        <w:rPr>
          <w:rFonts w:ascii="Times New Roman" w:hAnsi="Times New Roman"/>
          <w:sz w:val="24"/>
          <w:szCs w:val="24"/>
        </w:rPr>
        <w:t>К участникам закупки предъявляются следующие обязательные требования:</w:t>
      </w:r>
      <w:r>
        <w:rPr>
          <w:rFonts w:ascii="Times New Roman" w:hAnsi="Times New Roman"/>
          <w:sz w:val="24"/>
          <w:szCs w:val="24"/>
        </w:rPr>
        <w:t xml:space="preserve"> </w:t>
      </w:r>
    </w:p>
    <w:p w14:paraId="6E072C5D" w14:textId="77777777" w:rsidR="005359B8" w:rsidRPr="004D4A34" w:rsidRDefault="005359B8" w:rsidP="005359B8">
      <w:pPr>
        <w:shd w:val="clear" w:color="auto" w:fill="FFFFFF"/>
        <w:spacing w:after="0"/>
        <w:ind w:firstLine="709"/>
        <w:jc w:val="both"/>
        <w:rPr>
          <w:szCs w:val="24"/>
        </w:rPr>
      </w:pPr>
      <w:proofErr w:type="gramStart"/>
      <w:r>
        <w:rPr>
          <w:rStyle w:val="blk"/>
          <w:szCs w:val="24"/>
        </w:rPr>
        <w:t>1) </w:t>
      </w:r>
      <w:r w:rsidRPr="004D4A34">
        <w:rPr>
          <w:rStyle w:val="blk"/>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w:t>
      </w:r>
      <w:r>
        <w:rPr>
          <w:rStyle w:val="blk"/>
          <w:szCs w:val="24"/>
        </w:rPr>
        <w:t>предметом</w:t>
      </w:r>
      <w:r w:rsidRPr="004D4A34">
        <w:rPr>
          <w:rStyle w:val="blk"/>
          <w:szCs w:val="24"/>
        </w:rPr>
        <w:t xml:space="preserve"> закупки;</w:t>
      </w:r>
      <w:proofErr w:type="gramEnd"/>
    </w:p>
    <w:p w14:paraId="243DE433" w14:textId="77777777" w:rsidR="005359B8" w:rsidRPr="004D4A34" w:rsidRDefault="005359B8" w:rsidP="005359B8">
      <w:pPr>
        <w:shd w:val="clear" w:color="auto" w:fill="FFFFFF"/>
        <w:spacing w:after="0"/>
        <w:ind w:firstLine="709"/>
        <w:jc w:val="both"/>
        <w:rPr>
          <w:szCs w:val="24"/>
        </w:rPr>
      </w:pPr>
      <w:bookmarkStart w:id="30" w:name="dst101872"/>
      <w:bookmarkStart w:id="31" w:name="dst100338"/>
      <w:bookmarkEnd w:id="30"/>
      <w:bookmarkEnd w:id="31"/>
      <w:r>
        <w:rPr>
          <w:rStyle w:val="blk"/>
          <w:szCs w:val="24"/>
        </w:rPr>
        <w:t>2) </w:t>
      </w:r>
      <w:proofErr w:type="spellStart"/>
      <w:r w:rsidRPr="004D4A34">
        <w:rPr>
          <w:rStyle w:val="blk"/>
          <w:szCs w:val="24"/>
        </w:rPr>
        <w:t>непроведение</w:t>
      </w:r>
      <w:proofErr w:type="spellEnd"/>
      <w:r w:rsidRPr="004D4A34">
        <w:rPr>
          <w:rStyle w:val="blk"/>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683657" w14:textId="77777777" w:rsidR="005359B8" w:rsidRPr="004D4A34" w:rsidRDefault="005359B8" w:rsidP="005359B8">
      <w:pPr>
        <w:shd w:val="clear" w:color="auto" w:fill="FFFFFF"/>
        <w:spacing w:after="0"/>
        <w:ind w:firstLine="709"/>
        <w:jc w:val="both"/>
        <w:rPr>
          <w:szCs w:val="24"/>
        </w:rPr>
      </w:pPr>
      <w:bookmarkStart w:id="32" w:name="dst100339"/>
      <w:bookmarkEnd w:id="32"/>
      <w:r>
        <w:rPr>
          <w:rStyle w:val="blk"/>
          <w:szCs w:val="24"/>
        </w:rPr>
        <w:t>3) </w:t>
      </w:r>
      <w:proofErr w:type="spellStart"/>
      <w:r w:rsidRPr="004D4A34">
        <w:rPr>
          <w:rStyle w:val="blk"/>
          <w:szCs w:val="24"/>
        </w:rPr>
        <w:t>неприостановление</w:t>
      </w:r>
      <w:proofErr w:type="spellEnd"/>
      <w:r w:rsidRPr="004D4A34">
        <w:rPr>
          <w:rStyle w:val="blk"/>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9F9A230" w14:textId="77777777" w:rsidR="005359B8" w:rsidRPr="004D4A34" w:rsidRDefault="005359B8" w:rsidP="005359B8">
      <w:pPr>
        <w:shd w:val="clear" w:color="auto" w:fill="FFFFFF"/>
        <w:spacing w:after="0"/>
        <w:ind w:firstLine="709"/>
        <w:jc w:val="both"/>
        <w:rPr>
          <w:szCs w:val="24"/>
        </w:rPr>
      </w:pPr>
      <w:bookmarkStart w:id="33" w:name="dst100340"/>
      <w:bookmarkEnd w:id="33"/>
      <w:proofErr w:type="gramStart"/>
      <w:r>
        <w:rPr>
          <w:rStyle w:val="blk"/>
          <w:szCs w:val="24"/>
        </w:rPr>
        <w:t>4) </w:t>
      </w:r>
      <w:r w:rsidRPr="004D4A34">
        <w:rPr>
          <w:rStyle w:val="blk"/>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D4A34">
        <w:rPr>
          <w:rStyle w:val="blk"/>
          <w:szCs w:val="24"/>
        </w:rPr>
        <w:t xml:space="preserve"> обязанности </w:t>
      </w:r>
      <w:proofErr w:type="gramStart"/>
      <w:r w:rsidRPr="004D4A34">
        <w:rPr>
          <w:rStyle w:val="blk"/>
          <w:szCs w:val="24"/>
        </w:rPr>
        <w:t>заявителя</w:t>
      </w:r>
      <w:proofErr w:type="gramEnd"/>
      <w:r w:rsidRPr="004D4A34">
        <w:rPr>
          <w:rStyle w:val="blk"/>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4A34">
        <w:rPr>
          <w:rStyle w:val="blk"/>
          <w:szCs w:val="24"/>
        </w:rPr>
        <w:t>указанных</w:t>
      </w:r>
      <w:proofErr w:type="gramEnd"/>
      <w:r w:rsidRPr="004D4A34">
        <w:rPr>
          <w:rStyle w:val="blk"/>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8CFEB92" w14:textId="77777777" w:rsidR="005359B8" w:rsidRPr="004D4A34" w:rsidRDefault="005359B8" w:rsidP="005359B8">
      <w:pPr>
        <w:shd w:val="clear" w:color="auto" w:fill="FFFFFF"/>
        <w:spacing w:after="0"/>
        <w:ind w:firstLine="709"/>
        <w:jc w:val="both"/>
        <w:rPr>
          <w:szCs w:val="24"/>
        </w:rPr>
      </w:pPr>
      <w:bookmarkStart w:id="34" w:name="dst101708"/>
      <w:bookmarkStart w:id="35" w:name="dst296"/>
      <w:bookmarkEnd w:id="34"/>
      <w:bookmarkEnd w:id="35"/>
      <w:proofErr w:type="gramStart"/>
      <w:r>
        <w:rPr>
          <w:rStyle w:val="blk"/>
          <w:szCs w:val="24"/>
        </w:rPr>
        <w:lastRenderedPageBreak/>
        <w:t>5</w:t>
      </w:r>
      <w:r w:rsidRPr="004D4A34">
        <w:rPr>
          <w:rStyle w:val="blk"/>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D4A34">
        <w:rPr>
          <w:rStyle w:val="blk"/>
          <w:szCs w:val="24"/>
        </w:rPr>
        <w:t xml:space="preserve"> </w:t>
      </w:r>
      <w:proofErr w:type="gramStart"/>
      <w:r w:rsidRPr="004D4A34">
        <w:rPr>
          <w:rStyle w:val="blk"/>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B8D1B9B" w14:textId="77777777" w:rsidR="005359B8" w:rsidRPr="004D4A34" w:rsidRDefault="005359B8" w:rsidP="005359B8">
      <w:pPr>
        <w:shd w:val="clear" w:color="auto" w:fill="FFFFFF"/>
        <w:spacing w:after="0"/>
        <w:ind w:firstLine="709"/>
        <w:jc w:val="both"/>
        <w:rPr>
          <w:szCs w:val="24"/>
        </w:rPr>
      </w:pPr>
      <w:bookmarkStart w:id="36" w:name="dst297"/>
      <w:bookmarkEnd w:id="36"/>
      <w:r>
        <w:rPr>
          <w:rStyle w:val="blk"/>
          <w:szCs w:val="24"/>
        </w:rPr>
        <w:t>6</w:t>
      </w:r>
      <w:r w:rsidRPr="004D4A34">
        <w:rPr>
          <w:rStyle w:val="blk"/>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F68BB70" w14:textId="77777777" w:rsidR="005359B8" w:rsidRPr="004D4A34" w:rsidRDefault="005359B8" w:rsidP="005359B8">
      <w:pPr>
        <w:shd w:val="clear" w:color="auto" w:fill="FFFFFF"/>
        <w:spacing w:after="0"/>
        <w:ind w:firstLine="709"/>
        <w:jc w:val="both"/>
        <w:rPr>
          <w:szCs w:val="24"/>
        </w:rPr>
      </w:pPr>
      <w:bookmarkStart w:id="37" w:name="dst100343"/>
      <w:bookmarkEnd w:id="37"/>
      <w:r>
        <w:rPr>
          <w:rStyle w:val="blk"/>
          <w:szCs w:val="24"/>
        </w:rPr>
        <w:t>7) </w:t>
      </w:r>
      <w:r w:rsidRPr="004D4A34">
        <w:rPr>
          <w:rStyle w:val="blk"/>
          <w:szCs w:val="24"/>
        </w:rPr>
        <w:t xml:space="preserve">обладание участником закупки исключительными правами на результаты интеллектуальной деятельности, если в связи с исполнением </w:t>
      </w:r>
      <w:r>
        <w:rPr>
          <w:rStyle w:val="blk"/>
          <w:szCs w:val="24"/>
        </w:rPr>
        <w:t>договора</w:t>
      </w:r>
      <w:r w:rsidRPr="004D4A34">
        <w:rPr>
          <w:rStyle w:val="blk"/>
          <w:szCs w:val="24"/>
        </w:rPr>
        <w:t xml:space="preserve"> заказчик приобретает права на такие результаты, за исключением случаев заключения </w:t>
      </w:r>
      <w:r>
        <w:rPr>
          <w:rStyle w:val="blk"/>
          <w:szCs w:val="24"/>
        </w:rPr>
        <w:t>договоров</w:t>
      </w:r>
      <w:r w:rsidRPr="004D4A34">
        <w:rPr>
          <w:rStyle w:val="blk"/>
          <w:szCs w:val="24"/>
        </w:rPr>
        <w:t xml:space="preserve"> на создание произведений литературы или искусства, исполнения, на финансирование проката или показа национального фильма;</w:t>
      </w:r>
    </w:p>
    <w:p w14:paraId="3FEB7F05" w14:textId="77777777" w:rsidR="005359B8" w:rsidRPr="004D4A34" w:rsidRDefault="005359B8" w:rsidP="005359B8">
      <w:pPr>
        <w:shd w:val="clear" w:color="auto" w:fill="FFFFFF"/>
        <w:spacing w:after="0"/>
        <w:ind w:firstLine="709"/>
        <w:jc w:val="both"/>
        <w:rPr>
          <w:szCs w:val="24"/>
        </w:rPr>
      </w:pPr>
      <w:bookmarkStart w:id="38" w:name="dst101709"/>
      <w:bookmarkEnd w:id="38"/>
      <w:proofErr w:type="gramStart"/>
      <w:r>
        <w:rPr>
          <w:rStyle w:val="blk"/>
          <w:szCs w:val="24"/>
        </w:rPr>
        <w:t>8) </w:t>
      </w:r>
      <w:r w:rsidRPr="004D4A34">
        <w:rPr>
          <w:rStyle w:val="blk"/>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w:t>
      </w:r>
      <w:r>
        <w:rPr>
          <w:rStyle w:val="blk"/>
          <w:szCs w:val="24"/>
        </w:rPr>
        <w:t>миссии по осуществлению закупок</w:t>
      </w:r>
      <w:r w:rsidRPr="004D4A34">
        <w:rPr>
          <w:rStyle w:val="blk"/>
          <w:szCs w:val="24"/>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4D4A34">
        <w:rPr>
          <w:rStyle w:val="blk"/>
          <w:szCs w:val="24"/>
        </w:rPr>
        <w:t xml:space="preserve"> </w:t>
      </w:r>
      <w:proofErr w:type="gramStart"/>
      <w:r w:rsidRPr="004D4A34">
        <w:rPr>
          <w:rStyle w:val="blk"/>
          <w:szCs w:val="24"/>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4A34">
        <w:rPr>
          <w:rStyle w:val="blk"/>
          <w:szCs w:val="24"/>
        </w:rPr>
        <w:t>неполнородными</w:t>
      </w:r>
      <w:proofErr w:type="spellEnd"/>
      <w:r w:rsidRPr="004D4A34">
        <w:rPr>
          <w:rStyle w:val="blk"/>
          <w:szCs w:val="24"/>
        </w:rPr>
        <w:t xml:space="preserve"> (имеющими общих отца или мать) братьями и сестрами), усыновителями или усыновленными указанных физических лиц.</w:t>
      </w:r>
      <w:proofErr w:type="gramEnd"/>
      <w:r w:rsidRPr="004D4A34">
        <w:rPr>
          <w:rStyle w:val="blk"/>
          <w:szCs w:val="24"/>
        </w:rPr>
        <w:t xml:space="preserve"> Под выгодоприобретателями для целей настояще</w:t>
      </w:r>
      <w:r>
        <w:rPr>
          <w:rStyle w:val="blk"/>
          <w:szCs w:val="24"/>
        </w:rPr>
        <w:t>го</w:t>
      </w:r>
      <w:r w:rsidRPr="004D4A34">
        <w:rPr>
          <w:rStyle w:val="blk"/>
          <w:szCs w:val="24"/>
        </w:rPr>
        <w:t xml:space="preserve"> </w:t>
      </w:r>
      <w:r>
        <w:rPr>
          <w:rStyle w:val="blk"/>
          <w:szCs w:val="24"/>
        </w:rPr>
        <w:t>пункта</w:t>
      </w:r>
      <w:r w:rsidRPr="004D4A34">
        <w:rPr>
          <w:rStyle w:val="blk"/>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74B9A8" w14:textId="77777777" w:rsidR="005359B8" w:rsidRPr="004D4A34" w:rsidRDefault="005359B8" w:rsidP="005359B8">
      <w:pPr>
        <w:shd w:val="clear" w:color="auto" w:fill="FFFFFF"/>
        <w:spacing w:after="0"/>
        <w:ind w:firstLine="709"/>
        <w:jc w:val="both"/>
        <w:rPr>
          <w:szCs w:val="24"/>
        </w:rPr>
      </w:pPr>
      <w:bookmarkStart w:id="39" w:name="dst109"/>
      <w:bookmarkEnd w:id="39"/>
      <w:r>
        <w:rPr>
          <w:rStyle w:val="blk"/>
          <w:szCs w:val="24"/>
        </w:rPr>
        <w:t>9</w:t>
      </w:r>
      <w:r w:rsidRPr="004D4A34">
        <w:rPr>
          <w:rStyle w:val="blk"/>
          <w:szCs w:val="24"/>
        </w:rPr>
        <w:t>) участник закупки не является офшорной компанией;</w:t>
      </w:r>
    </w:p>
    <w:p w14:paraId="41034FE0" w14:textId="77777777" w:rsidR="005359B8" w:rsidRPr="00F51428" w:rsidRDefault="005359B8" w:rsidP="005359B8">
      <w:pPr>
        <w:pStyle w:val="ConsPlusNormal"/>
        <w:ind w:firstLine="709"/>
        <w:jc w:val="both"/>
        <w:rPr>
          <w:rFonts w:ascii="Times New Roman" w:hAnsi="Times New Roman" w:cs="Times New Roman"/>
          <w:sz w:val="24"/>
          <w:szCs w:val="24"/>
        </w:rPr>
      </w:pPr>
      <w:bookmarkStart w:id="40" w:name="dst419"/>
      <w:bookmarkEnd w:id="40"/>
      <w:r>
        <w:rPr>
          <w:rStyle w:val="blk"/>
          <w:szCs w:val="24"/>
        </w:rPr>
        <w:t>10</w:t>
      </w:r>
      <w:r w:rsidRPr="004D4A34">
        <w:rPr>
          <w:rStyle w:val="blk"/>
          <w:szCs w:val="24"/>
        </w:rPr>
        <w:t>) отсутствие у участника закупки ограничений для участия в закупках, установленных законодательством Российской Федерации.</w:t>
      </w:r>
      <w:r>
        <w:rPr>
          <w:rStyle w:val="blk"/>
          <w:szCs w:val="24"/>
        </w:rPr>
        <w:t xml:space="preserve"> </w:t>
      </w:r>
    </w:p>
    <w:p w14:paraId="371C2928" w14:textId="77777777" w:rsidR="005359B8" w:rsidRPr="004D4A34" w:rsidRDefault="005359B8" w:rsidP="005359B8">
      <w:pPr>
        <w:autoSpaceDE w:val="0"/>
        <w:autoSpaceDN w:val="0"/>
        <w:adjustRightInd w:val="0"/>
        <w:spacing w:after="0"/>
        <w:ind w:firstLine="709"/>
        <w:jc w:val="both"/>
        <w:rPr>
          <w:szCs w:val="24"/>
        </w:rPr>
      </w:pPr>
    </w:p>
    <w:p w14:paraId="4E63A2C5" w14:textId="77777777" w:rsidR="005359B8" w:rsidRPr="004D4A34" w:rsidRDefault="005359B8" w:rsidP="005359B8">
      <w:pPr>
        <w:pStyle w:val="2"/>
        <w:ind w:firstLine="709"/>
        <w:rPr>
          <w:sz w:val="24"/>
          <w:szCs w:val="24"/>
        </w:rPr>
      </w:pPr>
      <w:bookmarkStart w:id="41" w:name="_Toc520127525"/>
      <w:r>
        <w:rPr>
          <w:sz w:val="24"/>
          <w:szCs w:val="24"/>
        </w:rPr>
        <w:t>Раздел 5.2</w:t>
      </w:r>
      <w:r w:rsidRPr="004D4A34">
        <w:rPr>
          <w:sz w:val="24"/>
          <w:szCs w:val="24"/>
        </w:rPr>
        <w:t>. Дополнительные требования к участникам закупки</w:t>
      </w:r>
      <w:bookmarkEnd w:id="41"/>
    </w:p>
    <w:p w14:paraId="5F684518" w14:textId="77777777" w:rsidR="005359B8" w:rsidRPr="004D4A34" w:rsidRDefault="005359B8" w:rsidP="005359B8">
      <w:pPr>
        <w:spacing w:after="0"/>
        <w:ind w:firstLine="709"/>
        <w:jc w:val="both"/>
        <w:rPr>
          <w:b/>
          <w:szCs w:val="24"/>
        </w:rPr>
      </w:pPr>
    </w:p>
    <w:p w14:paraId="3E2F8847" w14:textId="77777777" w:rsidR="005359B8" w:rsidRPr="004D4A34"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5.2.1. </w:t>
      </w:r>
      <w:r w:rsidRPr="004D4A34">
        <w:rPr>
          <w:rFonts w:ascii="Times New Roman" w:hAnsi="Times New Roman" w:cs="Times New Roman"/>
          <w:sz w:val="24"/>
          <w:szCs w:val="24"/>
        </w:rPr>
        <w:t>С целью защиты интересов добросовестных участников закупочных процедур и создания условий для справедливой конкуренции заказчиком могут устанавливаться дополнительные требования к участникам</w:t>
      </w:r>
      <w:r>
        <w:rPr>
          <w:rFonts w:ascii="Times New Roman" w:hAnsi="Times New Roman" w:cs="Times New Roman"/>
          <w:sz w:val="24"/>
          <w:szCs w:val="24"/>
        </w:rPr>
        <w:t xml:space="preserve"> закупок</w:t>
      </w:r>
      <w:r w:rsidRPr="004D4A34">
        <w:rPr>
          <w:rFonts w:ascii="Times New Roman" w:hAnsi="Times New Roman" w:cs="Times New Roman"/>
          <w:sz w:val="24"/>
          <w:szCs w:val="24"/>
        </w:rPr>
        <w:t>, в том числе такие как:</w:t>
      </w:r>
      <w:r w:rsidRPr="004D4A34">
        <w:rPr>
          <w:rFonts w:ascii="Times New Roman" w:hAnsi="Times New Roman" w:cs="Times New Roman"/>
          <w:sz w:val="24"/>
          <w:szCs w:val="24"/>
          <w:highlight w:val="blue"/>
        </w:rPr>
        <w:t xml:space="preserve"> </w:t>
      </w:r>
    </w:p>
    <w:p w14:paraId="408BEE79" w14:textId="77777777" w:rsidR="005359B8" w:rsidRPr="004D4A34" w:rsidRDefault="005359B8" w:rsidP="005359B8">
      <w:pPr>
        <w:suppressAutoHyphens/>
        <w:spacing w:after="0"/>
        <w:ind w:firstLine="709"/>
        <w:jc w:val="both"/>
        <w:rPr>
          <w:szCs w:val="24"/>
        </w:rPr>
      </w:pPr>
      <w:r w:rsidRPr="004D4A34">
        <w:rPr>
          <w:szCs w:val="24"/>
        </w:rPr>
        <w:t>- отсутствие сведений об участниках закупки в реестре недобросовестных</w:t>
      </w:r>
      <w:r>
        <w:rPr>
          <w:szCs w:val="24"/>
        </w:rPr>
        <w:t xml:space="preserve"> поставщиков, предусмотренном </w:t>
      </w:r>
      <w:r w:rsidRPr="004D4A34">
        <w:rPr>
          <w:szCs w:val="24"/>
        </w:rPr>
        <w:t>Федеральным законом от 5</w:t>
      </w:r>
      <w:r>
        <w:rPr>
          <w:szCs w:val="24"/>
        </w:rPr>
        <w:t>.04.</w:t>
      </w:r>
      <w:r w:rsidRPr="004D4A34">
        <w:rPr>
          <w:szCs w:val="24"/>
        </w:rPr>
        <w:t>2013 № 44-ФЗ «О контрактной системе в сфере закупок товаров, работ, услуг для обеспечения государственных и муниципальных нужд»;</w:t>
      </w:r>
    </w:p>
    <w:p w14:paraId="53487A43" w14:textId="77777777" w:rsidR="005359B8" w:rsidRPr="004D4A34" w:rsidRDefault="005359B8" w:rsidP="005359B8">
      <w:pPr>
        <w:suppressAutoHyphens/>
        <w:spacing w:after="0"/>
        <w:ind w:firstLine="709"/>
        <w:jc w:val="both"/>
        <w:rPr>
          <w:szCs w:val="24"/>
        </w:rPr>
      </w:pPr>
      <w:r w:rsidRPr="004D4A34">
        <w:rPr>
          <w:szCs w:val="24"/>
        </w:rPr>
        <w:t xml:space="preserve">- отсутствие сведений об участниках закупки в реестре недобросовестных поставщиков, предусмотренном </w:t>
      </w:r>
      <w:hyperlink r:id="rId17" w:history="1">
        <w:r w:rsidRPr="004D4A34">
          <w:rPr>
            <w:szCs w:val="24"/>
          </w:rPr>
          <w:t>статьей 5</w:t>
        </w:r>
      </w:hyperlink>
      <w:r w:rsidRPr="004D4A34">
        <w:rPr>
          <w:szCs w:val="24"/>
        </w:rPr>
        <w:t xml:space="preserve"> Федерального закона №</w:t>
      </w:r>
      <w:r>
        <w:rPr>
          <w:szCs w:val="24"/>
        </w:rPr>
        <w:t xml:space="preserve"> </w:t>
      </w:r>
      <w:r w:rsidRPr="004D4A34">
        <w:rPr>
          <w:szCs w:val="24"/>
        </w:rPr>
        <w:t>223-ФЗ;</w:t>
      </w:r>
    </w:p>
    <w:p w14:paraId="1E87422B" w14:textId="77777777" w:rsidR="005359B8" w:rsidRPr="004D4A34" w:rsidRDefault="005359B8" w:rsidP="005359B8">
      <w:pPr>
        <w:pStyle w:val="1c"/>
        <w:spacing w:before="0" w:after="0" w:line="240" w:lineRule="auto"/>
        <w:ind w:firstLine="709"/>
        <w:jc w:val="both"/>
      </w:pPr>
      <w:r>
        <w:lastRenderedPageBreak/>
        <w:t>5.2.2. </w:t>
      </w:r>
      <w:r w:rsidRPr="004D4A34">
        <w:t xml:space="preserve">При проведении закупок заказчик вправе установить </w:t>
      </w:r>
      <w:r>
        <w:t>следующие дополнительные квалификационные</w:t>
      </w:r>
      <w:r w:rsidRPr="004D4A34">
        <w:t xml:space="preserve"> </w:t>
      </w:r>
      <w:r>
        <w:t>требования к участникам закупки о наличии</w:t>
      </w:r>
      <w:r w:rsidRPr="004D4A34">
        <w:t>:</w:t>
      </w:r>
    </w:p>
    <w:p w14:paraId="46023FB1" w14:textId="77777777" w:rsidR="005359B8" w:rsidRDefault="005359B8" w:rsidP="005359B8">
      <w:pPr>
        <w:autoSpaceDE w:val="0"/>
        <w:autoSpaceDN w:val="0"/>
        <w:adjustRightInd w:val="0"/>
        <w:spacing w:after="0"/>
        <w:ind w:firstLine="709"/>
        <w:jc w:val="both"/>
        <w:rPr>
          <w:szCs w:val="24"/>
        </w:rPr>
      </w:pPr>
      <w:r>
        <w:rPr>
          <w:szCs w:val="24"/>
        </w:rPr>
        <w:t>финансовых ресурсов для исполнения договора;</w:t>
      </w:r>
    </w:p>
    <w:p w14:paraId="5F523B7F" w14:textId="77777777" w:rsidR="005359B8" w:rsidRDefault="005359B8" w:rsidP="005359B8">
      <w:pPr>
        <w:autoSpaceDE w:val="0"/>
        <w:autoSpaceDN w:val="0"/>
        <w:adjustRightInd w:val="0"/>
        <w:spacing w:after="0"/>
        <w:ind w:firstLine="709"/>
        <w:jc w:val="both"/>
        <w:rPr>
          <w:szCs w:val="24"/>
        </w:rPr>
      </w:pPr>
      <w:r>
        <w:rPr>
          <w:szCs w:val="24"/>
        </w:rPr>
        <w:t>на праве собственности или ином законном основании оборудования и других материальных ресурсов для исполнения договора;</w:t>
      </w:r>
    </w:p>
    <w:p w14:paraId="70C15AF0" w14:textId="77777777" w:rsidR="005359B8" w:rsidRDefault="005359B8" w:rsidP="005359B8">
      <w:pPr>
        <w:autoSpaceDE w:val="0"/>
        <w:autoSpaceDN w:val="0"/>
        <w:adjustRightInd w:val="0"/>
        <w:spacing w:after="0"/>
        <w:ind w:firstLine="709"/>
        <w:jc w:val="both"/>
        <w:rPr>
          <w:szCs w:val="24"/>
        </w:rPr>
      </w:pPr>
      <w:r>
        <w:rPr>
          <w:szCs w:val="24"/>
        </w:rPr>
        <w:t>опыта работы, связанного с предметом договора, и деловой репутации;</w:t>
      </w:r>
    </w:p>
    <w:p w14:paraId="44CAA74B" w14:textId="77777777" w:rsidR="005359B8" w:rsidRDefault="005359B8" w:rsidP="005359B8">
      <w:pPr>
        <w:autoSpaceDE w:val="0"/>
        <w:autoSpaceDN w:val="0"/>
        <w:adjustRightInd w:val="0"/>
        <w:spacing w:after="0"/>
        <w:ind w:firstLine="709"/>
        <w:jc w:val="both"/>
        <w:rPr>
          <w:szCs w:val="24"/>
        </w:rPr>
      </w:pPr>
      <w:r>
        <w:rPr>
          <w:szCs w:val="24"/>
        </w:rPr>
        <w:t>необходимого количества специалистов и иных работников определенного уровня квалификации для исполнения договора.</w:t>
      </w:r>
    </w:p>
    <w:p w14:paraId="2D80B6B3" w14:textId="77777777" w:rsidR="005359B8" w:rsidRPr="00E47412" w:rsidRDefault="005359B8" w:rsidP="005359B8">
      <w:pPr>
        <w:pStyle w:val="1c"/>
        <w:spacing w:before="0" w:after="0" w:line="240" w:lineRule="auto"/>
        <w:ind w:firstLine="709"/>
        <w:jc w:val="both"/>
      </w:pPr>
      <w:r w:rsidRPr="00E47412">
        <w:t>Требования предъявляются в равной мере ко всем участникам закупочных процедур.</w:t>
      </w:r>
    </w:p>
    <w:p w14:paraId="3DEDAB52" w14:textId="77777777" w:rsidR="005359B8" w:rsidRPr="004D4A34" w:rsidRDefault="005359B8" w:rsidP="005359B8">
      <w:pPr>
        <w:pStyle w:val="1c"/>
        <w:spacing w:before="0" w:after="0" w:line="240" w:lineRule="auto"/>
        <w:ind w:firstLine="709"/>
        <w:jc w:val="both"/>
      </w:pPr>
      <w:r>
        <w:t>5.2.3. </w:t>
      </w:r>
      <w:r w:rsidRPr="004D4A34">
        <w:t>В случае если участником закупки является несколько юридических или физических лиц, в том числе индивидуальных предпринимателей, данные участники должны:</w:t>
      </w:r>
    </w:p>
    <w:p w14:paraId="61D24EC4" w14:textId="77777777" w:rsidR="005359B8" w:rsidRPr="004D4A34" w:rsidRDefault="005359B8" w:rsidP="005359B8">
      <w:pPr>
        <w:pStyle w:val="1c"/>
        <w:spacing w:before="0" w:after="0" w:line="240" w:lineRule="auto"/>
        <w:ind w:firstLine="709"/>
        <w:jc w:val="both"/>
      </w:pPr>
      <w:r w:rsidRPr="004D4A34">
        <w:t>-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(для лиц, выступающих на стороне одного участника закупки);</w:t>
      </w:r>
    </w:p>
    <w:p w14:paraId="5C249735" w14:textId="77777777" w:rsidR="005359B8" w:rsidRPr="004D4A34" w:rsidRDefault="005359B8" w:rsidP="005359B8">
      <w:pPr>
        <w:pStyle w:val="1c"/>
        <w:spacing w:before="0" w:after="0" w:line="240" w:lineRule="auto"/>
        <w:ind w:firstLine="709"/>
        <w:jc w:val="both"/>
      </w:pPr>
      <w:r w:rsidRPr="004D4A34">
        <w:t xml:space="preserve">- нести солидарную ответственность по обязательствам, связанным с участием в закупках, заключением и последующим исполнением договора. </w:t>
      </w:r>
    </w:p>
    <w:p w14:paraId="02C9BC93" w14:textId="77777777" w:rsidR="005359B8" w:rsidRDefault="005359B8" w:rsidP="005359B8">
      <w:pPr>
        <w:suppressAutoHyphens/>
        <w:spacing w:after="0"/>
        <w:ind w:firstLine="709"/>
        <w:jc w:val="both"/>
        <w:rPr>
          <w:szCs w:val="24"/>
        </w:rPr>
      </w:pPr>
      <w:r>
        <w:rPr>
          <w:szCs w:val="24"/>
        </w:rPr>
        <w:t>5.2.4. </w:t>
      </w:r>
      <w:r w:rsidRPr="004D4A34">
        <w:rPr>
          <w:szCs w:val="24"/>
        </w:rPr>
        <w:t>В случае</w:t>
      </w:r>
      <w:proofErr w:type="gramStart"/>
      <w:r w:rsidRPr="004D4A34">
        <w:rPr>
          <w:szCs w:val="24"/>
        </w:rPr>
        <w:t>,</w:t>
      </w:r>
      <w:proofErr w:type="gramEnd"/>
      <w:r w:rsidRPr="004D4A34">
        <w:rPr>
          <w:szCs w:val="24"/>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Данные требования</w:t>
      </w:r>
      <w:r>
        <w:rPr>
          <w:szCs w:val="24"/>
        </w:rPr>
        <w:t xml:space="preserve"> могут быть так</w:t>
      </w:r>
      <w:r w:rsidRPr="004D4A34">
        <w:rPr>
          <w:szCs w:val="24"/>
        </w:rPr>
        <w:t xml:space="preserve">же установлены заказчиком к соисполнителям (субподрядчикам, субпоставщикам), привлекаемым участником закупок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предполагаемый объем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w:t>
      </w:r>
      <w:proofErr w:type="gramStart"/>
      <w:r w:rsidRPr="004D4A34">
        <w:rPr>
          <w:szCs w:val="24"/>
        </w:rPr>
        <w:t>осведомлен о своем привлечении и согласен</w:t>
      </w:r>
      <w:proofErr w:type="gramEnd"/>
      <w:r w:rsidRPr="004D4A34">
        <w:rPr>
          <w:szCs w:val="24"/>
        </w:rPr>
        <w:t xml:space="preserve"> принять обязательства по выделяемому ему объему поставки товара, выполнения работ, оказания услуг и срокам.</w:t>
      </w:r>
    </w:p>
    <w:p w14:paraId="10541199" w14:textId="77777777" w:rsidR="005359B8" w:rsidRDefault="005359B8" w:rsidP="005359B8">
      <w:pPr>
        <w:widowControl w:val="0"/>
        <w:tabs>
          <w:tab w:val="left" w:pos="851"/>
        </w:tabs>
        <w:overflowPunct w:val="0"/>
        <w:autoSpaceDE w:val="0"/>
        <w:autoSpaceDN w:val="0"/>
        <w:adjustRightInd w:val="0"/>
        <w:spacing w:after="0"/>
        <w:ind w:firstLine="709"/>
        <w:jc w:val="both"/>
        <w:rPr>
          <w:szCs w:val="24"/>
        </w:rPr>
      </w:pPr>
      <w:r w:rsidRPr="00130194">
        <w:rPr>
          <w:szCs w:val="24"/>
        </w:rPr>
        <w:t xml:space="preserve">5.2.5. В случае проведения неконкурентной закупки (закупки у единственного поставщика, подрядчика, исполнителя), заказчик обязан обеспечить контроль соответствия участника закупки, с которым заключается договор, требованиям предусмотренным пунктом 5.1.1. </w:t>
      </w:r>
      <w:r>
        <w:rPr>
          <w:szCs w:val="24"/>
        </w:rPr>
        <w:t>Типового положения о закупке.</w:t>
      </w:r>
    </w:p>
    <w:p w14:paraId="0433C4EC" w14:textId="77777777" w:rsidR="005359B8" w:rsidRDefault="005359B8" w:rsidP="005359B8">
      <w:pPr>
        <w:widowControl w:val="0"/>
        <w:tabs>
          <w:tab w:val="left" w:pos="851"/>
        </w:tabs>
        <w:overflowPunct w:val="0"/>
        <w:autoSpaceDE w:val="0"/>
        <w:autoSpaceDN w:val="0"/>
        <w:adjustRightInd w:val="0"/>
        <w:spacing w:after="0"/>
        <w:ind w:firstLine="709"/>
        <w:jc w:val="both"/>
        <w:rPr>
          <w:szCs w:val="24"/>
        </w:rPr>
      </w:pPr>
    </w:p>
    <w:p w14:paraId="51164DE7" w14:textId="77777777" w:rsidR="005359B8" w:rsidRPr="00462901" w:rsidRDefault="005359B8" w:rsidP="005359B8">
      <w:pPr>
        <w:widowControl w:val="0"/>
        <w:tabs>
          <w:tab w:val="left" w:pos="851"/>
        </w:tabs>
        <w:overflowPunct w:val="0"/>
        <w:autoSpaceDE w:val="0"/>
        <w:autoSpaceDN w:val="0"/>
        <w:adjustRightInd w:val="0"/>
        <w:spacing w:after="0"/>
        <w:ind w:firstLine="709"/>
        <w:jc w:val="both"/>
        <w:rPr>
          <w:b/>
          <w:szCs w:val="24"/>
        </w:rPr>
      </w:pPr>
      <w:r w:rsidRPr="00462901">
        <w:rPr>
          <w:b/>
          <w:szCs w:val="24"/>
        </w:rPr>
        <w:t>Раздел 5.3. Требования к составу заявки на участие в конкурентной закупке</w:t>
      </w:r>
    </w:p>
    <w:p w14:paraId="5FB76B49" w14:textId="77777777" w:rsidR="005359B8" w:rsidRDefault="005359B8" w:rsidP="005359B8">
      <w:pPr>
        <w:widowControl w:val="0"/>
        <w:tabs>
          <w:tab w:val="left" w:pos="851"/>
        </w:tabs>
        <w:overflowPunct w:val="0"/>
        <w:autoSpaceDE w:val="0"/>
        <w:autoSpaceDN w:val="0"/>
        <w:adjustRightInd w:val="0"/>
        <w:spacing w:after="0"/>
        <w:ind w:firstLine="709"/>
        <w:jc w:val="both"/>
        <w:rPr>
          <w:szCs w:val="24"/>
        </w:rPr>
      </w:pPr>
    </w:p>
    <w:p w14:paraId="1A9BBD98" w14:textId="77777777" w:rsidR="005359B8" w:rsidRPr="000B60B6" w:rsidRDefault="005359B8" w:rsidP="005359B8">
      <w:pPr>
        <w:pStyle w:val="s1"/>
        <w:shd w:val="clear" w:color="auto" w:fill="FFFFFF"/>
        <w:spacing w:before="0" w:beforeAutospacing="0" w:after="0" w:afterAutospacing="0"/>
        <w:ind w:firstLine="708"/>
        <w:jc w:val="both"/>
        <w:rPr>
          <w:color w:val="FF0000"/>
          <w:shd w:val="clear" w:color="auto" w:fill="FFFFFF"/>
        </w:rPr>
      </w:pPr>
      <w:r w:rsidRPr="0082221E">
        <w:rPr>
          <w:shd w:val="clear" w:color="auto" w:fill="FFFFFF"/>
        </w:rPr>
        <w:t xml:space="preserve">5.3.1. Участники </w:t>
      </w:r>
      <w:r>
        <w:rPr>
          <w:shd w:val="clear" w:color="auto" w:fill="FFFFFF"/>
        </w:rPr>
        <w:t xml:space="preserve">закупки </w:t>
      </w:r>
      <w:r w:rsidRPr="0082221E">
        <w:rPr>
          <w:shd w:val="clear" w:color="auto" w:fill="FFFFFF"/>
        </w:rPr>
        <w:t xml:space="preserve">подают заявки на участие в конкурентных закупках в форме </w:t>
      </w:r>
      <w:r w:rsidRPr="00FD7B0F">
        <w:rPr>
          <w:color w:val="000000"/>
          <w:shd w:val="clear" w:color="auto" w:fill="FFFFFF"/>
        </w:rPr>
        <w:t xml:space="preserve">электронного документа на электронной площадке. </w:t>
      </w:r>
      <w:r w:rsidRPr="00FD7B0F">
        <w:rPr>
          <w:color w:val="000000"/>
        </w:rPr>
        <w:t>Участник закрытой конкурентной закупки представляет заявку в соответствии с разделом 4.5 Типового положения о закупке.</w:t>
      </w:r>
    </w:p>
    <w:p w14:paraId="63C51D2D" w14:textId="77777777" w:rsidR="005359B8" w:rsidRPr="00FD7B0F" w:rsidRDefault="005359B8" w:rsidP="005359B8">
      <w:pPr>
        <w:pStyle w:val="s1"/>
        <w:shd w:val="clear" w:color="auto" w:fill="FFFFFF"/>
        <w:spacing w:before="0" w:beforeAutospacing="0" w:after="0" w:afterAutospacing="0"/>
        <w:ind w:firstLine="708"/>
        <w:jc w:val="both"/>
        <w:rPr>
          <w:color w:val="000000"/>
          <w:shd w:val="clear" w:color="auto" w:fill="FFFFFF"/>
        </w:rPr>
      </w:pPr>
      <w:r w:rsidRPr="00FD7B0F">
        <w:rPr>
          <w:color w:val="000000"/>
          <w:shd w:val="clear" w:color="auto" w:fill="FFFFFF"/>
        </w:rPr>
        <w:t xml:space="preserve">Примерная форма заявки на участие в конкурентной закупке может указываться заказчиком в извещении и (или) документации о закупке. </w:t>
      </w:r>
    </w:p>
    <w:p w14:paraId="1BFD2097" w14:textId="77777777" w:rsidR="005359B8" w:rsidRPr="00FD7B0F" w:rsidRDefault="005359B8" w:rsidP="005359B8">
      <w:pPr>
        <w:pStyle w:val="s1"/>
        <w:shd w:val="clear" w:color="auto" w:fill="FFFFFF"/>
        <w:spacing w:before="0" w:beforeAutospacing="0" w:after="0" w:afterAutospacing="0"/>
        <w:ind w:firstLine="708"/>
        <w:jc w:val="both"/>
        <w:rPr>
          <w:color w:val="000000"/>
        </w:rPr>
      </w:pPr>
      <w:r w:rsidRPr="00FD7B0F">
        <w:rPr>
          <w:color w:val="000000"/>
          <w:shd w:val="clear" w:color="auto" w:fill="FFFFFF"/>
        </w:rPr>
        <w:t>5.3.2. Заявка на участие в конкурентной закупке должна содержать всю указанную заказчиком в извещении и (или) документации о конкурентной закупке информацию, в том числе, но не ограничиваясь:</w:t>
      </w:r>
    </w:p>
    <w:p w14:paraId="58D80125" w14:textId="77777777" w:rsidR="005359B8" w:rsidRPr="0082221E" w:rsidRDefault="005359B8" w:rsidP="005359B8">
      <w:pPr>
        <w:pStyle w:val="s1"/>
        <w:shd w:val="clear" w:color="auto" w:fill="FFFFFF"/>
        <w:spacing w:before="0" w:beforeAutospacing="0" w:after="0" w:afterAutospacing="0"/>
        <w:ind w:firstLine="708"/>
        <w:jc w:val="both"/>
      </w:pPr>
      <w:r w:rsidRPr="00FD7B0F">
        <w:rPr>
          <w:color w:val="000000"/>
        </w:rPr>
        <w:t>1) информацию и документы</w:t>
      </w:r>
      <w:r w:rsidRPr="0082221E">
        <w:t xml:space="preserve"> об участнике </w:t>
      </w:r>
      <w:r>
        <w:rPr>
          <w:shd w:val="clear" w:color="auto" w:fill="FFFFFF"/>
        </w:rPr>
        <w:t>закупки</w:t>
      </w:r>
      <w:r w:rsidRPr="0082221E">
        <w:t>:</w:t>
      </w:r>
    </w:p>
    <w:p w14:paraId="71B0BC6F" w14:textId="77777777" w:rsidR="005359B8" w:rsidRPr="0082221E" w:rsidRDefault="005359B8" w:rsidP="005359B8">
      <w:pPr>
        <w:autoSpaceDE w:val="0"/>
        <w:autoSpaceDN w:val="0"/>
        <w:adjustRightInd w:val="0"/>
        <w:spacing w:after="0"/>
        <w:ind w:firstLine="708"/>
        <w:jc w:val="both"/>
        <w:rPr>
          <w:szCs w:val="24"/>
        </w:rPr>
      </w:pPr>
      <w:proofErr w:type="gramStart"/>
      <w:r>
        <w:rPr>
          <w:szCs w:val="24"/>
        </w:rPr>
        <w:t>а) </w:t>
      </w:r>
      <w:r w:rsidRPr="0082221E">
        <w:rPr>
          <w:szCs w:val="24"/>
        </w:rPr>
        <w:t xml:space="preserve">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паспортные данные, место жительства (для физического лица), номер контактного </w:t>
      </w:r>
      <w:r w:rsidRPr="0082221E">
        <w:rPr>
          <w:szCs w:val="24"/>
        </w:rPr>
        <w:lastRenderedPageBreak/>
        <w:t>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w:t>
      </w:r>
      <w:proofErr w:type="gramEnd"/>
      <w:r w:rsidRPr="0082221E">
        <w:rPr>
          <w:szCs w:val="24"/>
        </w:rPr>
        <w:t xml:space="preserve"> исполнительного органа, лица, исполняющего функции единоличного исполнительного органа участника закупки;</w:t>
      </w:r>
    </w:p>
    <w:p w14:paraId="2439DFEB" w14:textId="77777777" w:rsidR="005359B8" w:rsidRPr="0082221E" w:rsidRDefault="005359B8" w:rsidP="005359B8">
      <w:pPr>
        <w:pStyle w:val="s1"/>
        <w:shd w:val="clear" w:color="auto" w:fill="FFFFFF"/>
        <w:spacing w:before="0" w:beforeAutospacing="0" w:after="0" w:afterAutospacing="0"/>
        <w:ind w:firstLine="708"/>
        <w:jc w:val="both"/>
      </w:pPr>
      <w:proofErr w:type="gramStart"/>
      <w:r>
        <w:t>б) </w:t>
      </w:r>
      <w:r w:rsidRPr="0082221E">
        <w:t>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шесть месяцев</w:t>
      </w:r>
      <w:r w:rsidRPr="0082221E">
        <w:rPr>
          <w:i/>
        </w:rPr>
        <w:t xml:space="preserve"> </w:t>
      </w:r>
      <w:r w:rsidRPr="0082221E">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w:t>
      </w:r>
      <w:proofErr w:type="gramEnd"/>
      <w:r w:rsidRPr="0082221E">
        <w:t xml:space="preserve"> </w:t>
      </w:r>
      <w:proofErr w:type="gramStart"/>
      <w:r w:rsidRPr="0082221E">
        <w:t>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шесть месяцев</w:t>
      </w:r>
      <w:r w:rsidRPr="0082221E">
        <w:rPr>
          <w:i/>
        </w:rPr>
        <w:t xml:space="preserve"> </w:t>
      </w:r>
      <w:r w:rsidRPr="0082221E">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roofErr w:type="gramEnd"/>
    </w:p>
    <w:p w14:paraId="5B4FFBEF" w14:textId="77777777" w:rsidR="005359B8" w:rsidRPr="0082221E" w:rsidRDefault="005359B8" w:rsidP="005359B8">
      <w:pPr>
        <w:pStyle w:val="s1"/>
        <w:shd w:val="clear" w:color="auto" w:fill="FFFFFF"/>
        <w:spacing w:before="0" w:beforeAutospacing="0" w:after="0" w:afterAutospacing="0"/>
        <w:ind w:firstLine="708"/>
        <w:jc w:val="both"/>
      </w:pPr>
      <w:proofErr w:type="gramStart"/>
      <w:r>
        <w:t xml:space="preserve">В </w:t>
      </w:r>
      <w:r w:rsidRPr="0082221E">
        <w:t>соответствии с</w:t>
      </w:r>
      <w:r>
        <w:t xml:space="preserve"> Федеральным законом от 27.07.2010 №</w:t>
      </w:r>
      <w:r w:rsidRPr="0082221E">
        <w:t>210-ФЗ «Об организации предоставления государ</w:t>
      </w:r>
      <w:r>
        <w:t xml:space="preserve">ственных и муниципальных услуг» </w:t>
      </w:r>
      <w:r w:rsidRPr="0082221E">
        <w:t>и </w:t>
      </w:r>
      <w:r>
        <w:t>Федеральным законом от 06.04.2011 №63-ФЗ «Об электронной подписи» участник закупки</w:t>
      </w:r>
      <w:r w:rsidRPr="0082221E">
        <w:t xml:space="preserve"> вправе предоставить выписку ЕГРЮЛ/ЕГРИП, полученную с помощью сервиса «</w:t>
      </w:r>
      <w:hyperlink r:id="rId18" w:tgtFrame="_blank" w:history="1">
        <w:r w:rsidRPr="0082221E">
          <w:t>Предоставление сведений из ЕГРЮЛ/ЕГРИП о конкретном юридическом лице/индивидуальном предпринимателе в форме электронного документа</w:t>
        </w:r>
      </w:hyperlink>
      <w:r w:rsidRPr="0082221E">
        <w:t>», сформирован</w:t>
      </w:r>
      <w:r>
        <w:t xml:space="preserve">ную в формате PDF и подписанную </w:t>
      </w:r>
      <w:r w:rsidRPr="0082221E">
        <w:t>электронной подписью, которую можно</w:t>
      </w:r>
      <w:proofErr w:type="gramEnd"/>
      <w:r w:rsidRPr="0082221E">
        <w:t xml:space="preserve"> визуализировать,</w:t>
      </w:r>
      <w:r>
        <w:t xml:space="preserve"> в том числе при печати;</w:t>
      </w:r>
    </w:p>
    <w:p w14:paraId="2680D731" w14:textId="77777777" w:rsidR="005359B8" w:rsidRPr="0082221E" w:rsidRDefault="005359B8" w:rsidP="005359B8">
      <w:pPr>
        <w:pStyle w:val="s1"/>
        <w:shd w:val="clear" w:color="auto" w:fill="FFFFFF"/>
        <w:spacing w:before="0" w:beforeAutospacing="0" w:after="0" w:afterAutospacing="0"/>
        <w:ind w:firstLine="708"/>
        <w:jc w:val="both"/>
      </w:pPr>
      <w:r>
        <w:t>в) </w:t>
      </w:r>
      <w:r w:rsidRPr="0082221E">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w:t>
      </w:r>
      <w:proofErr w:type="gramStart"/>
      <w:r w:rsidRPr="0082221E">
        <w:t>,</w:t>
      </w:r>
      <w:proofErr w:type="gramEnd"/>
      <w:r w:rsidRPr="0082221E">
        <w:t xml:space="preserve"> если от имени участника закупки действует иное лицо, заявка на участие в закупке должна содержать также доверенность</w:t>
      </w:r>
      <w:r w:rsidRPr="0082221E">
        <w:rPr>
          <w:i/>
        </w:rPr>
        <w:t xml:space="preserve"> </w:t>
      </w:r>
      <w:r w:rsidRPr="0082221E">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82221E">
        <w:t>,</w:t>
      </w:r>
      <w:proofErr w:type="gramEnd"/>
      <w:r w:rsidRPr="0082221E">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37CC44B3" w14:textId="77777777" w:rsidR="005359B8" w:rsidRPr="0082221E" w:rsidRDefault="005359B8" w:rsidP="005359B8">
      <w:pPr>
        <w:pStyle w:val="s1"/>
        <w:shd w:val="clear" w:color="auto" w:fill="FFFFFF"/>
        <w:spacing w:before="0" w:beforeAutospacing="0" w:after="0" w:afterAutospacing="0"/>
        <w:ind w:firstLine="708"/>
        <w:jc w:val="both"/>
      </w:pPr>
      <w:proofErr w:type="gramStart"/>
      <w:r>
        <w:t>г) </w:t>
      </w:r>
      <w:r w:rsidRPr="0082221E">
        <w:t xml:space="preserve">документы, подтверждающие соответствие участника закупки требованиям к участникам закупки, установленным заказчиком в </w:t>
      </w:r>
      <w:r>
        <w:t xml:space="preserve">извещении и (или) </w:t>
      </w:r>
      <w:r w:rsidRPr="0082221E">
        <w:t xml:space="preserve">документации о закупке, или копии таких документов, а также декларацию о соответствии участника закупки требованиям, установленным в соответствии с подпунктами 2-8 пункта 5.1.1 </w:t>
      </w:r>
      <w:r>
        <w:t>Типового положения</w:t>
      </w:r>
      <w:r w:rsidRPr="0082221E">
        <w:t xml:space="preserve"> о закупке (указанная декларация может предоставляться с использованием программно-аппаратных средств электронной площадки при наличии такого функционала);</w:t>
      </w:r>
      <w:proofErr w:type="gramEnd"/>
    </w:p>
    <w:p w14:paraId="32744EF6" w14:textId="77777777" w:rsidR="005359B8" w:rsidRPr="0082221E" w:rsidRDefault="005359B8" w:rsidP="005359B8">
      <w:pPr>
        <w:pStyle w:val="s1"/>
        <w:shd w:val="clear" w:color="auto" w:fill="FFFFFF"/>
        <w:spacing w:before="0" w:beforeAutospacing="0" w:after="0" w:afterAutospacing="0"/>
        <w:ind w:firstLine="708"/>
        <w:jc w:val="both"/>
      </w:pPr>
      <w:r w:rsidRPr="0082221E">
        <w:t xml:space="preserve">д) копии учредительных документов участника закупки: </w:t>
      </w:r>
    </w:p>
    <w:p w14:paraId="3305F53B" w14:textId="77777777" w:rsidR="005359B8" w:rsidRPr="0082221E" w:rsidRDefault="005359B8" w:rsidP="005359B8">
      <w:pPr>
        <w:pStyle w:val="s1"/>
        <w:shd w:val="clear" w:color="auto" w:fill="FFFFFF"/>
        <w:spacing w:before="0" w:beforeAutospacing="0" w:after="0" w:afterAutospacing="0"/>
        <w:ind w:firstLine="708"/>
        <w:jc w:val="both"/>
      </w:pPr>
      <w:r>
        <w:t>- д</w:t>
      </w:r>
      <w:r w:rsidRPr="0082221E">
        <w:t xml:space="preserve">ля юридического лица: копия устава (все страницы); </w:t>
      </w:r>
    </w:p>
    <w:p w14:paraId="069DA550" w14:textId="77777777" w:rsidR="005359B8" w:rsidRPr="0082221E" w:rsidRDefault="005359B8" w:rsidP="005359B8">
      <w:pPr>
        <w:pStyle w:val="s1"/>
        <w:shd w:val="clear" w:color="auto" w:fill="FFFFFF"/>
        <w:spacing w:before="0" w:beforeAutospacing="0" w:after="0" w:afterAutospacing="0"/>
        <w:ind w:firstLine="708"/>
        <w:jc w:val="both"/>
      </w:pPr>
      <w:r>
        <w:t>- д</w:t>
      </w:r>
      <w:r w:rsidRPr="0082221E">
        <w:t>ля физического лица: копия документа, удостоверяющего личность в соответствии с законодательством Р</w:t>
      </w:r>
      <w:r>
        <w:t xml:space="preserve">оссийской </w:t>
      </w:r>
      <w:r w:rsidRPr="0082221E">
        <w:t>Ф</w:t>
      </w:r>
      <w:r>
        <w:t>едерации</w:t>
      </w:r>
      <w:r w:rsidRPr="0082221E">
        <w:t xml:space="preserve"> (копия паспорта, все страницы</w:t>
      </w:r>
      <w:r>
        <w:t>);</w:t>
      </w:r>
    </w:p>
    <w:p w14:paraId="68DBAF79" w14:textId="77777777" w:rsidR="005359B8" w:rsidRPr="0082221E" w:rsidRDefault="005359B8" w:rsidP="005359B8">
      <w:pPr>
        <w:pStyle w:val="s1"/>
        <w:shd w:val="clear" w:color="auto" w:fill="FFFFFF"/>
        <w:spacing w:before="0" w:beforeAutospacing="0" w:after="0" w:afterAutospacing="0"/>
        <w:ind w:firstLine="708"/>
        <w:jc w:val="both"/>
      </w:pPr>
      <w:r>
        <w:t>- д</w:t>
      </w:r>
      <w:r w:rsidRPr="0082221E">
        <w:t>ля индивидуального предпринимателя: копия документа, удостоверяющего личность в соответствии с законодательством Р</w:t>
      </w:r>
      <w:r>
        <w:t xml:space="preserve">оссийской </w:t>
      </w:r>
      <w:r w:rsidRPr="0082221E">
        <w:t>Ф</w:t>
      </w:r>
      <w:r>
        <w:t>едерации</w:t>
      </w:r>
      <w:r w:rsidRPr="0082221E">
        <w:t xml:space="preserve"> (копия паспорта, все страницы); копия свидетельства о государственной регистрации индивидуального предпринимателя</w:t>
      </w:r>
      <w:r>
        <w:t>;</w:t>
      </w:r>
    </w:p>
    <w:p w14:paraId="4EE7A4C0" w14:textId="77777777" w:rsidR="005359B8" w:rsidRDefault="005359B8" w:rsidP="005359B8">
      <w:pPr>
        <w:spacing w:after="0"/>
        <w:ind w:firstLine="708"/>
        <w:jc w:val="both"/>
        <w:rPr>
          <w:bCs/>
          <w:iCs/>
          <w:szCs w:val="24"/>
        </w:rPr>
      </w:pPr>
      <w:proofErr w:type="gramStart"/>
      <w:r w:rsidRPr="0082221E">
        <w:rPr>
          <w:szCs w:val="24"/>
        </w:rPr>
        <w:t xml:space="preserve">е) </w:t>
      </w:r>
      <w:r w:rsidRPr="0082221E">
        <w:rPr>
          <w:bCs/>
          <w:iCs/>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w:t>
      </w:r>
      <w:r>
        <w:rPr>
          <w:bCs/>
          <w:iCs/>
          <w:szCs w:val="24"/>
        </w:rPr>
        <w:t xml:space="preserve">тами </w:t>
      </w:r>
      <w:r>
        <w:rPr>
          <w:bCs/>
          <w:iCs/>
          <w:szCs w:val="24"/>
        </w:rPr>
        <w:lastRenderedPageBreak/>
        <w:t>юридического лица и,</w:t>
      </w:r>
      <w:r w:rsidRPr="0082221E">
        <w:rPr>
          <w:bCs/>
          <w:iCs/>
          <w:szCs w:val="24"/>
        </w:rPr>
        <w:t xml:space="preserve">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roofErr w:type="gramEnd"/>
    </w:p>
    <w:p w14:paraId="27A833E4" w14:textId="77777777" w:rsidR="005359B8" w:rsidRPr="0082221E" w:rsidRDefault="005359B8" w:rsidP="005359B8">
      <w:pPr>
        <w:spacing w:after="0"/>
        <w:ind w:firstLine="708"/>
        <w:jc w:val="both"/>
        <w:rPr>
          <w:bCs/>
          <w:iCs/>
          <w:szCs w:val="24"/>
        </w:rPr>
      </w:pPr>
      <w:r w:rsidRPr="0082221E">
        <w:rPr>
          <w:bCs/>
          <w:iCs/>
          <w:szCs w:val="24"/>
        </w:rPr>
        <w:t>Если данная сделка не является крупной в соответствии с действующим законодательством и /или уставными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14:paraId="7ADB7902" w14:textId="77777777" w:rsidR="005359B8" w:rsidRPr="0082221E" w:rsidRDefault="005359B8" w:rsidP="005359B8">
      <w:pPr>
        <w:pStyle w:val="s1"/>
        <w:shd w:val="clear" w:color="auto" w:fill="FFFFFF"/>
        <w:spacing w:before="0" w:beforeAutospacing="0" w:after="0" w:afterAutospacing="0"/>
        <w:ind w:firstLine="708"/>
        <w:jc w:val="both"/>
      </w:pPr>
      <w:proofErr w:type="gramStart"/>
      <w:r>
        <w:t>2) </w:t>
      </w:r>
      <w:r w:rsidRPr="0082221E">
        <w:t>в случаях, предусмотренных документацией</w:t>
      </w:r>
      <w:r>
        <w:t xml:space="preserve"> о конкурентной закупке</w:t>
      </w:r>
      <w:r w:rsidRPr="0082221E">
        <w:t>,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82221E">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0BE30FF" w14:textId="77777777" w:rsidR="005359B8" w:rsidRPr="000B6CAC" w:rsidRDefault="005359B8" w:rsidP="005359B8">
      <w:pPr>
        <w:pStyle w:val="s1"/>
        <w:shd w:val="clear" w:color="auto" w:fill="FFFFFF"/>
        <w:spacing w:before="0" w:beforeAutospacing="0" w:after="0" w:afterAutospacing="0"/>
        <w:ind w:firstLine="708"/>
        <w:jc w:val="both"/>
      </w:pPr>
      <w:r>
        <w:t>3) </w:t>
      </w:r>
      <w:r w:rsidRPr="0082221E">
        <w:t xml:space="preserve">в случае, </w:t>
      </w:r>
      <w:r w:rsidRPr="000B6CAC">
        <w:t>предусмотренном</w:t>
      </w:r>
      <w:r w:rsidRPr="000B6CAC">
        <w:rPr>
          <w:rStyle w:val="apple-converted-space"/>
        </w:rPr>
        <w:t> </w:t>
      </w:r>
      <w:r>
        <w:t>подпунктом 2 пункта 4.7.1</w:t>
      </w:r>
      <w:r w:rsidRPr="000B6CAC">
        <w:t xml:space="preserve"> Типового положения о закупке, документы, подтверждающие добросовестность участника конкурентных закупок;</w:t>
      </w:r>
    </w:p>
    <w:p w14:paraId="2B6A7670" w14:textId="77777777" w:rsidR="005359B8" w:rsidRPr="0082221E" w:rsidRDefault="005359B8" w:rsidP="005359B8">
      <w:pPr>
        <w:pStyle w:val="s1"/>
        <w:shd w:val="clear" w:color="auto" w:fill="FFFFFF"/>
        <w:spacing w:before="0" w:beforeAutospacing="0" w:after="0" w:afterAutospacing="0"/>
        <w:ind w:firstLine="708"/>
        <w:jc w:val="both"/>
      </w:pPr>
      <w:r>
        <w:t>4) </w:t>
      </w:r>
      <w:r w:rsidRPr="0082221E">
        <w:t>документы, подтверждающие внесение обеспечения заявки на участи</w:t>
      </w:r>
      <w:r>
        <w:t>е в конкурентной закупке</w:t>
      </w:r>
      <w:r w:rsidRPr="0082221E">
        <w:t xml:space="preserve">; документы, подтверждающие внесение обеспечения исполнения договора (при установлении данных требований в </w:t>
      </w:r>
      <w:r>
        <w:t xml:space="preserve">извещении и (или) </w:t>
      </w:r>
      <w:r w:rsidRPr="0082221E">
        <w:t xml:space="preserve">документации о </w:t>
      </w:r>
      <w:r>
        <w:t xml:space="preserve">конкурентной </w:t>
      </w:r>
      <w:r w:rsidRPr="0082221E">
        <w:t>закупке);</w:t>
      </w:r>
    </w:p>
    <w:p w14:paraId="2E4E6B53" w14:textId="77777777" w:rsidR="005359B8" w:rsidRPr="0082221E" w:rsidRDefault="005359B8" w:rsidP="005359B8">
      <w:pPr>
        <w:autoSpaceDE w:val="0"/>
        <w:autoSpaceDN w:val="0"/>
        <w:adjustRightInd w:val="0"/>
        <w:spacing w:after="0"/>
        <w:ind w:firstLine="708"/>
        <w:jc w:val="both"/>
        <w:rPr>
          <w:szCs w:val="24"/>
        </w:rPr>
      </w:pPr>
      <w:r>
        <w:rPr>
          <w:szCs w:val="24"/>
        </w:rPr>
        <w:t>5) д</w:t>
      </w:r>
      <w:r w:rsidRPr="0082221E">
        <w:rPr>
          <w:szCs w:val="24"/>
        </w:rPr>
        <w:t>окументы, предусмотренные постановлением Правительства Р</w:t>
      </w:r>
      <w:r>
        <w:rPr>
          <w:szCs w:val="24"/>
        </w:rPr>
        <w:t xml:space="preserve">оссийской </w:t>
      </w:r>
      <w:r w:rsidRPr="0082221E">
        <w:rPr>
          <w:szCs w:val="24"/>
        </w:rPr>
        <w:t>Ф</w:t>
      </w:r>
      <w:r>
        <w:rPr>
          <w:szCs w:val="24"/>
        </w:rPr>
        <w:t>едерации</w:t>
      </w:r>
      <w:r w:rsidRPr="0082221E">
        <w:rPr>
          <w:szCs w:val="24"/>
        </w:rPr>
        <w:t xml:space="preserve"> от 11.12.2014 №1352 «Об особенностях участия субъектов малого и среднего предпринимательства в закупках товаров, работ, услуг отдельными видами юридических лиц» (в случае осуществления закупки, участниками которой могут быть только субъекты малого и среднего предпринимательства)</w:t>
      </w:r>
      <w:r>
        <w:rPr>
          <w:szCs w:val="24"/>
        </w:rPr>
        <w:t>;</w:t>
      </w:r>
    </w:p>
    <w:p w14:paraId="11781151" w14:textId="77777777" w:rsidR="005359B8" w:rsidRPr="0082221E" w:rsidRDefault="005359B8" w:rsidP="005359B8">
      <w:pPr>
        <w:autoSpaceDE w:val="0"/>
        <w:autoSpaceDN w:val="0"/>
        <w:adjustRightInd w:val="0"/>
        <w:spacing w:after="0"/>
        <w:ind w:firstLine="708"/>
        <w:jc w:val="both"/>
        <w:rPr>
          <w:szCs w:val="24"/>
        </w:rPr>
      </w:pPr>
      <w:r>
        <w:rPr>
          <w:szCs w:val="24"/>
        </w:rPr>
        <w:t>6) </w:t>
      </w:r>
      <w:r w:rsidRPr="0082221E">
        <w:rPr>
          <w:szCs w:val="24"/>
        </w:rPr>
        <w:t>участники закупок, являющиеся физическими лица</w:t>
      </w:r>
      <w:r>
        <w:rPr>
          <w:szCs w:val="24"/>
        </w:rPr>
        <w:t>ми,</w:t>
      </w:r>
      <w:r w:rsidRPr="0082221E">
        <w:rPr>
          <w:szCs w:val="24"/>
        </w:rPr>
        <w:t xml:space="preserve"> предоставляют заказчику письменное согласие субъекта на обработку персональных данных в соответствии с частью 1 ста</w:t>
      </w:r>
      <w:r>
        <w:rPr>
          <w:szCs w:val="24"/>
        </w:rPr>
        <w:t>тьи 8 Федерального закона от 27.07.</w:t>
      </w:r>
      <w:r w:rsidRPr="0082221E">
        <w:rPr>
          <w:szCs w:val="24"/>
        </w:rPr>
        <w:t>2006</w:t>
      </w:r>
      <w:r>
        <w:rPr>
          <w:szCs w:val="24"/>
        </w:rPr>
        <w:t xml:space="preserve"> </w:t>
      </w:r>
      <w:r w:rsidRPr="0082221E">
        <w:rPr>
          <w:szCs w:val="24"/>
        </w:rPr>
        <w:t xml:space="preserve">года № </w:t>
      </w:r>
      <w:r>
        <w:rPr>
          <w:szCs w:val="24"/>
        </w:rPr>
        <w:t>152-ФЗ «О персональных данных»;</w:t>
      </w:r>
    </w:p>
    <w:p w14:paraId="463D12D0" w14:textId="77777777" w:rsidR="005359B8" w:rsidRPr="0082221E" w:rsidRDefault="005359B8" w:rsidP="005359B8">
      <w:pPr>
        <w:widowControl w:val="0"/>
        <w:tabs>
          <w:tab w:val="left" w:pos="851"/>
        </w:tabs>
        <w:autoSpaceDE w:val="0"/>
        <w:autoSpaceDN w:val="0"/>
        <w:adjustRightInd w:val="0"/>
        <w:spacing w:after="0"/>
        <w:ind w:firstLine="709"/>
        <w:jc w:val="both"/>
        <w:rPr>
          <w:szCs w:val="24"/>
        </w:rPr>
      </w:pPr>
      <w:r>
        <w:rPr>
          <w:szCs w:val="24"/>
        </w:rPr>
        <w:t>7) </w:t>
      </w:r>
      <w:r w:rsidRPr="0082221E">
        <w:rPr>
          <w:szCs w:val="24"/>
        </w:rPr>
        <w:t xml:space="preserve">иные документы и сведения, предоставление которых предусмотрено </w:t>
      </w:r>
      <w:r>
        <w:rPr>
          <w:szCs w:val="24"/>
        </w:rPr>
        <w:t>Типовым положением</w:t>
      </w:r>
      <w:r w:rsidRPr="0082221E">
        <w:rPr>
          <w:szCs w:val="24"/>
        </w:rPr>
        <w:t xml:space="preserve"> о закупке и/или документацией о </w:t>
      </w:r>
      <w:r>
        <w:rPr>
          <w:szCs w:val="24"/>
        </w:rPr>
        <w:t xml:space="preserve">конкурентной </w:t>
      </w:r>
      <w:r w:rsidRPr="0082221E">
        <w:rPr>
          <w:szCs w:val="24"/>
        </w:rPr>
        <w:t>закупке</w:t>
      </w:r>
      <w:r>
        <w:rPr>
          <w:szCs w:val="24"/>
        </w:rPr>
        <w:t>.</w:t>
      </w:r>
    </w:p>
    <w:p w14:paraId="30078CDB" w14:textId="77777777" w:rsidR="005359B8" w:rsidRPr="0082221E" w:rsidRDefault="005359B8" w:rsidP="005359B8">
      <w:pPr>
        <w:pStyle w:val="s1"/>
        <w:shd w:val="clear" w:color="auto" w:fill="FFFFFF"/>
        <w:spacing w:before="0" w:beforeAutospacing="0" w:after="0" w:afterAutospacing="0"/>
        <w:ind w:firstLine="708"/>
        <w:jc w:val="both"/>
      </w:pPr>
      <w:r>
        <w:t>5.3.3. З</w:t>
      </w:r>
      <w:r w:rsidRPr="0082221E">
        <w:t>аявка на участие в конкурентной закупке может содержать эскиз, рисунок, чертеж, фотогра</w:t>
      </w:r>
      <w:r>
        <w:t xml:space="preserve">фию, иное изображение, образец </w:t>
      </w:r>
      <w:r w:rsidRPr="0082221E">
        <w:t>товара, закупка которого осуществляется.</w:t>
      </w:r>
    </w:p>
    <w:p w14:paraId="2CB3787D" w14:textId="77777777" w:rsidR="005359B8" w:rsidRPr="00FD7B0F" w:rsidRDefault="005359B8" w:rsidP="005359B8">
      <w:pPr>
        <w:spacing w:after="0"/>
        <w:ind w:firstLine="708"/>
        <w:jc w:val="both"/>
        <w:rPr>
          <w:color w:val="000000"/>
          <w:szCs w:val="24"/>
        </w:rPr>
      </w:pPr>
      <w:r w:rsidRPr="00FD7B0F">
        <w:rPr>
          <w:color w:val="000000"/>
          <w:szCs w:val="24"/>
          <w:shd w:val="clear" w:color="auto" w:fill="FFFFFF"/>
        </w:rPr>
        <w:t>5.3.4. </w:t>
      </w:r>
      <w:r w:rsidRPr="00FD7B0F">
        <w:rPr>
          <w:color w:val="000000"/>
          <w:szCs w:val="24"/>
        </w:rPr>
        <w:t>Документы для участия в конкурентной закупке должны содержать полную информацию, необходимую и достаточную для определения соответствия товаров (работ, услуг), предлагаемых участниками закупки, предъявленным в извещении и (или) документации о конкурентной закупке требованиям.</w:t>
      </w:r>
    </w:p>
    <w:p w14:paraId="7C221F76" w14:textId="77777777" w:rsidR="005359B8" w:rsidRPr="0082221E" w:rsidRDefault="005359B8" w:rsidP="005359B8">
      <w:pPr>
        <w:spacing w:after="0"/>
        <w:ind w:firstLine="708"/>
        <w:jc w:val="both"/>
        <w:rPr>
          <w:bCs/>
          <w:iCs/>
          <w:szCs w:val="24"/>
        </w:rPr>
      </w:pPr>
      <w:r w:rsidRPr="00FD7B0F">
        <w:rPr>
          <w:bCs/>
          <w:iCs/>
          <w:color w:val="000000"/>
          <w:szCs w:val="24"/>
        </w:rPr>
        <w:t>5.3.5.</w:t>
      </w:r>
      <w:r w:rsidRPr="00FD7B0F">
        <w:rPr>
          <w:color w:val="000000"/>
        </w:rPr>
        <w:t> </w:t>
      </w:r>
      <w:r w:rsidRPr="00FD7B0F">
        <w:rPr>
          <w:bCs/>
          <w:iCs/>
          <w:color w:val="000000"/>
          <w:szCs w:val="24"/>
        </w:rPr>
        <w:t>Все документы в составе заявки</w:t>
      </w:r>
      <w:r w:rsidRPr="0082221E">
        <w:rPr>
          <w:bCs/>
          <w:iCs/>
          <w:szCs w:val="24"/>
        </w:rPr>
        <w:t xml:space="preserve"> должны быть составлены на русском языке или в обязательном порядке иметь заверенный перевод оригинала на русский язык.</w:t>
      </w:r>
    </w:p>
    <w:p w14:paraId="441DD9B8" w14:textId="77777777" w:rsidR="005359B8" w:rsidRPr="0082221E" w:rsidRDefault="005359B8" w:rsidP="005359B8">
      <w:pPr>
        <w:widowControl w:val="0"/>
        <w:tabs>
          <w:tab w:val="left" w:pos="851"/>
        </w:tabs>
        <w:autoSpaceDE w:val="0"/>
        <w:autoSpaceDN w:val="0"/>
        <w:adjustRightInd w:val="0"/>
        <w:spacing w:after="0"/>
        <w:ind w:firstLine="709"/>
        <w:jc w:val="both"/>
        <w:rPr>
          <w:szCs w:val="24"/>
        </w:rPr>
      </w:pPr>
      <w:r>
        <w:rPr>
          <w:szCs w:val="24"/>
        </w:rPr>
        <w:t>5.3.6. </w:t>
      </w:r>
      <w:r w:rsidRPr="0082221E">
        <w:rPr>
          <w:szCs w:val="24"/>
        </w:rPr>
        <w:t xml:space="preserve">Заявка на участие в закупке может содержать иные сведения и документы (в том числе призванные </w:t>
      </w:r>
      <w:proofErr w:type="gramStart"/>
      <w:r w:rsidRPr="0082221E">
        <w:rPr>
          <w:szCs w:val="24"/>
        </w:rPr>
        <w:t>уточнить и конкретизировать</w:t>
      </w:r>
      <w:proofErr w:type="gramEnd"/>
      <w:r w:rsidRPr="0082221E">
        <w:rPr>
          <w:szCs w:val="24"/>
        </w:rPr>
        <w:t xml:space="preserve"> другие сведения и документы), предоставление которых не является обязательным в соответствии с требованиями документации</w:t>
      </w:r>
      <w:r>
        <w:rPr>
          <w:szCs w:val="24"/>
        </w:rPr>
        <w:t xml:space="preserve"> о конкурентной закупке</w:t>
      </w:r>
      <w:r w:rsidRPr="0082221E">
        <w:rPr>
          <w:szCs w:val="24"/>
        </w:rPr>
        <w:t>, при условии, что содержание таких документов и сведений не нарушает требований действующего законодательства Российской Федерации.</w:t>
      </w:r>
    </w:p>
    <w:p w14:paraId="4836383E" w14:textId="77777777" w:rsidR="005359B8" w:rsidRDefault="005359B8" w:rsidP="005359B8">
      <w:pPr>
        <w:widowControl w:val="0"/>
        <w:tabs>
          <w:tab w:val="left" w:pos="851"/>
        </w:tabs>
        <w:autoSpaceDE w:val="0"/>
        <w:autoSpaceDN w:val="0"/>
        <w:adjustRightInd w:val="0"/>
        <w:spacing w:after="0"/>
        <w:ind w:firstLine="709"/>
        <w:jc w:val="both"/>
        <w:rPr>
          <w:szCs w:val="24"/>
        </w:rPr>
      </w:pPr>
      <w:r>
        <w:rPr>
          <w:szCs w:val="24"/>
        </w:rPr>
        <w:t>5.3.7. </w:t>
      </w:r>
      <w:r w:rsidRPr="0082221E">
        <w:rPr>
          <w:szCs w:val="24"/>
        </w:rPr>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w:t>
      </w:r>
      <w:r>
        <w:rPr>
          <w:szCs w:val="24"/>
        </w:rPr>
        <w:t xml:space="preserve"> сведений.</w:t>
      </w:r>
    </w:p>
    <w:p w14:paraId="6318788A" w14:textId="77777777" w:rsidR="005359B8" w:rsidRPr="004D4A34" w:rsidRDefault="005359B8" w:rsidP="005359B8">
      <w:pPr>
        <w:suppressAutoHyphens/>
        <w:spacing w:after="0"/>
        <w:ind w:firstLine="709"/>
        <w:jc w:val="both"/>
        <w:rPr>
          <w:szCs w:val="24"/>
        </w:rPr>
      </w:pPr>
    </w:p>
    <w:p w14:paraId="3CD5340E" w14:textId="77777777" w:rsidR="005359B8" w:rsidRPr="00111038" w:rsidRDefault="005359B8" w:rsidP="005359B8">
      <w:pPr>
        <w:pStyle w:val="1"/>
        <w:spacing w:before="0"/>
        <w:rPr>
          <w:rFonts w:ascii="Times New Roman" w:hAnsi="Times New Roman"/>
        </w:rPr>
      </w:pPr>
      <w:bookmarkStart w:id="42" w:name="_Toc520127531"/>
      <w:r>
        <w:rPr>
          <w:rFonts w:ascii="Times New Roman" w:hAnsi="Times New Roman"/>
        </w:rPr>
        <w:lastRenderedPageBreak/>
        <w:t xml:space="preserve">ГЛАВА </w:t>
      </w:r>
      <w:r w:rsidRPr="00F26309">
        <w:rPr>
          <w:rFonts w:ascii="Times New Roman" w:hAnsi="Times New Roman"/>
        </w:rPr>
        <w:t xml:space="preserve">6. ПОРЯДОК ПОДГОТОВКИ И </w:t>
      </w:r>
      <w:r>
        <w:rPr>
          <w:rFonts w:ascii="Times New Roman" w:hAnsi="Times New Roman"/>
        </w:rPr>
        <w:t xml:space="preserve">ОСУЩЕСТВЛЕНИЯ </w:t>
      </w:r>
      <w:r w:rsidRPr="00F26309">
        <w:rPr>
          <w:rFonts w:ascii="Times New Roman" w:hAnsi="Times New Roman"/>
        </w:rPr>
        <w:t>ЗАКУПОК</w:t>
      </w:r>
      <w:bookmarkEnd w:id="42"/>
      <w:r>
        <w:rPr>
          <w:rFonts w:ascii="Times New Roman" w:hAnsi="Times New Roman"/>
        </w:rPr>
        <w:t xml:space="preserve"> </w:t>
      </w:r>
    </w:p>
    <w:p w14:paraId="5A3AC278" w14:textId="77777777" w:rsidR="005359B8" w:rsidRPr="00F26309" w:rsidRDefault="005359B8" w:rsidP="005359B8">
      <w:pPr>
        <w:autoSpaceDE w:val="0"/>
        <w:autoSpaceDN w:val="0"/>
        <w:adjustRightInd w:val="0"/>
        <w:spacing w:after="0"/>
        <w:ind w:firstLine="709"/>
        <w:jc w:val="both"/>
        <w:rPr>
          <w:szCs w:val="24"/>
        </w:rPr>
      </w:pPr>
    </w:p>
    <w:p w14:paraId="1B435714" w14:textId="77777777" w:rsidR="005359B8" w:rsidRPr="00F26309" w:rsidRDefault="005359B8" w:rsidP="005359B8">
      <w:pPr>
        <w:pStyle w:val="2"/>
        <w:ind w:firstLine="709"/>
        <w:rPr>
          <w:sz w:val="24"/>
          <w:szCs w:val="24"/>
        </w:rPr>
      </w:pPr>
      <w:bookmarkStart w:id="43" w:name="_Toc320003023"/>
      <w:bookmarkStart w:id="44" w:name="_Toc362000967"/>
      <w:bookmarkStart w:id="45" w:name="_Toc520127532"/>
      <w:r>
        <w:rPr>
          <w:sz w:val="24"/>
          <w:szCs w:val="24"/>
        </w:rPr>
        <w:t>Раздел 6.</w:t>
      </w:r>
      <w:r w:rsidRPr="00F26309">
        <w:rPr>
          <w:sz w:val="24"/>
          <w:szCs w:val="24"/>
        </w:rPr>
        <w:t>1. Содержание извещения о закупке</w:t>
      </w:r>
      <w:bookmarkEnd w:id="43"/>
      <w:bookmarkEnd w:id="44"/>
      <w:bookmarkEnd w:id="45"/>
    </w:p>
    <w:p w14:paraId="017059CF" w14:textId="77777777" w:rsidR="005359B8" w:rsidRPr="00F26309" w:rsidRDefault="005359B8" w:rsidP="005359B8">
      <w:pPr>
        <w:keepNext/>
        <w:tabs>
          <w:tab w:val="num" w:pos="1701"/>
        </w:tabs>
        <w:suppressAutoHyphens/>
        <w:spacing w:after="0"/>
        <w:ind w:firstLine="709"/>
        <w:jc w:val="both"/>
        <w:rPr>
          <w:b/>
          <w:bCs/>
          <w:szCs w:val="24"/>
        </w:rPr>
      </w:pPr>
    </w:p>
    <w:p w14:paraId="4E320EE0" w14:textId="77777777" w:rsidR="005359B8" w:rsidRPr="00FD7B0F" w:rsidRDefault="005359B8" w:rsidP="005359B8">
      <w:pPr>
        <w:autoSpaceDE w:val="0"/>
        <w:autoSpaceDN w:val="0"/>
        <w:adjustRightInd w:val="0"/>
        <w:spacing w:after="0"/>
        <w:ind w:firstLine="709"/>
        <w:jc w:val="both"/>
        <w:rPr>
          <w:color w:val="000000"/>
          <w:szCs w:val="24"/>
        </w:rPr>
      </w:pPr>
      <w:r>
        <w:rPr>
          <w:szCs w:val="24"/>
        </w:rPr>
        <w:t>6.1.1. </w:t>
      </w:r>
      <w:r w:rsidRPr="00F26309">
        <w:rPr>
          <w:szCs w:val="24"/>
        </w:rPr>
        <w:t xml:space="preserve">Извещение об </w:t>
      </w:r>
      <w:r w:rsidRPr="00FD7B0F">
        <w:rPr>
          <w:color w:val="000000"/>
          <w:szCs w:val="24"/>
        </w:rPr>
        <w:t xml:space="preserve">осуществлении конкурентной закупки (за исключением проведения запроса котировок) является неотъемлемой частью документации о закупке. Сведения, содержащиеся в извещении об осуществлении конкурентной закупки (за исключением проведения запроса котировок), должны соответствовать сведениям, содержащимся в документации о конкурентной закупке. </w:t>
      </w:r>
    </w:p>
    <w:p w14:paraId="71717573"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6.1.2. </w:t>
      </w:r>
      <w:r w:rsidRPr="00F26309">
        <w:rPr>
          <w:rFonts w:ascii="Times New Roman" w:hAnsi="Times New Roman" w:cs="Times New Roman"/>
          <w:sz w:val="24"/>
          <w:szCs w:val="24"/>
        </w:rPr>
        <w:t xml:space="preserve">В извещении об осуществлении </w:t>
      </w:r>
      <w:r>
        <w:rPr>
          <w:rFonts w:ascii="Times New Roman" w:hAnsi="Times New Roman" w:cs="Times New Roman"/>
          <w:sz w:val="24"/>
          <w:szCs w:val="24"/>
        </w:rPr>
        <w:t xml:space="preserve">конкурентной </w:t>
      </w:r>
      <w:r w:rsidRPr="00F26309">
        <w:rPr>
          <w:rFonts w:ascii="Times New Roman" w:hAnsi="Times New Roman" w:cs="Times New Roman"/>
          <w:sz w:val="24"/>
          <w:szCs w:val="24"/>
        </w:rPr>
        <w:t>закупки должны быть указаны следующие сведения:</w:t>
      </w:r>
    </w:p>
    <w:p w14:paraId="28B3AC6C" w14:textId="77777777" w:rsidR="005359B8" w:rsidRPr="00F26309" w:rsidRDefault="005359B8" w:rsidP="005359B8">
      <w:pPr>
        <w:pStyle w:val="ConsPlusNormal"/>
        <w:ind w:firstLine="709"/>
        <w:jc w:val="both"/>
        <w:rPr>
          <w:rFonts w:ascii="Times New Roman" w:hAnsi="Times New Roman" w:cs="Times New Roman"/>
          <w:sz w:val="24"/>
          <w:szCs w:val="24"/>
        </w:rPr>
      </w:pPr>
      <w:proofErr w:type="gramStart"/>
      <w:r w:rsidRPr="00F26309">
        <w:rPr>
          <w:rFonts w:ascii="Times New Roman" w:hAnsi="Times New Roman" w:cs="Times New Roman"/>
          <w:sz w:val="24"/>
          <w:szCs w:val="24"/>
        </w:rPr>
        <w:t>1) способ осуществления закупки;</w:t>
      </w:r>
      <w:proofErr w:type="gramEnd"/>
    </w:p>
    <w:p w14:paraId="0FEA7771"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2) наименование, место нахождения, почтовый адрес, адрес электронной почты, номер контактного телефона заказчика;</w:t>
      </w:r>
    </w:p>
    <w:p w14:paraId="30F4D31D"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14:paraId="3B53C7B1"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4) место поставки товара, выполнения работы, оказания услуги;</w:t>
      </w:r>
    </w:p>
    <w:p w14:paraId="1820A812"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 xml:space="preserve">5) сведения о </w:t>
      </w:r>
      <w:r>
        <w:rPr>
          <w:rFonts w:ascii="Times New Roman" w:hAnsi="Times New Roman" w:cs="Times New Roman"/>
          <w:sz w:val="24"/>
          <w:szCs w:val="24"/>
        </w:rPr>
        <w:t>НМЦД (цене</w:t>
      </w:r>
      <w:r w:rsidRPr="00F26309">
        <w:rPr>
          <w:rFonts w:ascii="Times New Roman" w:hAnsi="Times New Roman" w:cs="Times New Roman"/>
          <w:sz w:val="24"/>
          <w:szCs w:val="24"/>
        </w:rPr>
        <w:t xml:space="preserve"> лота), либо формула цены, устанавливающая правила расчета сумм, подлежащих уплате заказчиком поставщику (исполнителю, подрядч</w:t>
      </w:r>
      <w:r>
        <w:rPr>
          <w:rFonts w:ascii="Times New Roman" w:hAnsi="Times New Roman" w:cs="Times New Roman"/>
          <w:sz w:val="24"/>
          <w:szCs w:val="24"/>
        </w:rPr>
        <w:t>ику) в ходе исполнения договора</w:t>
      </w:r>
      <w:r w:rsidRPr="00F26309">
        <w:rPr>
          <w:rFonts w:ascii="Times New Roman" w:hAnsi="Times New Roman" w:cs="Times New Roman"/>
          <w:sz w:val="24"/>
          <w:szCs w:val="24"/>
        </w:rPr>
        <w:t>;</w:t>
      </w:r>
    </w:p>
    <w:p w14:paraId="37DC7B0E"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 xml:space="preserve">6) срок, место и порядок предоставления документации о </w:t>
      </w:r>
      <w:r>
        <w:rPr>
          <w:rFonts w:ascii="Times New Roman" w:hAnsi="Times New Roman" w:cs="Times New Roman"/>
          <w:sz w:val="24"/>
          <w:szCs w:val="24"/>
        </w:rPr>
        <w:t xml:space="preserve">конкурентной </w:t>
      </w:r>
      <w:r w:rsidRPr="00F26309">
        <w:rPr>
          <w:rFonts w:ascii="Times New Roman" w:hAnsi="Times New Roman" w:cs="Times New Roman"/>
          <w:sz w:val="24"/>
          <w:szCs w:val="24"/>
        </w:rPr>
        <w:t>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20698AA0"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BF7DAFE"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w:t>
      </w:r>
      <w:r w:rsidRPr="00F26309">
        <w:rPr>
          <w:rFonts w:ascii="Times New Roman" w:hAnsi="Times New Roman" w:cs="Times New Roman"/>
          <w:sz w:val="24"/>
          <w:szCs w:val="24"/>
        </w:rPr>
        <w:t>адрес электронной площадки в информаци</w:t>
      </w:r>
      <w:r>
        <w:rPr>
          <w:rFonts w:ascii="Times New Roman" w:hAnsi="Times New Roman" w:cs="Times New Roman"/>
          <w:sz w:val="24"/>
          <w:szCs w:val="24"/>
        </w:rPr>
        <w:t>онно-телекоммуникационной сети «Интернет»</w:t>
      </w:r>
      <w:r w:rsidRPr="00F26309">
        <w:rPr>
          <w:rFonts w:ascii="Times New Roman" w:hAnsi="Times New Roman" w:cs="Times New Roman"/>
          <w:sz w:val="24"/>
          <w:szCs w:val="24"/>
        </w:rPr>
        <w:t xml:space="preserve"> (при осуще</w:t>
      </w:r>
      <w:r>
        <w:rPr>
          <w:rFonts w:ascii="Times New Roman" w:hAnsi="Times New Roman" w:cs="Times New Roman"/>
          <w:sz w:val="24"/>
          <w:szCs w:val="24"/>
        </w:rPr>
        <w:t>ствлении конкурентной закупки);</w:t>
      </w:r>
    </w:p>
    <w:p w14:paraId="3E9904F6" w14:textId="77777777" w:rsidR="005359B8" w:rsidRDefault="005359B8" w:rsidP="005359B8">
      <w:pPr>
        <w:autoSpaceDE w:val="0"/>
        <w:autoSpaceDN w:val="0"/>
        <w:adjustRightInd w:val="0"/>
        <w:spacing w:after="0"/>
        <w:ind w:firstLine="709"/>
        <w:jc w:val="both"/>
        <w:rPr>
          <w:szCs w:val="24"/>
        </w:rPr>
      </w:pPr>
      <w:r>
        <w:rPr>
          <w:szCs w:val="24"/>
        </w:rPr>
        <w:t>9) </w:t>
      </w:r>
      <w:r w:rsidRPr="00910D4F">
        <w:rPr>
          <w:szCs w:val="24"/>
        </w:rPr>
        <w:t>ограничение</w:t>
      </w:r>
      <w:r>
        <w:rPr>
          <w:szCs w:val="24"/>
        </w:rPr>
        <w:t xml:space="preserve"> участия в определении поставщика (подрядчика, исполнителя), установленное в соответствии с главой 7 Типового положения о закупке (в случае, если такое ограничение установлено заказчиком);</w:t>
      </w:r>
    </w:p>
    <w:p w14:paraId="0F601E2C" w14:textId="77777777" w:rsidR="005359B8" w:rsidRDefault="005359B8" w:rsidP="005359B8">
      <w:pPr>
        <w:autoSpaceDE w:val="0"/>
        <w:autoSpaceDN w:val="0"/>
        <w:adjustRightInd w:val="0"/>
        <w:spacing w:after="0"/>
        <w:ind w:firstLine="709"/>
        <w:jc w:val="both"/>
        <w:rPr>
          <w:szCs w:val="24"/>
        </w:rPr>
      </w:pPr>
      <w:r>
        <w:rPr>
          <w:szCs w:val="24"/>
        </w:rPr>
        <w:t>10) размер и порядок внесения денежных сре</w:t>
      </w:r>
      <w:proofErr w:type="gramStart"/>
      <w:r>
        <w:rPr>
          <w:szCs w:val="24"/>
        </w:rPr>
        <w:t>дств в к</w:t>
      </w:r>
      <w:proofErr w:type="gramEnd"/>
      <w:r>
        <w:rPr>
          <w:szCs w:val="24"/>
        </w:rPr>
        <w:t>ачестве обеспечения заявок на участие в закупке (если обеспечение заявок установлено заказчиком);</w:t>
      </w:r>
    </w:p>
    <w:p w14:paraId="7572386D" w14:textId="77777777" w:rsidR="005359B8" w:rsidRDefault="005359B8" w:rsidP="005359B8">
      <w:pPr>
        <w:autoSpaceDE w:val="0"/>
        <w:autoSpaceDN w:val="0"/>
        <w:adjustRightInd w:val="0"/>
        <w:spacing w:after="0"/>
        <w:ind w:firstLine="709"/>
        <w:jc w:val="both"/>
        <w:rPr>
          <w:szCs w:val="24"/>
        </w:rPr>
      </w:pPr>
      <w:r>
        <w:rPr>
          <w:szCs w:val="24"/>
        </w:rPr>
        <w:t>11) размер обеспечения исполнения договора, порядок предоставления такого обеспечения, требования к такому обеспечению (если обеспечение исполнения договора установлено заказчиком);</w:t>
      </w:r>
    </w:p>
    <w:p w14:paraId="39EBA183" w14:textId="77777777" w:rsidR="005359B8" w:rsidRDefault="005359B8" w:rsidP="005359B8">
      <w:pPr>
        <w:autoSpaceDE w:val="0"/>
        <w:autoSpaceDN w:val="0"/>
        <w:adjustRightInd w:val="0"/>
        <w:spacing w:after="0"/>
        <w:ind w:firstLine="709"/>
        <w:jc w:val="both"/>
        <w:rPr>
          <w:szCs w:val="24"/>
        </w:rPr>
      </w:pPr>
      <w:r>
        <w:rPr>
          <w:szCs w:val="24"/>
        </w:rPr>
        <w:t>12) иные сведения, определенные Типовым положением о закупке, положением о закупке заказчика.</w:t>
      </w:r>
    </w:p>
    <w:p w14:paraId="1F9FF86E" w14:textId="77777777" w:rsidR="005359B8" w:rsidRPr="00F26309" w:rsidRDefault="005359B8" w:rsidP="005359B8">
      <w:pPr>
        <w:pStyle w:val="ConsPlusNormal"/>
        <w:ind w:firstLine="709"/>
        <w:jc w:val="both"/>
        <w:rPr>
          <w:rFonts w:ascii="Times New Roman" w:hAnsi="Times New Roman" w:cs="Times New Roman"/>
          <w:sz w:val="24"/>
          <w:szCs w:val="24"/>
        </w:rPr>
      </w:pPr>
    </w:p>
    <w:p w14:paraId="570A65A2" w14:textId="77777777" w:rsidR="005359B8" w:rsidRPr="00F95FED" w:rsidRDefault="005359B8" w:rsidP="005359B8">
      <w:pPr>
        <w:pStyle w:val="2"/>
        <w:ind w:firstLine="709"/>
        <w:rPr>
          <w:b/>
          <w:color w:val="FF0000"/>
          <w:sz w:val="24"/>
          <w:szCs w:val="24"/>
        </w:rPr>
      </w:pPr>
      <w:bookmarkStart w:id="46" w:name="_Toc320003024"/>
      <w:bookmarkStart w:id="47" w:name="_Toc362000968"/>
      <w:bookmarkStart w:id="48" w:name="_Toc520127533"/>
      <w:r>
        <w:rPr>
          <w:sz w:val="24"/>
          <w:szCs w:val="24"/>
        </w:rPr>
        <w:t>Раздел 6.</w:t>
      </w:r>
      <w:r w:rsidRPr="00F26309">
        <w:rPr>
          <w:sz w:val="24"/>
          <w:szCs w:val="24"/>
        </w:rPr>
        <w:t xml:space="preserve">2. Содержание документации о </w:t>
      </w:r>
      <w:r>
        <w:rPr>
          <w:sz w:val="24"/>
          <w:szCs w:val="24"/>
        </w:rPr>
        <w:t xml:space="preserve">конкурентной </w:t>
      </w:r>
      <w:r w:rsidRPr="00F26309">
        <w:rPr>
          <w:sz w:val="24"/>
          <w:szCs w:val="24"/>
        </w:rPr>
        <w:t>закупке</w:t>
      </w:r>
      <w:bookmarkEnd w:id="46"/>
      <w:bookmarkEnd w:id="47"/>
      <w:bookmarkEnd w:id="48"/>
      <w:r w:rsidRPr="00F95FED">
        <w:rPr>
          <w:sz w:val="24"/>
          <w:szCs w:val="24"/>
        </w:rPr>
        <w:t xml:space="preserve"> </w:t>
      </w:r>
    </w:p>
    <w:p w14:paraId="44E9D13E" w14:textId="77777777" w:rsidR="005359B8" w:rsidRPr="00F26309" w:rsidRDefault="005359B8" w:rsidP="005359B8">
      <w:pPr>
        <w:keepNext/>
        <w:tabs>
          <w:tab w:val="num" w:pos="1701"/>
        </w:tabs>
        <w:suppressAutoHyphens/>
        <w:spacing w:after="0"/>
        <w:ind w:firstLine="709"/>
        <w:jc w:val="both"/>
        <w:rPr>
          <w:b/>
          <w:bCs/>
          <w:szCs w:val="24"/>
        </w:rPr>
      </w:pPr>
    </w:p>
    <w:p w14:paraId="590D05BF"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6.2.1. </w:t>
      </w:r>
      <w:r w:rsidRPr="00F26309">
        <w:rPr>
          <w:rFonts w:ascii="Times New Roman" w:hAnsi="Times New Roman" w:cs="Times New Roman"/>
          <w:sz w:val="24"/>
          <w:szCs w:val="24"/>
        </w:rPr>
        <w:t xml:space="preserve">При описании в документации о </w:t>
      </w:r>
      <w:r>
        <w:rPr>
          <w:rFonts w:ascii="Times New Roman" w:hAnsi="Times New Roman" w:cs="Times New Roman"/>
          <w:sz w:val="24"/>
          <w:szCs w:val="24"/>
        </w:rPr>
        <w:t xml:space="preserve">конкурентной </w:t>
      </w:r>
      <w:r w:rsidRPr="00F26309">
        <w:rPr>
          <w:rFonts w:ascii="Times New Roman" w:hAnsi="Times New Roman" w:cs="Times New Roman"/>
          <w:sz w:val="24"/>
          <w:szCs w:val="24"/>
        </w:rPr>
        <w:t>закупке предмета закупки заказчик должен руководствоваться следующими правилами:</w:t>
      </w:r>
      <w:r>
        <w:rPr>
          <w:rFonts w:ascii="Times New Roman" w:hAnsi="Times New Roman" w:cs="Times New Roman"/>
          <w:sz w:val="24"/>
          <w:szCs w:val="24"/>
        </w:rPr>
        <w:t xml:space="preserve"> </w:t>
      </w:r>
    </w:p>
    <w:p w14:paraId="63A26280"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w:t>
      </w:r>
      <w:r w:rsidRPr="00F26309">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Pr>
          <w:rFonts w:ascii="Times New Roman" w:hAnsi="Times New Roman" w:cs="Times New Roman"/>
          <w:sz w:val="24"/>
          <w:szCs w:val="24"/>
        </w:rPr>
        <w:t xml:space="preserve"> </w:t>
      </w:r>
    </w:p>
    <w:p w14:paraId="67A9BAD7" w14:textId="77777777" w:rsidR="005359B8" w:rsidRPr="00F26309" w:rsidRDefault="005359B8" w:rsidP="005359B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2) </w:t>
      </w:r>
      <w:r w:rsidRPr="00F26309">
        <w:rPr>
          <w:rFonts w:ascii="Times New Roman" w:hAnsi="Times New Roman" w:cs="Times New Roman"/>
          <w:sz w:val="24"/>
          <w:szCs w:val="24"/>
        </w:rPr>
        <w:t xml:space="preserve">в описание предмета закупки не должны включаться требования или указания в </w:t>
      </w:r>
      <w:r w:rsidRPr="00F26309">
        <w:rPr>
          <w:rFonts w:ascii="Times New Roman" w:hAnsi="Times New Roman" w:cs="Times New Roman"/>
          <w:sz w:val="24"/>
          <w:szCs w:val="24"/>
        </w:rPr>
        <w:lastRenderedPageBreak/>
        <w:t>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F26309">
        <w:rPr>
          <w:rFonts w:ascii="Times New Roman" w:hAnsi="Times New Roman" w:cs="Times New Roman"/>
          <w:sz w:val="24"/>
          <w:szCs w:val="24"/>
        </w:rPr>
        <w:t xml:space="preserve"> описание указанных характеристик предмета закупки;</w:t>
      </w:r>
      <w:r>
        <w:rPr>
          <w:rFonts w:ascii="Times New Roman" w:hAnsi="Times New Roman" w:cs="Times New Roman"/>
          <w:sz w:val="24"/>
          <w:szCs w:val="24"/>
        </w:rPr>
        <w:t xml:space="preserve"> </w:t>
      </w:r>
    </w:p>
    <w:p w14:paraId="7571AAFC" w14:textId="77777777" w:rsidR="005359B8" w:rsidRPr="00F26309" w:rsidRDefault="005359B8" w:rsidP="005359B8">
      <w:pPr>
        <w:pStyle w:val="ConsPlusNormal"/>
        <w:ind w:firstLine="709"/>
        <w:jc w:val="both"/>
        <w:rPr>
          <w:rFonts w:ascii="Times New Roman" w:hAnsi="Times New Roman" w:cs="Times New Roman"/>
          <w:sz w:val="24"/>
          <w:szCs w:val="24"/>
        </w:rPr>
      </w:pPr>
      <w:bookmarkStart w:id="49" w:name="Par166"/>
      <w:bookmarkEnd w:id="49"/>
      <w:r>
        <w:rPr>
          <w:rFonts w:ascii="Times New Roman" w:hAnsi="Times New Roman" w:cs="Times New Roman"/>
          <w:sz w:val="24"/>
          <w:szCs w:val="24"/>
        </w:rPr>
        <w:t>3) </w:t>
      </w:r>
      <w:r w:rsidRPr="00F26309">
        <w:rPr>
          <w:rFonts w:ascii="Times New Roman" w:hAnsi="Times New Roman" w:cs="Times New Roman"/>
          <w:sz w:val="24"/>
          <w:szCs w:val="24"/>
        </w:rPr>
        <w:t>в случае использования в описании предмета закупки указания на товарный знак</w:t>
      </w:r>
      <w:r>
        <w:rPr>
          <w:rFonts w:ascii="Times New Roman" w:hAnsi="Times New Roman" w:cs="Times New Roman"/>
          <w:sz w:val="24"/>
          <w:szCs w:val="24"/>
        </w:rPr>
        <w:t xml:space="preserve"> необходимо использовать слова «(или эквивалент)»</w:t>
      </w:r>
      <w:r w:rsidRPr="00F26309">
        <w:rPr>
          <w:rFonts w:ascii="Times New Roman" w:hAnsi="Times New Roman" w:cs="Times New Roman"/>
          <w:sz w:val="24"/>
          <w:szCs w:val="24"/>
        </w:rPr>
        <w:t>, за исключением случаев:</w:t>
      </w:r>
      <w:r>
        <w:rPr>
          <w:rFonts w:ascii="Times New Roman" w:hAnsi="Times New Roman" w:cs="Times New Roman"/>
          <w:sz w:val="24"/>
          <w:szCs w:val="24"/>
        </w:rPr>
        <w:t xml:space="preserve"> </w:t>
      </w:r>
    </w:p>
    <w:p w14:paraId="24B9806E"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w:t>
      </w:r>
      <w:r w:rsidRPr="00F26309">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B80D19A"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w:t>
      </w:r>
      <w:r w:rsidRPr="00F26309">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7F5F264"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в) закупок товаров, необходимых для исполнения государственного или муниципального контракта;</w:t>
      </w:r>
    </w:p>
    <w:p w14:paraId="516099F4" w14:textId="77777777" w:rsidR="005359B8" w:rsidRPr="00F26309" w:rsidRDefault="005359B8" w:rsidP="005359B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г) </w:t>
      </w:r>
      <w:r w:rsidRPr="00F26309">
        <w:rPr>
          <w:rFonts w:ascii="Times New Roman" w:hAnsi="Times New Roman" w:cs="Times New Roman"/>
          <w:sz w:val="24"/>
          <w:szCs w:val="24"/>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w:t>
      </w:r>
      <w:r>
        <w:rPr>
          <w:rFonts w:ascii="Times New Roman" w:hAnsi="Times New Roman" w:cs="Times New Roman"/>
          <w:sz w:val="24"/>
          <w:szCs w:val="24"/>
        </w:rPr>
        <w:t xml:space="preserve"> №223-ФЗ</w:t>
      </w:r>
      <w:r w:rsidRPr="00F26309">
        <w:rPr>
          <w:rFonts w:ascii="Times New Roman" w:hAnsi="Times New Roman" w:cs="Times New Roman"/>
          <w:sz w:val="24"/>
          <w:szCs w:val="24"/>
        </w:rPr>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r>
        <w:rPr>
          <w:rFonts w:ascii="Times New Roman" w:hAnsi="Times New Roman" w:cs="Times New Roman"/>
          <w:sz w:val="24"/>
          <w:szCs w:val="24"/>
        </w:rPr>
        <w:t xml:space="preserve"> </w:t>
      </w:r>
      <w:proofErr w:type="gramEnd"/>
    </w:p>
    <w:p w14:paraId="01FF0541" w14:textId="77777777" w:rsidR="005359B8" w:rsidRPr="00FD7B0F" w:rsidRDefault="005359B8" w:rsidP="005359B8">
      <w:pPr>
        <w:pStyle w:val="ConsPlusNormal"/>
        <w:ind w:firstLine="709"/>
        <w:jc w:val="both"/>
        <w:rPr>
          <w:rFonts w:ascii="Times New Roman" w:hAnsi="Times New Roman" w:cs="Times New Roman"/>
          <w:color w:val="000000"/>
          <w:sz w:val="24"/>
          <w:szCs w:val="24"/>
        </w:rPr>
      </w:pPr>
      <w:r>
        <w:rPr>
          <w:rFonts w:ascii="Times New Roman" w:hAnsi="Times New Roman" w:cs="Times New Roman"/>
          <w:sz w:val="24"/>
          <w:szCs w:val="24"/>
        </w:rPr>
        <w:t>6.2.2.</w:t>
      </w:r>
      <w:r w:rsidRPr="00F26309">
        <w:rPr>
          <w:rFonts w:ascii="Times New Roman" w:hAnsi="Times New Roman" w:cs="Times New Roman"/>
          <w:sz w:val="24"/>
          <w:szCs w:val="24"/>
        </w:rPr>
        <w:t xml:space="preserve"> В документации о </w:t>
      </w:r>
      <w:r w:rsidRPr="00FD7B0F">
        <w:rPr>
          <w:rFonts w:ascii="Times New Roman" w:hAnsi="Times New Roman" w:cs="Times New Roman"/>
          <w:color w:val="000000"/>
          <w:sz w:val="24"/>
          <w:szCs w:val="24"/>
        </w:rPr>
        <w:t xml:space="preserve">закупке указываются: </w:t>
      </w:r>
    </w:p>
    <w:p w14:paraId="2F793966" w14:textId="77777777" w:rsidR="005359B8" w:rsidRPr="00F26309" w:rsidRDefault="005359B8" w:rsidP="005359B8">
      <w:pPr>
        <w:pStyle w:val="ConsPlusNormal"/>
        <w:ind w:firstLine="709"/>
        <w:jc w:val="both"/>
        <w:rPr>
          <w:rFonts w:ascii="Times New Roman" w:hAnsi="Times New Roman" w:cs="Times New Roman"/>
          <w:sz w:val="24"/>
          <w:szCs w:val="24"/>
        </w:rPr>
      </w:pPr>
      <w:proofErr w:type="gramStart"/>
      <w:r w:rsidRPr="00F26309">
        <w:rPr>
          <w:rFonts w:ascii="Times New Roman" w:hAnsi="Times New Roman" w:cs="Times New Roman"/>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F26309">
        <w:rPr>
          <w:rFonts w:ascii="Times New Roman" w:hAnsi="Times New Roman" w:cs="Times New Roman"/>
          <w:sz w:val="24"/>
          <w:szCs w:val="24"/>
        </w:rPr>
        <w:t xml:space="preserve"> поставляемого товара, выполняемой работы, оказываемой услуги потребностям заказчика. </w:t>
      </w:r>
      <w:proofErr w:type="gramStart"/>
      <w:r w:rsidRPr="00F26309">
        <w:rPr>
          <w:rFonts w:ascii="Times New Roman" w:hAnsi="Times New Roman" w:cs="Times New Roman"/>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F26309">
        <w:rPr>
          <w:rFonts w:ascii="Times New Roman" w:hAnsi="Times New Roman" w:cs="Times New Roman"/>
          <w:sz w:val="24"/>
          <w:szCs w:val="24"/>
        </w:rPr>
        <w:t xml:space="preserve"> товара, выполняемой работы, оказываемой услуги потребностям заказчика;</w:t>
      </w:r>
    </w:p>
    <w:p w14:paraId="589BCD08"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2) требования к содержанию, форме, оформлению и составу заявки на участие в закупке;</w:t>
      </w:r>
    </w:p>
    <w:p w14:paraId="6C15879E"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w:t>
      </w:r>
      <w:r w:rsidRPr="00F26309">
        <w:rPr>
          <w:rFonts w:ascii="Times New Roman" w:hAnsi="Times New Roman" w:cs="Times New Roman"/>
          <w:sz w:val="24"/>
          <w:szCs w:val="24"/>
        </w:rPr>
        <w:t xml:space="preserve">требования к описанию участниками такой закупки поставляемого товара, который является </w:t>
      </w:r>
      <w:r w:rsidRPr="00FD7B0F">
        <w:rPr>
          <w:rFonts w:ascii="Times New Roman" w:hAnsi="Times New Roman" w:cs="Times New Roman"/>
          <w:color w:val="000000"/>
          <w:sz w:val="24"/>
          <w:szCs w:val="24"/>
        </w:rPr>
        <w:t>предметом конкурентной закупки, его</w:t>
      </w:r>
      <w:r w:rsidRPr="00F26309">
        <w:rPr>
          <w:rFonts w:ascii="Times New Roman" w:hAnsi="Times New Roman" w:cs="Times New Roman"/>
          <w:sz w:val="24"/>
          <w:szCs w:val="24"/>
        </w:rPr>
        <w:t xml:space="preserve">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1009ED4"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w:t>
      </w:r>
      <w:r w:rsidRPr="00F26309">
        <w:rPr>
          <w:rFonts w:ascii="Times New Roman" w:hAnsi="Times New Roman" w:cs="Times New Roman"/>
          <w:sz w:val="24"/>
          <w:szCs w:val="24"/>
        </w:rPr>
        <w:t>место, условия и сроки (периоды) поставки товара, выполнения работы, оказания услуги;</w:t>
      </w:r>
    </w:p>
    <w:p w14:paraId="5FD9EA2E"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 xml:space="preserve">5) сведения о </w:t>
      </w:r>
      <w:r>
        <w:rPr>
          <w:rFonts w:ascii="Times New Roman" w:hAnsi="Times New Roman" w:cs="Times New Roman"/>
          <w:sz w:val="24"/>
          <w:szCs w:val="24"/>
        </w:rPr>
        <w:t>НМЦД</w:t>
      </w:r>
      <w:r w:rsidRPr="00F26309">
        <w:rPr>
          <w:rFonts w:ascii="Times New Roman" w:hAnsi="Times New Roman" w:cs="Times New Roman"/>
          <w:sz w:val="24"/>
          <w:szCs w:val="24"/>
        </w:rPr>
        <w:t xml:space="preserve">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45F9C545"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6) форма, сроки и порядок оплаты товара, работы, услуги;</w:t>
      </w:r>
    </w:p>
    <w:p w14:paraId="1A11CAC0"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79BE3B2"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w:t>
      </w:r>
      <w:r w:rsidRPr="00F26309">
        <w:rPr>
          <w:rFonts w:ascii="Times New Roman" w:hAnsi="Times New Roman" w:cs="Times New Roman"/>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727AE320" w14:textId="77777777" w:rsidR="005359B8" w:rsidRPr="00F26309" w:rsidRDefault="005359B8" w:rsidP="005359B8">
      <w:pPr>
        <w:tabs>
          <w:tab w:val="left" w:pos="900"/>
        </w:tabs>
        <w:spacing w:after="0"/>
        <w:ind w:firstLine="709"/>
        <w:jc w:val="both"/>
        <w:rPr>
          <w:szCs w:val="24"/>
        </w:rPr>
      </w:pPr>
      <w:r>
        <w:rPr>
          <w:szCs w:val="24"/>
        </w:rPr>
        <w:t>9) </w:t>
      </w:r>
      <w:r w:rsidRPr="00F26309">
        <w:rPr>
          <w:szCs w:val="24"/>
        </w:rPr>
        <w:t>требования к участникам такой закупки</w:t>
      </w:r>
      <w:r>
        <w:rPr>
          <w:szCs w:val="24"/>
        </w:rPr>
        <w:t xml:space="preserve"> (а так</w:t>
      </w:r>
      <w:r w:rsidRPr="00F26309">
        <w:rPr>
          <w:szCs w:val="24"/>
        </w:rPr>
        <w:t>же перечень документов, представляемых участниками закупки для подтверждения их соответствия установленным требованиям);</w:t>
      </w:r>
    </w:p>
    <w:p w14:paraId="6F683D0E" w14:textId="77777777" w:rsidR="005359B8" w:rsidRPr="00F26309" w:rsidRDefault="005359B8" w:rsidP="005359B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10) </w:t>
      </w:r>
      <w:r w:rsidRPr="00F26309">
        <w:rPr>
          <w:rFonts w:ascii="Times New Roman" w:hAnsi="Times New Roman" w:cs="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0CFB3AA6"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w:t>
      </w:r>
      <w:r w:rsidRPr="00F26309">
        <w:rPr>
          <w:rFonts w:ascii="Times New Roman" w:hAnsi="Times New Roman" w:cs="Times New Roman"/>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14:paraId="1D05AFD3"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w:t>
      </w:r>
      <w:r w:rsidRPr="00F26309">
        <w:rPr>
          <w:rFonts w:ascii="Times New Roman" w:hAnsi="Times New Roman" w:cs="Times New Roman"/>
          <w:sz w:val="24"/>
          <w:szCs w:val="24"/>
        </w:rPr>
        <w:t>дата рассмотрения предложений участников такой закупки и подведения итогов такой закупки</w:t>
      </w:r>
      <w:r>
        <w:rPr>
          <w:rFonts w:ascii="Times New Roman" w:hAnsi="Times New Roman" w:cs="Times New Roman"/>
          <w:sz w:val="24"/>
          <w:szCs w:val="24"/>
        </w:rPr>
        <w:t>, дата проведения электронного аукциона (в случае проведения электронного аукциона)</w:t>
      </w:r>
      <w:r w:rsidRPr="00F26309">
        <w:rPr>
          <w:rFonts w:ascii="Times New Roman" w:hAnsi="Times New Roman" w:cs="Times New Roman"/>
          <w:sz w:val="24"/>
          <w:szCs w:val="24"/>
        </w:rPr>
        <w:t>;</w:t>
      </w:r>
    </w:p>
    <w:p w14:paraId="7E36E9FF"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13) критерии оценки и сопоставления заявок на участие в такой закупке;</w:t>
      </w:r>
    </w:p>
    <w:p w14:paraId="1BBBCC42" w14:textId="77777777" w:rsidR="005359B8" w:rsidRPr="00F26309"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14) порядок оценки и сопоставления заявок на участие в такой закупке;</w:t>
      </w:r>
    </w:p>
    <w:p w14:paraId="0E97B3C1" w14:textId="77777777" w:rsidR="005359B8" w:rsidRPr="00A95C7E" w:rsidRDefault="005359B8" w:rsidP="005359B8">
      <w:pPr>
        <w:pStyle w:val="ConsPlusNormal"/>
        <w:ind w:firstLine="709"/>
        <w:jc w:val="both"/>
        <w:rPr>
          <w:rFonts w:ascii="Times New Roman" w:hAnsi="Times New Roman" w:cs="Times New Roman"/>
          <w:sz w:val="24"/>
          <w:szCs w:val="24"/>
        </w:rPr>
      </w:pPr>
      <w:r w:rsidRPr="00F26309">
        <w:rPr>
          <w:rFonts w:ascii="Times New Roman" w:hAnsi="Times New Roman" w:cs="Times New Roman"/>
          <w:sz w:val="24"/>
          <w:szCs w:val="24"/>
        </w:rPr>
        <w:t>15) описание предмета такой закупки</w:t>
      </w:r>
      <w:r>
        <w:rPr>
          <w:rFonts w:ascii="Times New Roman" w:hAnsi="Times New Roman" w:cs="Times New Roman"/>
          <w:sz w:val="24"/>
          <w:szCs w:val="24"/>
        </w:rPr>
        <w:t>;</w:t>
      </w:r>
    </w:p>
    <w:p w14:paraId="6CD7BA4B" w14:textId="77777777" w:rsidR="005359B8" w:rsidRPr="00F26309" w:rsidRDefault="005359B8" w:rsidP="005359B8">
      <w:pPr>
        <w:tabs>
          <w:tab w:val="left" w:pos="900"/>
        </w:tabs>
        <w:spacing w:after="0"/>
        <w:ind w:firstLine="709"/>
        <w:jc w:val="both"/>
        <w:rPr>
          <w:szCs w:val="24"/>
        </w:rPr>
      </w:pPr>
      <w:r w:rsidRPr="00F26309">
        <w:rPr>
          <w:szCs w:val="24"/>
        </w:rPr>
        <w:t>16) условия допуска к участию в закупке;</w:t>
      </w:r>
    </w:p>
    <w:p w14:paraId="2B12BE84" w14:textId="77777777" w:rsidR="005359B8" w:rsidRDefault="005359B8" w:rsidP="005359B8">
      <w:pPr>
        <w:tabs>
          <w:tab w:val="left" w:pos="900"/>
        </w:tabs>
        <w:spacing w:after="0"/>
        <w:ind w:firstLine="709"/>
        <w:jc w:val="both"/>
        <w:rPr>
          <w:szCs w:val="24"/>
        </w:rPr>
      </w:pPr>
      <w:r w:rsidRPr="00F26309">
        <w:rPr>
          <w:bCs/>
          <w:szCs w:val="24"/>
        </w:rPr>
        <w:t>17</w:t>
      </w:r>
      <w:r>
        <w:rPr>
          <w:szCs w:val="24"/>
        </w:rPr>
        <w:t>) </w:t>
      </w:r>
      <w:r w:rsidRPr="00F26309">
        <w:rPr>
          <w:szCs w:val="24"/>
        </w:rPr>
        <w:t>сведения о возможности проведения квалификационного отбора и порядок его</w:t>
      </w:r>
      <w:r>
        <w:rPr>
          <w:szCs w:val="24"/>
        </w:rPr>
        <w:t xml:space="preserve"> проведения;</w:t>
      </w:r>
    </w:p>
    <w:p w14:paraId="09239DC1" w14:textId="77777777" w:rsidR="005359B8" w:rsidRDefault="005359B8" w:rsidP="005359B8">
      <w:pPr>
        <w:autoSpaceDE w:val="0"/>
        <w:autoSpaceDN w:val="0"/>
        <w:adjustRightInd w:val="0"/>
        <w:spacing w:after="0"/>
        <w:ind w:firstLine="709"/>
        <w:jc w:val="both"/>
        <w:rPr>
          <w:szCs w:val="24"/>
        </w:rPr>
      </w:pPr>
      <w:r>
        <w:rPr>
          <w:szCs w:val="24"/>
        </w:rPr>
        <w:t>18) </w:t>
      </w:r>
      <w:r w:rsidRPr="00910D4F">
        <w:rPr>
          <w:szCs w:val="24"/>
        </w:rPr>
        <w:t>ограничение</w:t>
      </w:r>
      <w:r>
        <w:rPr>
          <w:szCs w:val="24"/>
        </w:rPr>
        <w:t xml:space="preserve"> участия в определении поставщика (подрядчика, исполнителя), установленное в </w:t>
      </w:r>
      <w:r w:rsidRPr="00FD7B0F">
        <w:rPr>
          <w:color w:val="000000"/>
          <w:szCs w:val="24"/>
        </w:rPr>
        <w:t>соответствии с главой 7 Типового</w:t>
      </w:r>
      <w:r>
        <w:rPr>
          <w:szCs w:val="24"/>
        </w:rPr>
        <w:t xml:space="preserve"> положения о закупке (в случае, если такое ограничение установлено заказчиком);</w:t>
      </w:r>
    </w:p>
    <w:p w14:paraId="3667B9C0" w14:textId="77777777" w:rsidR="005359B8" w:rsidRDefault="005359B8" w:rsidP="005359B8">
      <w:pPr>
        <w:autoSpaceDE w:val="0"/>
        <w:autoSpaceDN w:val="0"/>
        <w:adjustRightInd w:val="0"/>
        <w:spacing w:after="0"/>
        <w:ind w:firstLine="709"/>
        <w:jc w:val="both"/>
        <w:rPr>
          <w:szCs w:val="24"/>
        </w:rPr>
      </w:pPr>
      <w:r>
        <w:rPr>
          <w:szCs w:val="24"/>
        </w:rPr>
        <w:t>19) размер и порядок внесения денежных сре</w:t>
      </w:r>
      <w:proofErr w:type="gramStart"/>
      <w:r>
        <w:rPr>
          <w:szCs w:val="24"/>
        </w:rPr>
        <w:t>дств в к</w:t>
      </w:r>
      <w:proofErr w:type="gramEnd"/>
      <w:r>
        <w:rPr>
          <w:szCs w:val="24"/>
        </w:rPr>
        <w:t>ачестве обеспечения заявок на участие в закупке (если обеспечение заявок установлено заказчиком);</w:t>
      </w:r>
    </w:p>
    <w:p w14:paraId="444DBCE9" w14:textId="77777777" w:rsidR="005359B8" w:rsidRDefault="005359B8" w:rsidP="005359B8">
      <w:pPr>
        <w:autoSpaceDE w:val="0"/>
        <w:autoSpaceDN w:val="0"/>
        <w:adjustRightInd w:val="0"/>
        <w:spacing w:after="0"/>
        <w:ind w:firstLine="709"/>
        <w:jc w:val="both"/>
        <w:rPr>
          <w:szCs w:val="24"/>
        </w:rPr>
      </w:pPr>
      <w:r>
        <w:rPr>
          <w:szCs w:val="24"/>
        </w:rPr>
        <w:t>20) размер обеспечения исполнения договора, порядок предоставления такого обеспечения, требования к такому обеспечению (если обеспечение исполнения договора установлено заказчиком);</w:t>
      </w:r>
    </w:p>
    <w:p w14:paraId="75551F64" w14:textId="77777777" w:rsidR="005359B8" w:rsidRDefault="005359B8" w:rsidP="005359B8">
      <w:pPr>
        <w:widowControl w:val="0"/>
        <w:tabs>
          <w:tab w:val="left" w:pos="851"/>
        </w:tabs>
        <w:autoSpaceDE w:val="0"/>
        <w:autoSpaceDN w:val="0"/>
        <w:adjustRightInd w:val="0"/>
        <w:spacing w:after="0"/>
        <w:ind w:firstLine="709"/>
        <w:jc w:val="both"/>
        <w:rPr>
          <w:szCs w:val="24"/>
        </w:rPr>
      </w:pPr>
      <w:r>
        <w:rPr>
          <w:szCs w:val="24"/>
        </w:rPr>
        <w:t>21) </w:t>
      </w:r>
      <w:r w:rsidRPr="00D71170">
        <w:rPr>
          <w:szCs w:val="24"/>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14:paraId="5DA23CFB" w14:textId="77777777" w:rsidR="005359B8" w:rsidRPr="00D71170" w:rsidRDefault="005359B8" w:rsidP="005359B8">
      <w:pPr>
        <w:widowControl w:val="0"/>
        <w:tabs>
          <w:tab w:val="left" w:pos="851"/>
        </w:tabs>
        <w:autoSpaceDE w:val="0"/>
        <w:autoSpaceDN w:val="0"/>
        <w:adjustRightInd w:val="0"/>
        <w:spacing w:after="0"/>
        <w:ind w:firstLine="709"/>
        <w:jc w:val="both"/>
        <w:rPr>
          <w:szCs w:val="24"/>
        </w:rPr>
      </w:pPr>
      <w:r>
        <w:rPr>
          <w:szCs w:val="24"/>
        </w:rPr>
        <w:t>22) и</w:t>
      </w:r>
      <w:r w:rsidRPr="00406627">
        <w:rPr>
          <w:szCs w:val="24"/>
        </w:rPr>
        <w:t>нформация об установлении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Cs w:val="24"/>
        </w:rPr>
        <w:t>;</w:t>
      </w:r>
    </w:p>
    <w:p w14:paraId="340A5A8D" w14:textId="77777777" w:rsidR="005359B8" w:rsidRDefault="005359B8" w:rsidP="005359B8">
      <w:pPr>
        <w:widowControl w:val="0"/>
        <w:tabs>
          <w:tab w:val="left" w:pos="851"/>
        </w:tabs>
        <w:autoSpaceDE w:val="0"/>
        <w:autoSpaceDN w:val="0"/>
        <w:adjustRightInd w:val="0"/>
        <w:spacing w:after="0"/>
        <w:ind w:firstLine="709"/>
        <w:jc w:val="both"/>
        <w:rPr>
          <w:szCs w:val="24"/>
        </w:rPr>
      </w:pPr>
      <w:r>
        <w:rPr>
          <w:szCs w:val="24"/>
        </w:rPr>
        <w:t>23) </w:t>
      </w:r>
      <w:r w:rsidRPr="00D71170">
        <w:rPr>
          <w:szCs w:val="24"/>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w:t>
      </w:r>
      <w:r>
        <w:rPr>
          <w:szCs w:val="24"/>
        </w:rPr>
        <w:t xml:space="preserve"> подписанного проекта договора;</w:t>
      </w:r>
    </w:p>
    <w:p w14:paraId="0C40A63F" w14:textId="77777777" w:rsidR="005359B8" w:rsidRDefault="005359B8" w:rsidP="005359B8">
      <w:pPr>
        <w:autoSpaceDE w:val="0"/>
        <w:autoSpaceDN w:val="0"/>
        <w:adjustRightInd w:val="0"/>
        <w:spacing w:after="0"/>
        <w:ind w:firstLine="709"/>
        <w:jc w:val="both"/>
        <w:rPr>
          <w:szCs w:val="24"/>
        </w:rPr>
      </w:pPr>
      <w:r>
        <w:rPr>
          <w:szCs w:val="24"/>
        </w:rPr>
        <w:t>24) иные сведения, определенные положением о закупке заказчика.</w:t>
      </w:r>
    </w:p>
    <w:p w14:paraId="27367C41" w14:textId="77777777" w:rsidR="005359B8" w:rsidRPr="00D60937" w:rsidRDefault="005359B8" w:rsidP="005359B8">
      <w:pPr>
        <w:spacing w:after="0"/>
        <w:ind w:firstLine="709"/>
        <w:jc w:val="both"/>
        <w:rPr>
          <w:szCs w:val="24"/>
        </w:rPr>
      </w:pPr>
      <w:r w:rsidRPr="00D60937">
        <w:rPr>
          <w:szCs w:val="24"/>
        </w:rPr>
        <w:t xml:space="preserve">6.2.3. Документация о закупке может содержать иные сведения по усмотрению заказчика, при условии, что размещение таких сведений не </w:t>
      </w:r>
      <w:proofErr w:type="gramStart"/>
      <w:r w:rsidRPr="00D60937">
        <w:rPr>
          <w:szCs w:val="24"/>
        </w:rPr>
        <w:t>нарушает норм действующего законодательства Российской Федерации и не противоречит</w:t>
      </w:r>
      <w:proofErr w:type="gramEnd"/>
      <w:r w:rsidRPr="00D60937">
        <w:rPr>
          <w:szCs w:val="24"/>
        </w:rPr>
        <w:t xml:space="preserve"> иным условиям </w:t>
      </w:r>
      <w:r>
        <w:rPr>
          <w:szCs w:val="24"/>
        </w:rPr>
        <w:t>Типового положения о закупке</w:t>
      </w:r>
      <w:r w:rsidRPr="00D60937">
        <w:rPr>
          <w:szCs w:val="24"/>
        </w:rPr>
        <w:t>.</w:t>
      </w:r>
    </w:p>
    <w:p w14:paraId="70499A62" w14:textId="77777777" w:rsidR="005359B8" w:rsidRPr="00D60937" w:rsidRDefault="005359B8" w:rsidP="005359B8">
      <w:pPr>
        <w:spacing w:after="0"/>
        <w:ind w:firstLine="709"/>
        <w:jc w:val="both"/>
        <w:rPr>
          <w:szCs w:val="24"/>
        </w:rPr>
      </w:pPr>
      <w:bookmarkStart w:id="50" w:name="_Toc520127534"/>
    </w:p>
    <w:p w14:paraId="52B49A76" w14:textId="77777777" w:rsidR="005359B8" w:rsidRPr="00C104CE" w:rsidRDefault="005359B8" w:rsidP="005359B8">
      <w:pPr>
        <w:pStyle w:val="2"/>
        <w:ind w:firstLine="709"/>
        <w:jc w:val="both"/>
        <w:rPr>
          <w:sz w:val="24"/>
          <w:szCs w:val="24"/>
        </w:rPr>
      </w:pPr>
      <w:bookmarkStart w:id="51" w:name="_Toc520127504"/>
      <w:r w:rsidRPr="00C104CE">
        <w:rPr>
          <w:sz w:val="24"/>
          <w:szCs w:val="24"/>
        </w:rPr>
        <w:t xml:space="preserve">Раздел 6.3. </w:t>
      </w:r>
      <w:bookmarkEnd w:id="51"/>
      <w:r w:rsidRPr="00C104CE">
        <w:rPr>
          <w:sz w:val="24"/>
          <w:szCs w:val="24"/>
        </w:rPr>
        <w:t>Централизация закупок</w:t>
      </w:r>
    </w:p>
    <w:p w14:paraId="75967A41" w14:textId="77777777" w:rsidR="005359B8" w:rsidRPr="00C104CE" w:rsidRDefault="005359B8" w:rsidP="005359B8">
      <w:pPr>
        <w:pStyle w:val="Default"/>
        <w:ind w:firstLine="709"/>
        <w:jc w:val="both"/>
      </w:pPr>
    </w:p>
    <w:p w14:paraId="28DD0434" w14:textId="77777777" w:rsidR="005359B8" w:rsidRPr="00C104CE" w:rsidRDefault="005359B8" w:rsidP="005359B8">
      <w:pPr>
        <w:pStyle w:val="Default"/>
        <w:ind w:firstLine="709"/>
        <w:jc w:val="both"/>
      </w:pPr>
      <w:r w:rsidRPr="00C104CE">
        <w:t xml:space="preserve">6.3.1. При проведении конкурса в электронной форме и электронного аукциона с </w:t>
      </w:r>
      <w:r>
        <w:t>НМЦД</w:t>
      </w:r>
      <w:r w:rsidRPr="00C104CE">
        <w:t xml:space="preserve"> от </w:t>
      </w:r>
      <w:r>
        <w:t>500 000</w:t>
      </w:r>
      <w:r w:rsidRPr="00C104CE">
        <w:t xml:space="preserve"> рублей и выше, разработку или согласование извещения и документации о закупке осуществляет </w:t>
      </w:r>
      <w:r>
        <w:t>уполномоченное учреждение</w:t>
      </w:r>
      <w:r w:rsidRPr="00C104CE">
        <w:t xml:space="preserve"> в порядке, определенном </w:t>
      </w:r>
      <w:r>
        <w:t>Типовым положением о закупке</w:t>
      </w:r>
      <w:r w:rsidRPr="00C104CE">
        <w:t>.</w:t>
      </w:r>
    </w:p>
    <w:p w14:paraId="41F70AA5" w14:textId="77777777" w:rsidR="005359B8" w:rsidRPr="00FD7B0F" w:rsidRDefault="005359B8" w:rsidP="005359B8">
      <w:pPr>
        <w:pStyle w:val="Default"/>
        <w:ind w:firstLine="709"/>
        <w:jc w:val="both"/>
      </w:pPr>
      <w:r w:rsidRPr="00C104CE">
        <w:t xml:space="preserve">6.3.2. Заказчик и уполномоченное учреждение взаимодействуют посредством ГИСЗ НСО в соответствии с Регламентом. При взаимодействии заказчика и уполномоченного учреждения все электронные документы и прикрепленные к ним файлы в ГИСЗ НСО должны быть подписаны электронной подписью </w:t>
      </w:r>
      <w:r w:rsidRPr="00FD7B0F">
        <w:t>уполномоченных лиц.</w:t>
      </w:r>
    </w:p>
    <w:p w14:paraId="3D6027EB" w14:textId="77777777" w:rsidR="005359B8" w:rsidRDefault="005359B8" w:rsidP="005359B8">
      <w:pPr>
        <w:pStyle w:val="Default"/>
        <w:ind w:firstLine="709"/>
        <w:jc w:val="both"/>
      </w:pPr>
      <w:r w:rsidRPr="00FD7B0F">
        <w:t>6.3.3. В случаях, установленных в пункте 6.3.1 Типового положения о закупке, документация о закупке разрабатывается</w:t>
      </w:r>
      <w:r>
        <w:t>:</w:t>
      </w:r>
      <w:r w:rsidRPr="00FD7B0F">
        <w:t xml:space="preserve"> </w:t>
      </w:r>
    </w:p>
    <w:p w14:paraId="2CE84341" w14:textId="77777777" w:rsidR="005359B8" w:rsidRDefault="005359B8" w:rsidP="005359B8">
      <w:pPr>
        <w:pStyle w:val="Default"/>
        <w:ind w:firstLine="709"/>
        <w:jc w:val="both"/>
      </w:pPr>
      <w:r w:rsidRPr="00FD7B0F">
        <w:t>уполномоченным учреждением</w:t>
      </w:r>
      <w:r>
        <w:t>;</w:t>
      </w:r>
      <w:r w:rsidRPr="00FD7B0F">
        <w:t xml:space="preserve"> </w:t>
      </w:r>
    </w:p>
    <w:p w14:paraId="6568E921" w14:textId="77777777" w:rsidR="005359B8" w:rsidRDefault="005359B8" w:rsidP="005359B8">
      <w:pPr>
        <w:pStyle w:val="Default"/>
        <w:ind w:firstLine="709"/>
        <w:jc w:val="both"/>
        <w:rPr>
          <w:strike/>
        </w:rPr>
      </w:pPr>
      <w:r w:rsidRPr="00FD7B0F">
        <w:t>заказчиком</w:t>
      </w:r>
      <w:proofErr w:type="gramStart"/>
      <w:r>
        <w:t>.</w:t>
      </w:r>
      <w:proofErr w:type="gramEnd"/>
      <w:r w:rsidRPr="00FD7B0F">
        <w:t xml:space="preserve"> </w:t>
      </w:r>
      <w:proofErr w:type="gramStart"/>
      <w:r w:rsidRPr="00345E09">
        <w:rPr>
          <w:strike/>
        </w:rPr>
        <w:t>с</w:t>
      </w:r>
      <w:proofErr w:type="gramEnd"/>
      <w:r w:rsidRPr="00345E09">
        <w:rPr>
          <w:strike/>
        </w:rPr>
        <w:t>огласовывается уполномоченным учреждением.</w:t>
      </w:r>
    </w:p>
    <w:p w14:paraId="04C49300" w14:textId="77777777" w:rsidR="005359B8" w:rsidRPr="00345E09" w:rsidRDefault="005359B8" w:rsidP="005359B8">
      <w:pPr>
        <w:autoSpaceDE w:val="0"/>
        <w:autoSpaceDN w:val="0"/>
        <w:spacing w:after="0"/>
        <w:ind w:firstLine="709"/>
        <w:jc w:val="both"/>
        <w:rPr>
          <w:color w:val="000000"/>
          <w:szCs w:val="24"/>
        </w:rPr>
      </w:pPr>
      <w:r>
        <w:rPr>
          <w:color w:val="000000"/>
          <w:szCs w:val="24"/>
        </w:rPr>
        <w:t>Документация о закупке, разработанная заказчиком, подлежит обязательному согласованию уполномоченным учреждением.</w:t>
      </w:r>
    </w:p>
    <w:p w14:paraId="04480BB8" w14:textId="77777777" w:rsidR="005359B8" w:rsidRDefault="005359B8" w:rsidP="005359B8">
      <w:pPr>
        <w:autoSpaceDE w:val="0"/>
        <w:autoSpaceDN w:val="0"/>
        <w:spacing w:after="0"/>
        <w:ind w:firstLine="709"/>
        <w:jc w:val="both"/>
        <w:rPr>
          <w:color w:val="000000"/>
          <w:szCs w:val="24"/>
        </w:rPr>
      </w:pPr>
      <w:r>
        <w:rPr>
          <w:color w:val="000000"/>
          <w:szCs w:val="24"/>
        </w:rPr>
        <w:t xml:space="preserve">6.3.4. Для разработки документации уполномоченным учреждением заказчик </w:t>
      </w:r>
      <w:proofErr w:type="gramStart"/>
      <w:r>
        <w:rPr>
          <w:color w:val="000000"/>
          <w:szCs w:val="24"/>
        </w:rPr>
        <w:t>заполняет и направляет</w:t>
      </w:r>
      <w:proofErr w:type="gramEnd"/>
      <w:r>
        <w:rPr>
          <w:color w:val="000000"/>
          <w:szCs w:val="24"/>
        </w:rPr>
        <w:t xml:space="preserve"> посредством ГИСЗ НСО в уполномоченное учреждение заявку на закупку (далее – заявка) в соответствии с информацией, включенной в план закупки. Основанием для осуществления закупок является план закупки.</w:t>
      </w:r>
    </w:p>
    <w:p w14:paraId="5AF64578" w14:textId="77777777" w:rsidR="005359B8" w:rsidRDefault="005359B8" w:rsidP="005359B8">
      <w:pPr>
        <w:autoSpaceDE w:val="0"/>
        <w:autoSpaceDN w:val="0"/>
        <w:spacing w:after="0"/>
        <w:ind w:firstLine="709"/>
        <w:jc w:val="both"/>
        <w:rPr>
          <w:color w:val="000000"/>
          <w:szCs w:val="24"/>
        </w:rPr>
      </w:pPr>
      <w:r>
        <w:rPr>
          <w:color w:val="000000"/>
          <w:szCs w:val="24"/>
        </w:rPr>
        <w:t>Форма заявки, а также требования к ее заполнению устанавливаются уполномоченным учреждением.</w:t>
      </w:r>
    </w:p>
    <w:p w14:paraId="34D3EC34" w14:textId="77777777" w:rsidR="005359B8" w:rsidRDefault="005359B8" w:rsidP="005359B8">
      <w:pPr>
        <w:autoSpaceDE w:val="0"/>
        <w:autoSpaceDN w:val="0"/>
        <w:spacing w:after="0"/>
        <w:ind w:firstLine="709"/>
        <w:jc w:val="both"/>
        <w:rPr>
          <w:color w:val="000000"/>
          <w:szCs w:val="24"/>
        </w:rPr>
      </w:pPr>
      <w:r>
        <w:rPr>
          <w:color w:val="000000"/>
          <w:szCs w:val="24"/>
        </w:rPr>
        <w:t>Заявка направляется заказчиком в уполномоченное учреждение до первого числа месяца, в котором заказчиком запланирована закупка в соответствии с планом закупки.</w:t>
      </w:r>
    </w:p>
    <w:p w14:paraId="4119580A" w14:textId="77777777" w:rsidR="005359B8" w:rsidRDefault="005359B8" w:rsidP="005359B8">
      <w:pPr>
        <w:autoSpaceDE w:val="0"/>
        <w:autoSpaceDN w:val="0"/>
        <w:spacing w:after="0"/>
        <w:ind w:firstLine="709"/>
        <w:jc w:val="both"/>
        <w:rPr>
          <w:color w:val="000000"/>
          <w:szCs w:val="24"/>
        </w:rPr>
      </w:pPr>
      <w:r>
        <w:rPr>
          <w:color w:val="000000"/>
          <w:szCs w:val="24"/>
        </w:rPr>
        <w:t>6.3.5. Информация из плана закупки переносится заказчиком в заявку в неизменном виде. Расхождение сведений в заявке, представленной заказчиком, и в соответствующей позиции плана закупки не допускается.</w:t>
      </w:r>
    </w:p>
    <w:p w14:paraId="0453469C" w14:textId="77777777" w:rsidR="005359B8" w:rsidRDefault="005359B8" w:rsidP="005359B8">
      <w:pPr>
        <w:autoSpaceDE w:val="0"/>
        <w:autoSpaceDN w:val="0"/>
        <w:spacing w:after="0"/>
        <w:ind w:firstLine="709"/>
        <w:jc w:val="both"/>
        <w:rPr>
          <w:color w:val="000000"/>
          <w:szCs w:val="24"/>
        </w:rPr>
      </w:pPr>
      <w:r>
        <w:rPr>
          <w:color w:val="000000"/>
          <w:szCs w:val="24"/>
        </w:rPr>
        <w:t>При заполнении заявки не допускаются ссылки на документы, указанные в пункте 6.3.6. Типового положения о закупке.</w:t>
      </w:r>
    </w:p>
    <w:p w14:paraId="09C89362" w14:textId="77777777" w:rsidR="005359B8" w:rsidRDefault="005359B8" w:rsidP="005359B8">
      <w:pPr>
        <w:autoSpaceDE w:val="0"/>
        <w:autoSpaceDN w:val="0"/>
        <w:spacing w:after="0"/>
        <w:ind w:firstLine="709"/>
        <w:jc w:val="both"/>
        <w:rPr>
          <w:color w:val="000000"/>
          <w:szCs w:val="24"/>
        </w:rPr>
      </w:pPr>
      <w:r>
        <w:rPr>
          <w:color w:val="000000"/>
          <w:szCs w:val="24"/>
        </w:rPr>
        <w:t>6.3.6. В случае разработки документации уполномоченным учреждением в составе заявки заказчиком направляются следующие документы:</w:t>
      </w:r>
    </w:p>
    <w:p w14:paraId="6ECADFBB" w14:textId="77777777" w:rsidR="005359B8" w:rsidRDefault="005359B8" w:rsidP="005359B8">
      <w:pPr>
        <w:autoSpaceDE w:val="0"/>
        <w:autoSpaceDN w:val="0"/>
        <w:spacing w:after="0"/>
        <w:ind w:firstLine="709"/>
        <w:jc w:val="both"/>
        <w:rPr>
          <w:color w:val="000000"/>
          <w:szCs w:val="24"/>
        </w:rPr>
      </w:pPr>
      <w:proofErr w:type="gramStart"/>
      <w:r>
        <w:rPr>
          <w:color w:val="000000"/>
          <w:szCs w:val="24"/>
        </w:rPr>
        <w:t>1) обоснование НМЦД (цены лота);</w:t>
      </w:r>
      <w:proofErr w:type="gramEnd"/>
    </w:p>
    <w:p w14:paraId="77F5ED8F" w14:textId="77777777" w:rsidR="005359B8" w:rsidRDefault="005359B8" w:rsidP="005359B8">
      <w:pPr>
        <w:autoSpaceDE w:val="0"/>
        <w:autoSpaceDN w:val="0"/>
        <w:spacing w:after="0"/>
        <w:ind w:firstLine="709"/>
        <w:jc w:val="both"/>
        <w:rPr>
          <w:color w:val="000000"/>
          <w:szCs w:val="24"/>
        </w:rPr>
      </w:pPr>
      <w:r>
        <w:rPr>
          <w:color w:val="000000"/>
          <w:szCs w:val="24"/>
        </w:rPr>
        <w:t>2) проект договора, описание объекта закупки, разработанные и утвержденные в соответствии с Типовым положением о закупке, положением о закупке заказчика;</w:t>
      </w:r>
    </w:p>
    <w:p w14:paraId="30A7850E" w14:textId="77777777" w:rsidR="005359B8" w:rsidRDefault="005359B8" w:rsidP="005359B8">
      <w:pPr>
        <w:autoSpaceDE w:val="0"/>
        <w:autoSpaceDN w:val="0"/>
        <w:spacing w:after="0"/>
        <w:ind w:firstLine="709"/>
        <w:jc w:val="both"/>
        <w:rPr>
          <w:color w:val="000000"/>
          <w:szCs w:val="24"/>
        </w:rPr>
      </w:pPr>
      <w:r>
        <w:rPr>
          <w:color w:val="000000"/>
          <w:szCs w:val="24"/>
        </w:rPr>
        <w:t>3) документы, необходимые для организации и проведения закупки, в случае если такие документы предусмотрены законодательством Российской Федерации;</w:t>
      </w:r>
    </w:p>
    <w:p w14:paraId="25A8388A" w14:textId="77777777" w:rsidR="005359B8" w:rsidRDefault="005359B8" w:rsidP="005359B8">
      <w:pPr>
        <w:autoSpaceDE w:val="0"/>
        <w:autoSpaceDN w:val="0"/>
        <w:spacing w:after="0"/>
        <w:ind w:firstLine="709"/>
        <w:jc w:val="both"/>
        <w:rPr>
          <w:color w:val="000000"/>
          <w:szCs w:val="24"/>
        </w:rPr>
      </w:pPr>
      <w:proofErr w:type="gramStart"/>
      <w:r>
        <w:rPr>
          <w:color w:val="000000"/>
          <w:szCs w:val="24"/>
        </w:rPr>
        <w:t>4) документ, содержащий информацию о не менее чем двух эквивалентах закупаемого товара или товара, используемого при выполнении работ, оказании услуг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соответствующих установленным в заявке конкретным показателям.</w:t>
      </w:r>
      <w:proofErr w:type="gramEnd"/>
    </w:p>
    <w:p w14:paraId="418DC06D" w14:textId="77777777" w:rsidR="005359B8" w:rsidRDefault="005359B8" w:rsidP="005359B8">
      <w:pPr>
        <w:autoSpaceDE w:val="0"/>
        <w:autoSpaceDN w:val="0"/>
        <w:spacing w:after="0"/>
        <w:ind w:firstLine="709"/>
        <w:jc w:val="both"/>
        <w:rPr>
          <w:color w:val="000000"/>
          <w:szCs w:val="24"/>
        </w:rPr>
      </w:pPr>
      <w:r>
        <w:rPr>
          <w:color w:val="000000"/>
          <w:szCs w:val="24"/>
        </w:rPr>
        <w:t>Содержание документов должно соответствовать информации, указанной в заявке.</w:t>
      </w:r>
    </w:p>
    <w:p w14:paraId="761BFB92" w14:textId="77777777" w:rsidR="005359B8" w:rsidRDefault="005359B8" w:rsidP="005359B8">
      <w:pPr>
        <w:autoSpaceDE w:val="0"/>
        <w:autoSpaceDN w:val="0"/>
        <w:spacing w:after="0"/>
        <w:ind w:firstLine="709"/>
        <w:jc w:val="both"/>
        <w:rPr>
          <w:color w:val="000000"/>
          <w:szCs w:val="24"/>
        </w:rPr>
      </w:pPr>
      <w:r>
        <w:rPr>
          <w:color w:val="000000"/>
          <w:szCs w:val="24"/>
        </w:rPr>
        <w:t>6.3.7. Не позднее 15 числа месяца, в котором запланирована закупка, уполномоченное учреждение возвращает заявку заказчику на доработку в случае несоответствия ее требованиям законодательства Российской Федерации и Новосибирской области, а также Типового положения о закупке, с указанием перечня замечаний и рекомендаций к заявке.</w:t>
      </w:r>
    </w:p>
    <w:p w14:paraId="2A8F1869" w14:textId="77777777" w:rsidR="005359B8" w:rsidRDefault="005359B8" w:rsidP="005359B8">
      <w:pPr>
        <w:autoSpaceDE w:val="0"/>
        <w:autoSpaceDN w:val="0"/>
        <w:spacing w:after="0"/>
        <w:ind w:firstLine="709"/>
        <w:jc w:val="both"/>
        <w:rPr>
          <w:color w:val="000000"/>
          <w:szCs w:val="24"/>
        </w:rPr>
      </w:pPr>
      <w:r>
        <w:rPr>
          <w:color w:val="000000"/>
          <w:szCs w:val="24"/>
        </w:rPr>
        <w:lastRenderedPageBreak/>
        <w:t>В случае если заказчик не согласен с замечаниями уполномоченного учреждения, он обязан представить мотивированное обоснование своих доводов, в таком случае уполномоченное учреждение вправе организовать совместное совещание с представителем заказчика и соответствующего главного распорядителя бюджетных средств Новосибирской области для принятия окончательного решения по существу разногласий, оформленного протоколом.</w:t>
      </w:r>
    </w:p>
    <w:p w14:paraId="4EA83E19" w14:textId="77777777" w:rsidR="005359B8" w:rsidRDefault="005359B8" w:rsidP="005359B8">
      <w:pPr>
        <w:autoSpaceDE w:val="0"/>
        <w:autoSpaceDN w:val="0"/>
        <w:spacing w:after="0"/>
        <w:ind w:firstLine="709"/>
        <w:jc w:val="both"/>
        <w:rPr>
          <w:color w:val="000000"/>
          <w:szCs w:val="24"/>
        </w:rPr>
      </w:pPr>
      <w:r>
        <w:rPr>
          <w:color w:val="000000"/>
          <w:szCs w:val="24"/>
        </w:rPr>
        <w:t xml:space="preserve">В случае согласия с замечаниями и рекомендациями уполномоченного учреждения заказчик вносит изменения в заявку, в том числе в документы, указанные в пункте 6.3.6. Типового положения о закупке, за исключением информации, заполняемой в соответствии с позицией плана закупки. Доработанная заявка направляется в уполномоченное учреждение не </w:t>
      </w:r>
      <w:proofErr w:type="gramStart"/>
      <w:r>
        <w:rPr>
          <w:color w:val="000000"/>
          <w:szCs w:val="24"/>
        </w:rPr>
        <w:t>позднее</w:t>
      </w:r>
      <w:proofErr w:type="gramEnd"/>
      <w:r>
        <w:rPr>
          <w:color w:val="000000"/>
          <w:szCs w:val="24"/>
        </w:rPr>
        <w:t xml:space="preserve"> чем за 10 рабочих дней до последнего числа месяца (включительно), в котором заказчиком запланирована закупка в соответствии с планом закупки. В случае направления заявки позднее указанного срока, уполномоченное учреждение вправе не принимать заявку, в этом случае заказчику необходимо внести изменения в план закупки в части срока размещения закупки и направить в уполномоченное учреждение измененную заявку на закупку.</w:t>
      </w:r>
    </w:p>
    <w:p w14:paraId="276329A3" w14:textId="77777777" w:rsidR="005359B8" w:rsidRDefault="005359B8" w:rsidP="005359B8">
      <w:pPr>
        <w:autoSpaceDE w:val="0"/>
        <w:autoSpaceDN w:val="0"/>
        <w:spacing w:after="0"/>
        <w:ind w:firstLine="709"/>
        <w:jc w:val="both"/>
        <w:rPr>
          <w:szCs w:val="24"/>
        </w:rPr>
      </w:pPr>
      <w:r>
        <w:rPr>
          <w:szCs w:val="24"/>
        </w:rPr>
        <w:t>Заказчик вправе отказаться от закупки на любой стадии определения поставщика (подрядчика, исполнителя) с обоснованием причины отказа в сроки, исключающие нарушение Типового положения о закупке.</w:t>
      </w:r>
    </w:p>
    <w:p w14:paraId="224122EA" w14:textId="77777777" w:rsidR="005359B8" w:rsidRDefault="005359B8" w:rsidP="005359B8">
      <w:pPr>
        <w:autoSpaceDE w:val="0"/>
        <w:autoSpaceDN w:val="0"/>
        <w:spacing w:after="0"/>
        <w:ind w:firstLine="709"/>
        <w:jc w:val="both"/>
        <w:rPr>
          <w:color w:val="000000"/>
          <w:szCs w:val="24"/>
        </w:rPr>
      </w:pPr>
      <w:r>
        <w:rPr>
          <w:color w:val="000000"/>
          <w:szCs w:val="24"/>
        </w:rPr>
        <w:t xml:space="preserve">6.3.8. В случае если у уполномоченного учреждения отсутствуют замечания к заявке, на основании направленной заказчиком заявки уполномоченное учреждение </w:t>
      </w:r>
      <w:proofErr w:type="gramStart"/>
      <w:r>
        <w:rPr>
          <w:color w:val="000000"/>
          <w:szCs w:val="24"/>
        </w:rPr>
        <w:t>разрабатывает проект извещения и проект документации о закупке и направляет</w:t>
      </w:r>
      <w:proofErr w:type="gramEnd"/>
      <w:r>
        <w:rPr>
          <w:color w:val="000000"/>
          <w:szCs w:val="24"/>
        </w:rPr>
        <w:t xml:space="preserve"> их заказчику не позднее 20 числа месяца, в котором запланирована закупка. Заказчик </w:t>
      </w:r>
      <w:proofErr w:type="gramStart"/>
      <w:r>
        <w:rPr>
          <w:color w:val="000000"/>
          <w:szCs w:val="24"/>
        </w:rPr>
        <w:t>утверждает документацию о закупке и размещает</w:t>
      </w:r>
      <w:proofErr w:type="gramEnd"/>
      <w:r>
        <w:rPr>
          <w:color w:val="000000"/>
          <w:szCs w:val="24"/>
        </w:rPr>
        <w:t xml:space="preserve"> извещение и документацию о закупке в единой информационной системе в неизменном виде. </w:t>
      </w:r>
    </w:p>
    <w:p w14:paraId="37E53689" w14:textId="77777777" w:rsidR="005359B8" w:rsidRDefault="005359B8" w:rsidP="005359B8">
      <w:pPr>
        <w:autoSpaceDE w:val="0"/>
        <w:autoSpaceDN w:val="0"/>
        <w:spacing w:after="0"/>
        <w:ind w:firstLine="709"/>
        <w:jc w:val="both"/>
        <w:rPr>
          <w:color w:val="000000"/>
          <w:szCs w:val="24"/>
        </w:rPr>
      </w:pPr>
      <w:r>
        <w:rPr>
          <w:color w:val="000000"/>
          <w:szCs w:val="24"/>
        </w:rPr>
        <w:t>6.3.9. В процессе разработки документации о закупке уполномоченное учреждение вправе запрашивать у заказчика дополнительную информацию и/или документы, а заказчик обязан такую информацию и/или документы представить.</w:t>
      </w:r>
    </w:p>
    <w:p w14:paraId="6F6A0334" w14:textId="77777777" w:rsidR="005359B8" w:rsidRDefault="005359B8" w:rsidP="005359B8">
      <w:pPr>
        <w:autoSpaceDE w:val="0"/>
        <w:autoSpaceDN w:val="0"/>
        <w:spacing w:after="0"/>
        <w:ind w:firstLine="709"/>
        <w:jc w:val="both"/>
        <w:rPr>
          <w:color w:val="000000"/>
          <w:szCs w:val="24"/>
        </w:rPr>
      </w:pPr>
      <w:r>
        <w:rPr>
          <w:color w:val="000000"/>
          <w:szCs w:val="24"/>
        </w:rPr>
        <w:t>6.3.10. В случае необходимости внесения изменений в заявку по уточненной информации, заказчиком направляется заявка с измененной информацией. Изменения не могут вноситься в документы, указанные в пункте 6.3.6. Типового положения о закупке, и в заявку в части информации, заполняемой на основании соответствующей позиции плана закупки.</w:t>
      </w:r>
    </w:p>
    <w:p w14:paraId="5109CF23" w14:textId="77777777" w:rsidR="005359B8" w:rsidRDefault="005359B8" w:rsidP="005359B8">
      <w:pPr>
        <w:autoSpaceDE w:val="0"/>
        <w:autoSpaceDN w:val="0"/>
        <w:spacing w:after="0"/>
        <w:ind w:firstLine="709"/>
        <w:jc w:val="both"/>
        <w:rPr>
          <w:color w:val="000000"/>
          <w:szCs w:val="24"/>
        </w:rPr>
      </w:pPr>
      <w:r>
        <w:rPr>
          <w:color w:val="000000"/>
          <w:szCs w:val="24"/>
        </w:rPr>
        <w:t>6.3.11. В случае разработки документации о закупке заказчиком самостоятельно, утвержденная заказчиком документация о закупке и документы, указанные в пункте 6.3.6. Типового положения о закупке направляются в уполномоченное учреждение для согласования не позднее 20 числа месяца, в котором запланирована закупка.</w:t>
      </w:r>
    </w:p>
    <w:p w14:paraId="005C451D" w14:textId="77777777" w:rsidR="005359B8" w:rsidRDefault="005359B8" w:rsidP="005359B8">
      <w:pPr>
        <w:autoSpaceDE w:val="0"/>
        <w:autoSpaceDN w:val="0"/>
        <w:spacing w:after="0"/>
        <w:ind w:firstLine="709"/>
        <w:jc w:val="both"/>
        <w:rPr>
          <w:color w:val="000000"/>
          <w:szCs w:val="24"/>
        </w:rPr>
      </w:pPr>
      <w:r>
        <w:rPr>
          <w:color w:val="000000"/>
          <w:szCs w:val="24"/>
        </w:rPr>
        <w:t>Срок согласования уполномоченным учреждением документации о закупке составляет не более пяти рабочих дней. По итогам рассмотрения документации о закупке, уполномоченное учреждение согласовывает документацию о закупке или направляет замечания об отказе в согласовании с указанием причин отказа.</w:t>
      </w:r>
    </w:p>
    <w:p w14:paraId="6ED42361" w14:textId="77777777" w:rsidR="005359B8" w:rsidRDefault="005359B8" w:rsidP="005359B8">
      <w:pPr>
        <w:autoSpaceDE w:val="0"/>
        <w:autoSpaceDN w:val="0"/>
        <w:spacing w:after="0"/>
        <w:ind w:firstLine="709"/>
        <w:jc w:val="both"/>
        <w:rPr>
          <w:color w:val="000000"/>
          <w:szCs w:val="24"/>
        </w:rPr>
      </w:pPr>
      <w:r>
        <w:rPr>
          <w:color w:val="000000"/>
          <w:szCs w:val="24"/>
        </w:rPr>
        <w:t>6.3.12. Заказчик размещает в единой информационной системе извещение и документацию о закупке только после согласования документации уполномоченным учреждением в месяце, в котором заказчиком запланирована закупка в соответствии с планом закупок.</w:t>
      </w:r>
    </w:p>
    <w:p w14:paraId="5B5E22C5" w14:textId="77777777" w:rsidR="005359B8" w:rsidRDefault="005359B8" w:rsidP="005359B8">
      <w:pPr>
        <w:autoSpaceDE w:val="0"/>
        <w:autoSpaceDN w:val="0"/>
        <w:spacing w:after="0"/>
        <w:ind w:firstLine="709"/>
        <w:jc w:val="both"/>
        <w:rPr>
          <w:color w:val="000000"/>
          <w:szCs w:val="24"/>
        </w:rPr>
      </w:pPr>
      <w:r>
        <w:rPr>
          <w:color w:val="000000"/>
          <w:szCs w:val="24"/>
        </w:rPr>
        <w:t xml:space="preserve">6.3.13. Заказчик по собственной инициативе может внести изменения в извещение и (или) документацию о закупке, но только по согласованию с уполномоченным учреждением. Предложение по изменению извещения и (или) документации о закупке и согласование осуществляется в сроки, исключающие нарушение норм Типового положения о закупке. </w:t>
      </w:r>
    </w:p>
    <w:p w14:paraId="4568C23F" w14:textId="77777777" w:rsidR="005359B8" w:rsidRDefault="005359B8" w:rsidP="005359B8">
      <w:pPr>
        <w:autoSpaceDE w:val="0"/>
        <w:autoSpaceDN w:val="0"/>
        <w:spacing w:after="0"/>
        <w:ind w:firstLine="709"/>
        <w:jc w:val="both"/>
        <w:rPr>
          <w:color w:val="000000"/>
          <w:szCs w:val="24"/>
        </w:rPr>
      </w:pPr>
      <w:r>
        <w:rPr>
          <w:color w:val="000000"/>
          <w:szCs w:val="24"/>
        </w:rPr>
        <w:lastRenderedPageBreak/>
        <w:t>Уполномоченное учреждение не позднее следующего рабочего дня после получения от заказчика предложения о внесении изменений, согласовывает решение о внесении изменений в извещение и (или) документацию о закупке либо направляет заказчику мотивированный отказ.</w:t>
      </w:r>
    </w:p>
    <w:p w14:paraId="5EF0CD31" w14:textId="77777777" w:rsidR="005359B8" w:rsidRDefault="005359B8" w:rsidP="005359B8">
      <w:pPr>
        <w:autoSpaceDE w:val="0"/>
        <w:autoSpaceDN w:val="0"/>
        <w:spacing w:after="0"/>
        <w:ind w:firstLine="709"/>
        <w:jc w:val="both"/>
        <w:rPr>
          <w:color w:val="000000"/>
          <w:szCs w:val="24"/>
        </w:rPr>
      </w:pPr>
      <w:r>
        <w:rPr>
          <w:color w:val="000000"/>
          <w:szCs w:val="24"/>
        </w:rPr>
        <w:t>Заказчик размещает изменения только после согласования изменений в извещение и (или) документацию о закупке уполномоченным учреждением.</w:t>
      </w:r>
    </w:p>
    <w:p w14:paraId="56FCB6A1" w14:textId="77777777" w:rsidR="005359B8" w:rsidRDefault="005359B8" w:rsidP="005359B8">
      <w:pPr>
        <w:autoSpaceDE w:val="0"/>
        <w:autoSpaceDN w:val="0"/>
        <w:spacing w:after="0"/>
        <w:ind w:firstLine="709"/>
        <w:jc w:val="both"/>
        <w:rPr>
          <w:color w:val="000000"/>
          <w:szCs w:val="24"/>
        </w:rPr>
      </w:pPr>
      <w:r>
        <w:rPr>
          <w:color w:val="000000"/>
          <w:szCs w:val="24"/>
        </w:rPr>
        <w:t xml:space="preserve">6.3.14. </w:t>
      </w:r>
      <w:r>
        <w:rPr>
          <w:szCs w:val="24"/>
        </w:rPr>
        <w:t xml:space="preserve">Заказчик по собственной инициативе отменяет осуществление определения поставщика (подрядчика, исполнителя) в сроки, исключающие нарушение Типового положения о закупке. </w:t>
      </w:r>
    </w:p>
    <w:p w14:paraId="37F7128F" w14:textId="77777777" w:rsidR="005359B8" w:rsidRDefault="005359B8" w:rsidP="005359B8">
      <w:pPr>
        <w:spacing w:after="0"/>
        <w:ind w:firstLine="709"/>
        <w:jc w:val="both"/>
        <w:rPr>
          <w:b/>
          <w:szCs w:val="24"/>
        </w:rPr>
      </w:pPr>
      <w:bookmarkStart w:id="52" w:name="Par3"/>
      <w:bookmarkEnd w:id="52"/>
    </w:p>
    <w:p w14:paraId="1C8FCA26" w14:textId="77777777" w:rsidR="005359B8" w:rsidRPr="00F05FB4" w:rsidRDefault="005359B8" w:rsidP="005359B8">
      <w:pPr>
        <w:pStyle w:val="1"/>
        <w:spacing w:before="0"/>
        <w:ind w:firstLine="709"/>
        <w:rPr>
          <w:rFonts w:ascii="Times New Roman" w:hAnsi="Times New Roman"/>
          <w:sz w:val="24"/>
          <w:szCs w:val="24"/>
        </w:rPr>
      </w:pPr>
      <w:bookmarkStart w:id="53" w:name="_Toc520127507"/>
      <w:r>
        <w:rPr>
          <w:rFonts w:ascii="Times New Roman" w:hAnsi="Times New Roman"/>
          <w:sz w:val="24"/>
          <w:szCs w:val="24"/>
        </w:rPr>
        <w:t>Раздел 6</w:t>
      </w:r>
      <w:r w:rsidRPr="00F05FB4">
        <w:rPr>
          <w:rFonts w:ascii="Times New Roman" w:hAnsi="Times New Roman"/>
          <w:sz w:val="24"/>
          <w:szCs w:val="24"/>
        </w:rPr>
        <w:t xml:space="preserve">.4. </w:t>
      </w:r>
      <w:bookmarkEnd w:id="53"/>
      <w:r w:rsidRPr="00F05FB4">
        <w:rPr>
          <w:rFonts w:ascii="Times New Roman" w:hAnsi="Times New Roman"/>
          <w:sz w:val="24"/>
          <w:szCs w:val="24"/>
        </w:rPr>
        <w:t>Информационное обеспечение закупок</w:t>
      </w:r>
    </w:p>
    <w:p w14:paraId="534AD13F" w14:textId="77777777" w:rsidR="005359B8" w:rsidRPr="00FD7B0F" w:rsidRDefault="005359B8" w:rsidP="005359B8">
      <w:pPr>
        <w:autoSpaceDE w:val="0"/>
        <w:autoSpaceDN w:val="0"/>
        <w:adjustRightInd w:val="0"/>
        <w:spacing w:after="0"/>
        <w:ind w:firstLine="709"/>
        <w:jc w:val="both"/>
        <w:rPr>
          <w:b/>
          <w:color w:val="000000"/>
          <w:szCs w:val="24"/>
        </w:rPr>
      </w:pPr>
      <w:bookmarkStart w:id="54" w:name="_Toc362000960"/>
    </w:p>
    <w:bookmarkEnd w:id="54"/>
    <w:p w14:paraId="784A35A0"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6.4.1. Размещение в единой информационной системе информации о закупке производится в соответствии с порядком, установленным законодательством Российской Федерации.</w:t>
      </w:r>
    </w:p>
    <w:p w14:paraId="51F82FDD"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6.4.2. В единой информационной системе размещается следующая информация:</w:t>
      </w:r>
    </w:p>
    <w:p w14:paraId="39510AFA"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 положение о закупке, изменения, вносимые в положение о закупке;</w:t>
      </w:r>
    </w:p>
    <w:p w14:paraId="751EDC8D"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 извещение об осуществлении конкурентной закупки, документация о конкурентной закупке (за исключением запроса котировок);</w:t>
      </w:r>
    </w:p>
    <w:p w14:paraId="3C001538" w14:textId="77777777" w:rsidR="005359B8" w:rsidRDefault="005359B8" w:rsidP="005359B8">
      <w:pPr>
        <w:autoSpaceDE w:val="0"/>
        <w:autoSpaceDN w:val="0"/>
        <w:adjustRightInd w:val="0"/>
        <w:spacing w:after="0"/>
        <w:ind w:firstLine="709"/>
        <w:jc w:val="both"/>
        <w:rPr>
          <w:szCs w:val="24"/>
        </w:rPr>
      </w:pPr>
      <w:r w:rsidRPr="00FD7B0F">
        <w:rPr>
          <w:color w:val="000000"/>
          <w:szCs w:val="24"/>
        </w:rPr>
        <w:t>- проект договора, являющийся неотъемлемой</w:t>
      </w:r>
      <w:r>
        <w:rPr>
          <w:szCs w:val="24"/>
        </w:rPr>
        <w:t xml:space="preserve"> частью извещения об осуществлении конкурентной закупки и документации о конкурентной закупке;</w:t>
      </w:r>
    </w:p>
    <w:p w14:paraId="6A3AD2E4" w14:textId="77777777" w:rsidR="005359B8" w:rsidRDefault="005359B8" w:rsidP="005359B8">
      <w:pPr>
        <w:autoSpaceDE w:val="0"/>
        <w:autoSpaceDN w:val="0"/>
        <w:adjustRightInd w:val="0"/>
        <w:spacing w:after="0"/>
        <w:ind w:firstLine="709"/>
        <w:jc w:val="both"/>
        <w:rPr>
          <w:szCs w:val="24"/>
        </w:rPr>
      </w:pPr>
      <w:r>
        <w:rPr>
          <w:szCs w:val="24"/>
        </w:rPr>
        <w:t>- изменения, внесенные в извещение об осуществлении конкурентной закупки и документацию о конкурентной закупке;</w:t>
      </w:r>
    </w:p>
    <w:p w14:paraId="6DB974F4" w14:textId="77777777" w:rsidR="005359B8" w:rsidRDefault="005359B8" w:rsidP="005359B8">
      <w:pPr>
        <w:autoSpaceDE w:val="0"/>
        <w:autoSpaceDN w:val="0"/>
        <w:adjustRightInd w:val="0"/>
        <w:spacing w:after="0"/>
        <w:ind w:firstLine="709"/>
        <w:jc w:val="both"/>
        <w:rPr>
          <w:szCs w:val="24"/>
        </w:rPr>
      </w:pPr>
      <w:r>
        <w:rPr>
          <w:szCs w:val="24"/>
        </w:rPr>
        <w:t>- разъяснения документации</w:t>
      </w:r>
      <w:r w:rsidRPr="008520DB">
        <w:rPr>
          <w:szCs w:val="24"/>
        </w:rPr>
        <w:t xml:space="preserve"> </w:t>
      </w:r>
      <w:r>
        <w:rPr>
          <w:szCs w:val="24"/>
        </w:rPr>
        <w:t xml:space="preserve">о конкурентной закупке; </w:t>
      </w:r>
    </w:p>
    <w:p w14:paraId="7EC8A5B4" w14:textId="77777777" w:rsidR="005359B8" w:rsidRDefault="005359B8" w:rsidP="005359B8">
      <w:pPr>
        <w:autoSpaceDE w:val="0"/>
        <w:autoSpaceDN w:val="0"/>
        <w:adjustRightInd w:val="0"/>
        <w:spacing w:after="0"/>
        <w:ind w:firstLine="709"/>
        <w:jc w:val="both"/>
        <w:rPr>
          <w:szCs w:val="24"/>
        </w:rPr>
      </w:pPr>
      <w:r>
        <w:rPr>
          <w:szCs w:val="24"/>
        </w:rPr>
        <w:t>-</w:t>
      </w:r>
      <w:r w:rsidRPr="008520DB">
        <w:rPr>
          <w:szCs w:val="24"/>
        </w:rPr>
        <w:t xml:space="preserve"> </w:t>
      </w:r>
      <w:r>
        <w:rPr>
          <w:szCs w:val="24"/>
        </w:rPr>
        <w:t>протоколы, составляемые в ходе осуществления закупки, итоговый протокол;</w:t>
      </w:r>
    </w:p>
    <w:p w14:paraId="7289EE56" w14:textId="77777777" w:rsidR="005359B8" w:rsidRDefault="005359B8" w:rsidP="005359B8">
      <w:pPr>
        <w:autoSpaceDE w:val="0"/>
        <w:autoSpaceDN w:val="0"/>
        <w:adjustRightInd w:val="0"/>
        <w:spacing w:after="0"/>
        <w:ind w:firstLine="709"/>
        <w:jc w:val="both"/>
        <w:rPr>
          <w:szCs w:val="24"/>
        </w:rPr>
      </w:pPr>
      <w:r w:rsidRPr="008520DB">
        <w:rPr>
          <w:szCs w:val="24"/>
        </w:rPr>
        <w:t>-</w:t>
      </w:r>
      <w:r>
        <w:rPr>
          <w:szCs w:val="24"/>
          <w:lang w:val="en-US"/>
        </w:rPr>
        <w:t> </w:t>
      </w:r>
      <w:r>
        <w:rPr>
          <w:szCs w:val="24"/>
        </w:rPr>
        <w:t>в случае</w:t>
      </w:r>
      <w:proofErr w:type="gramStart"/>
      <w:r>
        <w:rPr>
          <w:szCs w:val="24"/>
        </w:rPr>
        <w:t>,</w:t>
      </w:r>
      <w:proofErr w:type="gramEnd"/>
      <w:r>
        <w:rPr>
          <w:szCs w:val="24"/>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30895480" w14:textId="77777777" w:rsidR="005359B8" w:rsidRPr="00F05FB4"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05FB4">
        <w:rPr>
          <w:rFonts w:ascii="Times New Roman" w:hAnsi="Times New Roman" w:cs="Times New Roman"/>
          <w:sz w:val="24"/>
          <w:szCs w:val="24"/>
        </w:rPr>
        <w:t xml:space="preserve"> не позднее 10-го числа месяца, следующего за отчетным месяцем, заказчик размещает в единой информационной системе:</w:t>
      </w:r>
      <w:r>
        <w:rPr>
          <w:rFonts w:ascii="Times New Roman" w:hAnsi="Times New Roman" w:cs="Times New Roman"/>
          <w:sz w:val="24"/>
          <w:szCs w:val="24"/>
        </w:rPr>
        <w:t xml:space="preserve"> </w:t>
      </w:r>
    </w:p>
    <w:p w14:paraId="1F7B84B3" w14:textId="77777777" w:rsidR="005359B8" w:rsidRPr="003973E5" w:rsidRDefault="005359B8" w:rsidP="005359B8">
      <w:pPr>
        <w:autoSpaceDE w:val="0"/>
        <w:autoSpaceDN w:val="0"/>
        <w:adjustRightInd w:val="0"/>
        <w:spacing w:after="0"/>
        <w:ind w:firstLine="709"/>
        <w:jc w:val="both"/>
        <w:rPr>
          <w:szCs w:val="24"/>
        </w:rPr>
      </w:pPr>
      <w:r w:rsidRPr="003973E5">
        <w:rPr>
          <w:szCs w:val="24"/>
        </w:rPr>
        <w:t xml:space="preserve">а) сведения о количестве </w:t>
      </w:r>
      <w:proofErr w:type="gramStart"/>
      <w:r w:rsidRPr="003973E5">
        <w:rPr>
          <w:szCs w:val="24"/>
        </w:rPr>
        <w:t>и</w:t>
      </w:r>
      <w:proofErr w:type="gramEnd"/>
      <w:r w:rsidRPr="003973E5">
        <w:rPr>
          <w:szCs w:val="24"/>
        </w:rPr>
        <w:t xml:space="preserve">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19" w:history="1">
        <w:r w:rsidRPr="003973E5">
          <w:rPr>
            <w:szCs w:val="24"/>
          </w:rPr>
          <w:t>частью 3 статьи 4.1</w:t>
        </w:r>
      </w:hyperlink>
      <w:r w:rsidRPr="003973E5">
        <w:rPr>
          <w:szCs w:val="24"/>
        </w:rPr>
        <w:t xml:space="preserve"> Федерального закона №223-ФЗ;</w:t>
      </w:r>
    </w:p>
    <w:p w14:paraId="609E8478" w14:textId="77777777" w:rsidR="005359B8" w:rsidRPr="00F05FB4"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w:t>
      </w:r>
      <w:r w:rsidRPr="00F05FB4">
        <w:rPr>
          <w:rFonts w:ascii="Times New Roman" w:hAnsi="Times New Roman" w:cs="Times New Roman"/>
          <w:sz w:val="24"/>
          <w:szCs w:val="24"/>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C4CC756" w14:textId="77777777" w:rsidR="005359B8" w:rsidRPr="00F05FB4"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w:t>
      </w:r>
      <w:r w:rsidRPr="00F05FB4">
        <w:rPr>
          <w:rFonts w:ascii="Times New Roman" w:hAnsi="Times New Roman" w:cs="Times New Roman"/>
          <w:sz w:val="24"/>
          <w:szCs w:val="24"/>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6887FC9D" w14:textId="77777777" w:rsidR="005359B8" w:rsidRPr="00632FE7" w:rsidRDefault="005359B8" w:rsidP="005359B8">
      <w:pPr>
        <w:pStyle w:val="aff2"/>
        <w:ind w:firstLine="709"/>
        <w:rPr>
          <w:rFonts w:ascii="Times New Roman" w:hAnsi="Times New Roman" w:cs="Times New Roman"/>
          <w:sz w:val="24"/>
          <w:szCs w:val="24"/>
        </w:rPr>
      </w:pPr>
      <w:r>
        <w:rPr>
          <w:rFonts w:ascii="Times New Roman" w:hAnsi="Times New Roman" w:cs="Times New Roman"/>
          <w:sz w:val="24"/>
          <w:szCs w:val="24"/>
        </w:rPr>
        <w:t>- </w:t>
      </w:r>
      <w:r w:rsidRPr="00F05FB4">
        <w:rPr>
          <w:rFonts w:ascii="Times New Roman" w:hAnsi="Times New Roman" w:cs="Times New Roman"/>
          <w:sz w:val="24"/>
          <w:szCs w:val="24"/>
        </w:rPr>
        <w:t xml:space="preserve">иная информация, размещение которой в единой информационной системе </w:t>
      </w:r>
      <w:r w:rsidRPr="00632FE7">
        <w:rPr>
          <w:rFonts w:ascii="Times New Roman" w:hAnsi="Times New Roman" w:cs="Times New Roman"/>
          <w:sz w:val="24"/>
          <w:szCs w:val="24"/>
        </w:rPr>
        <w:t xml:space="preserve">предусмотрено Федеральным законом № 223-ФЗ и </w:t>
      </w:r>
      <w:r>
        <w:rPr>
          <w:rFonts w:ascii="Times New Roman" w:hAnsi="Times New Roman" w:cs="Times New Roman"/>
          <w:sz w:val="24"/>
          <w:szCs w:val="24"/>
        </w:rPr>
        <w:t>Типовым положением о закупке</w:t>
      </w:r>
      <w:r w:rsidRPr="00632FE7">
        <w:rPr>
          <w:rFonts w:ascii="Times New Roman" w:hAnsi="Times New Roman" w:cs="Times New Roman"/>
          <w:sz w:val="24"/>
          <w:szCs w:val="24"/>
        </w:rPr>
        <w:t>.</w:t>
      </w:r>
    </w:p>
    <w:p w14:paraId="43F31316" w14:textId="77777777" w:rsidR="005359B8" w:rsidRDefault="005359B8" w:rsidP="005359B8">
      <w:pPr>
        <w:autoSpaceDE w:val="0"/>
        <w:autoSpaceDN w:val="0"/>
        <w:adjustRightInd w:val="0"/>
        <w:spacing w:after="0"/>
        <w:ind w:firstLine="709"/>
        <w:jc w:val="both"/>
        <w:rPr>
          <w:szCs w:val="24"/>
        </w:rPr>
      </w:pPr>
      <w:r>
        <w:rPr>
          <w:szCs w:val="24"/>
        </w:rPr>
        <w:t>6.4.3</w:t>
      </w:r>
      <w:r w:rsidRPr="00632FE7">
        <w:rPr>
          <w:szCs w:val="24"/>
        </w:rPr>
        <w:t xml:space="preserve">.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Федерального закона №223-ФЗ. </w:t>
      </w:r>
    </w:p>
    <w:p w14:paraId="5F301D17" w14:textId="77777777" w:rsidR="005359B8" w:rsidRPr="00632FE7" w:rsidRDefault="005359B8" w:rsidP="005359B8">
      <w:pPr>
        <w:autoSpaceDE w:val="0"/>
        <w:autoSpaceDN w:val="0"/>
        <w:adjustRightInd w:val="0"/>
        <w:spacing w:after="0"/>
        <w:ind w:firstLine="709"/>
        <w:jc w:val="both"/>
        <w:rPr>
          <w:szCs w:val="24"/>
        </w:rPr>
      </w:pPr>
      <w:r w:rsidRPr="00632FE7">
        <w:rPr>
          <w:szCs w:val="24"/>
        </w:rPr>
        <w:lastRenderedPageBreak/>
        <w:t>Заказчик вправе не размещать в единой информационной системе следующие сведения:</w:t>
      </w:r>
    </w:p>
    <w:p w14:paraId="53D8DCFC" w14:textId="77777777" w:rsidR="005359B8" w:rsidRPr="00632FE7" w:rsidRDefault="005359B8" w:rsidP="005359B8">
      <w:pPr>
        <w:autoSpaceDE w:val="0"/>
        <w:autoSpaceDN w:val="0"/>
        <w:adjustRightInd w:val="0"/>
        <w:spacing w:after="0"/>
        <w:ind w:firstLine="709"/>
        <w:jc w:val="both"/>
        <w:rPr>
          <w:szCs w:val="24"/>
        </w:rPr>
      </w:pPr>
      <w:r w:rsidRPr="00632FE7">
        <w:rPr>
          <w:szCs w:val="24"/>
        </w:rPr>
        <w:t>1) о закупке товаров, работ, услуг, стоимость которых не превышает сто тысяч рублей. В случае</w:t>
      </w:r>
      <w:proofErr w:type="gramStart"/>
      <w:r w:rsidRPr="00632FE7">
        <w:rPr>
          <w:szCs w:val="24"/>
        </w:rPr>
        <w:t>,</w:t>
      </w:r>
      <w:proofErr w:type="gramEnd"/>
      <w:r w:rsidRPr="00632FE7">
        <w:rPr>
          <w:szCs w:val="24"/>
        </w:rP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r>
        <w:rPr>
          <w:szCs w:val="24"/>
        </w:rPr>
        <w:t xml:space="preserve"> </w:t>
      </w:r>
    </w:p>
    <w:p w14:paraId="41A2A363" w14:textId="77777777" w:rsidR="005359B8" w:rsidRPr="00632FE7" w:rsidRDefault="005359B8" w:rsidP="005359B8">
      <w:pPr>
        <w:autoSpaceDE w:val="0"/>
        <w:autoSpaceDN w:val="0"/>
        <w:adjustRightInd w:val="0"/>
        <w:spacing w:after="0"/>
        <w:ind w:firstLine="709"/>
        <w:jc w:val="both"/>
        <w:rPr>
          <w:szCs w:val="24"/>
        </w:rPr>
      </w:pPr>
      <w:r>
        <w:rPr>
          <w:szCs w:val="24"/>
        </w:rPr>
        <w:t>2)</w:t>
      </w:r>
      <w:r>
        <w:rPr>
          <w:szCs w:val="24"/>
          <w:lang w:val="en-US"/>
        </w:rPr>
        <w:t> </w:t>
      </w:r>
      <w:r w:rsidRPr="00632FE7">
        <w:rPr>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r>
        <w:rPr>
          <w:szCs w:val="24"/>
        </w:rPr>
        <w:t xml:space="preserve"> </w:t>
      </w:r>
    </w:p>
    <w:p w14:paraId="1762DFC3" w14:textId="77777777" w:rsidR="005359B8" w:rsidRPr="00632FE7" w:rsidRDefault="005359B8" w:rsidP="005359B8">
      <w:pPr>
        <w:autoSpaceDE w:val="0"/>
        <w:autoSpaceDN w:val="0"/>
        <w:adjustRightInd w:val="0"/>
        <w:spacing w:after="0"/>
        <w:ind w:firstLine="709"/>
        <w:jc w:val="both"/>
        <w:rPr>
          <w:szCs w:val="24"/>
        </w:rPr>
      </w:pPr>
      <w:r w:rsidRPr="00632FE7">
        <w:rPr>
          <w:szCs w:val="24"/>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Pr>
          <w:szCs w:val="24"/>
        </w:rPr>
        <w:t xml:space="preserve"> </w:t>
      </w:r>
    </w:p>
    <w:p w14:paraId="472F0AAA" w14:textId="77777777" w:rsidR="005359B8" w:rsidRPr="00632FE7" w:rsidRDefault="005359B8" w:rsidP="005359B8">
      <w:pPr>
        <w:autoSpaceDE w:val="0"/>
        <w:autoSpaceDN w:val="0"/>
        <w:adjustRightInd w:val="0"/>
        <w:spacing w:after="0"/>
        <w:ind w:firstLine="709"/>
        <w:jc w:val="both"/>
        <w:rPr>
          <w:szCs w:val="24"/>
        </w:rPr>
      </w:pPr>
      <w:r>
        <w:rPr>
          <w:szCs w:val="24"/>
        </w:rPr>
        <w:t>6.4.4</w:t>
      </w:r>
      <w:r w:rsidRPr="00632FE7">
        <w:rPr>
          <w:szCs w:val="24"/>
        </w:rPr>
        <w:t>. Протоколы, составляемые в ходе закупки, размещаются заказчиком в единой информационной системе не позднее чем через 3 (три) дня со дня подписания таких протоколов.</w:t>
      </w:r>
    </w:p>
    <w:p w14:paraId="72B8F8E4" w14:textId="77777777" w:rsidR="005359B8" w:rsidRPr="00F05FB4"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6.4.5. </w:t>
      </w:r>
      <w:r w:rsidRPr="00F05FB4">
        <w:rPr>
          <w:rFonts w:ascii="Times New Roman" w:hAnsi="Times New Roman" w:cs="Times New Roman"/>
          <w:sz w:val="24"/>
          <w:szCs w:val="24"/>
        </w:rPr>
        <w:t>Извещение (решение) об отмене конкурентной закупки размещается заказчиком в единой информационной системе в день принятия этого решения.</w:t>
      </w:r>
    </w:p>
    <w:p w14:paraId="3D313A90" w14:textId="77777777" w:rsidR="005359B8" w:rsidRPr="00F05FB4"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6.4.6. </w:t>
      </w:r>
      <w:r w:rsidRPr="00F05FB4">
        <w:rPr>
          <w:rFonts w:ascii="Times New Roman" w:hAnsi="Times New Roman" w:cs="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cs="Times New Roman"/>
          <w:sz w:val="24"/>
          <w:szCs w:val="24"/>
        </w:rPr>
        <w:t xml:space="preserve"> </w:t>
      </w:r>
    </w:p>
    <w:p w14:paraId="24A08A32" w14:textId="77777777" w:rsidR="005359B8" w:rsidRPr="00F05FB4"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6.4.7. </w:t>
      </w:r>
      <w:r w:rsidRPr="00F05FB4">
        <w:rPr>
          <w:rFonts w:ascii="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cs="Times New Roman"/>
          <w:sz w:val="24"/>
          <w:szCs w:val="24"/>
        </w:rPr>
        <w:t xml:space="preserve"> </w:t>
      </w:r>
    </w:p>
    <w:p w14:paraId="3DE25883" w14:textId="77777777" w:rsidR="005359B8" w:rsidRPr="00F05FB4" w:rsidRDefault="005359B8" w:rsidP="005359B8">
      <w:pPr>
        <w:spacing w:after="0"/>
        <w:ind w:firstLine="709"/>
        <w:jc w:val="both"/>
        <w:rPr>
          <w:i/>
          <w:szCs w:val="24"/>
        </w:rPr>
      </w:pPr>
      <w:r>
        <w:rPr>
          <w:szCs w:val="24"/>
        </w:rPr>
        <w:t>6.4.8.</w:t>
      </w:r>
      <w:r w:rsidRPr="00F05FB4">
        <w:rPr>
          <w:szCs w:val="24"/>
        </w:rPr>
        <w:t xml:space="preserve"> Информация о годовом объеме закупок, которую заказчики обязаны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r>
        <w:rPr>
          <w:szCs w:val="24"/>
        </w:rPr>
        <w:t>.</w:t>
      </w:r>
      <w:r w:rsidRPr="00F05FB4">
        <w:rPr>
          <w:i/>
          <w:szCs w:val="24"/>
        </w:rPr>
        <w:t xml:space="preserve">  </w:t>
      </w:r>
    </w:p>
    <w:p w14:paraId="2F6A63D8" w14:textId="77777777" w:rsidR="005359B8" w:rsidRPr="00F05FB4" w:rsidRDefault="005359B8" w:rsidP="005359B8">
      <w:pPr>
        <w:spacing w:after="0"/>
        <w:ind w:firstLine="709"/>
        <w:jc w:val="both"/>
        <w:rPr>
          <w:rStyle w:val="aff6"/>
          <w:szCs w:val="24"/>
          <w:shd w:val="clear" w:color="auto" w:fill="FFFFFF"/>
        </w:rPr>
      </w:pPr>
      <w:r>
        <w:rPr>
          <w:szCs w:val="24"/>
          <w:shd w:val="clear" w:color="auto" w:fill="FFFFFF"/>
        </w:rPr>
        <w:t>Порядок подготовки отчета определяе</w:t>
      </w:r>
      <w:r w:rsidRPr="00F05FB4">
        <w:rPr>
          <w:szCs w:val="24"/>
          <w:shd w:val="clear" w:color="auto" w:fill="FFFFFF"/>
        </w:rPr>
        <w:t>тся</w:t>
      </w:r>
      <w:r w:rsidRPr="00F05FB4">
        <w:rPr>
          <w:rStyle w:val="apple-converted-space"/>
          <w:szCs w:val="24"/>
          <w:shd w:val="clear" w:color="auto" w:fill="FFFFFF"/>
        </w:rPr>
        <w:t> </w:t>
      </w:r>
      <w:r w:rsidRPr="002A4705">
        <w:rPr>
          <w:szCs w:val="24"/>
          <w:shd w:val="clear" w:color="auto" w:fill="FFFFFF"/>
        </w:rPr>
        <w:t xml:space="preserve">постановлением Правительства Российской Федерации от 11.12.2014 №1352 </w:t>
      </w:r>
      <w:r>
        <w:rPr>
          <w:szCs w:val="24"/>
          <w:shd w:val="clear" w:color="auto" w:fill="FFFFFF"/>
        </w:rPr>
        <w:t>«</w:t>
      </w:r>
      <w:r w:rsidRPr="002A4705">
        <w:rPr>
          <w:szCs w:val="24"/>
          <w:shd w:val="clear" w:color="auto" w:fill="FFFFFF"/>
        </w:rPr>
        <w:t>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4"/>
          <w:shd w:val="clear" w:color="auto" w:fill="FFFFFF"/>
        </w:rPr>
        <w:t>»</w:t>
      </w:r>
      <w:r w:rsidRPr="00F05FB4">
        <w:rPr>
          <w:rStyle w:val="aff6"/>
          <w:szCs w:val="24"/>
          <w:shd w:val="clear" w:color="auto" w:fill="FFFFFF"/>
        </w:rPr>
        <w:t xml:space="preserve"> (далее – Постановление №1352). </w:t>
      </w:r>
    </w:p>
    <w:p w14:paraId="1F852F89" w14:textId="77777777" w:rsidR="005359B8" w:rsidRPr="00F05FB4" w:rsidRDefault="005359B8" w:rsidP="005359B8">
      <w:pPr>
        <w:spacing w:after="0"/>
        <w:ind w:firstLine="709"/>
        <w:jc w:val="both"/>
        <w:rPr>
          <w:rStyle w:val="aff6"/>
          <w:szCs w:val="24"/>
          <w:shd w:val="clear" w:color="auto" w:fill="FFFFFF"/>
        </w:rPr>
      </w:pPr>
      <w:r w:rsidRPr="00F05FB4">
        <w:rPr>
          <w:rStyle w:val="aff6"/>
          <w:szCs w:val="24"/>
          <w:shd w:val="clear" w:color="auto" w:fill="FFFFFF"/>
        </w:rPr>
        <w:t xml:space="preserve">В случае если на заказчика не распространяется Постановление №1352, </w:t>
      </w:r>
      <w:r w:rsidRPr="00F05FB4">
        <w:rPr>
          <w:szCs w:val="24"/>
        </w:rPr>
        <w:t xml:space="preserve">то </w:t>
      </w:r>
      <w:r>
        <w:rPr>
          <w:szCs w:val="24"/>
        </w:rPr>
        <w:t>заказчик не размещает информацию о годовом объеме закупок </w:t>
      </w:r>
      <w:r w:rsidRPr="00F05FB4">
        <w:rPr>
          <w:szCs w:val="24"/>
        </w:rPr>
        <w:t>у субъектов малого и среднего предпринимательства в единой информационной системе.</w:t>
      </w:r>
    </w:p>
    <w:p w14:paraId="537D5AFB" w14:textId="77777777" w:rsidR="005359B8" w:rsidRPr="00F93C43" w:rsidRDefault="005359B8" w:rsidP="005359B8">
      <w:pPr>
        <w:spacing w:after="0"/>
        <w:ind w:firstLine="709"/>
        <w:jc w:val="both"/>
        <w:rPr>
          <w:szCs w:val="24"/>
        </w:rPr>
      </w:pPr>
      <w:r>
        <w:rPr>
          <w:szCs w:val="24"/>
        </w:rPr>
        <w:t>6.4.9. </w:t>
      </w:r>
      <w:r w:rsidRPr="00F05FB4">
        <w:rPr>
          <w:szCs w:val="24"/>
        </w:rPr>
        <w:t>Заказчик, во исполнение ст. 4.1 Федерального закона № 223-ФЗ в соответствии</w:t>
      </w:r>
      <w:r>
        <w:rPr>
          <w:szCs w:val="24"/>
        </w:rPr>
        <w:t xml:space="preserve"> с Постановлением</w:t>
      </w:r>
      <w:r w:rsidRPr="00F05FB4">
        <w:rPr>
          <w:szCs w:val="24"/>
          <w:shd w:val="clear" w:color="auto" w:fill="FFFFFF"/>
        </w:rPr>
        <w:t xml:space="preserve"> П</w:t>
      </w:r>
      <w:r>
        <w:rPr>
          <w:szCs w:val="24"/>
          <w:shd w:val="clear" w:color="auto" w:fill="FFFFFF"/>
        </w:rPr>
        <w:t>равительства Российской Федерации от 31.10.2014 №</w:t>
      </w:r>
      <w:r w:rsidRPr="00F05FB4">
        <w:rPr>
          <w:szCs w:val="24"/>
          <w:shd w:val="clear" w:color="auto" w:fill="FFFFFF"/>
        </w:rPr>
        <w:t xml:space="preserve">1132 </w:t>
      </w:r>
      <w:r>
        <w:rPr>
          <w:szCs w:val="24"/>
          <w:shd w:val="clear" w:color="auto" w:fill="FFFFFF"/>
        </w:rPr>
        <w:t>«</w:t>
      </w:r>
      <w:r w:rsidRPr="00F05FB4">
        <w:rPr>
          <w:szCs w:val="24"/>
          <w:shd w:val="clear" w:color="auto" w:fill="FFFFFF"/>
        </w:rPr>
        <w:t xml:space="preserve">О порядке ведения реестра договоров, заключенных заказчиками по </w:t>
      </w:r>
      <w:r>
        <w:rPr>
          <w:szCs w:val="24"/>
          <w:shd w:val="clear" w:color="auto" w:fill="FFFFFF"/>
        </w:rPr>
        <w:t>результатам закупки»</w:t>
      </w:r>
      <w:r w:rsidRPr="00F05FB4">
        <w:rPr>
          <w:szCs w:val="24"/>
          <w:shd w:val="clear" w:color="auto" w:fill="FFFFFF"/>
        </w:rPr>
        <w:t xml:space="preserve">, </w:t>
      </w:r>
      <w:r w:rsidRPr="00F05FB4">
        <w:rPr>
          <w:szCs w:val="24"/>
        </w:rPr>
        <w:t xml:space="preserve">обеспечивает ведение в единой информационной системе реестра договоров, заключенных заказчиками по результатам закупки (далее </w:t>
      </w:r>
      <w:r w:rsidRPr="00F93C43">
        <w:rPr>
          <w:szCs w:val="24"/>
        </w:rPr>
        <w:t>-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0B184294" w14:textId="77777777" w:rsidR="005359B8" w:rsidRPr="00F93C43" w:rsidRDefault="005359B8" w:rsidP="005359B8">
      <w:pPr>
        <w:pStyle w:val="ConsPlusNormal"/>
        <w:ind w:firstLine="709"/>
        <w:jc w:val="both"/>
        <w:rPr>
          <w:rFonts w:ascii="Times New Roman" w:hAnsi="Times New Roman" w:cs="Times New Roman"/>
          <w:sz w:val="24"/>
          <w:szCs w:val="24"/>
        </w:rPr>
      </w:pPr>
      <w:r w:rsidRPr="00F93C43">
        <w:rPr>
          <w:rFonts w:ascii="Times New Roman" w:hAnsi="Times New Roman" w:cs="Times New Roman"/>
          <w:sz w:val="24"/>
          <w:szCs w:val="24"/>
        </w:rPr>
        <w:t>6</w:t>
      </w:r>
      <w:r>
        <w:rPr>
          <w:rFonts w:ascii="Times New Roman" w:hAnsi="Times New Roman" w:cs="Times New Roman"/>
          <w:sz w:val="24"/>
          <w:szCs w:val="24"/>
        </w:rPr>
        <w:t>.4.10</w:t>
      </w:r>
      <w:r w:rsidRPr="00F93C43">
        <w:rPr>
          <w:rFonts w:ascii="Times New Roman" w:hAnsi="Times New Roman" w:cs="Times New Roman"/>
          <w:sz w:val="24"/>
          <w:szCs w:val="24"/>
        </w:rPr>
        <w:t>.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w:t>
      </w:r>
      <w:r>
        <w:rPr>
          <w:rFonts w:ascii="Times New Roman" w:hAnsi="Times New Roman" w:cs="Times New Roman"/>
          <w:sz w:val="24"/>
          <w:szCs w:val="24"/>
        </w:rPr>
        <w:t xml:space="preserve"> Федеральным законом №223-</w:t>
      </w:r>
      <w:r>
        <w:rPr>
          <w:rFonts w:ascii="Times New Roman" w:hAnsi="Times New Roman" w:cs="Times New Roman"/>
          <w:sz w:val="24"/>
          <w:szCs w:val="24"/>
        </w:rPr>
        <w:lastRenderedPageBreak/>
        <w:t xml:space="preserve">ФЗ, Типовым положением о закупке и </w:t>
      </w:r>
      <w:proofErr w:type="gramStart"/>
      <w:r>
        <w:rPr>
          <w:rFonts w:ascii="Times New Roman" w:hAnsi="Times New Roman" w:cs="Times New Roman"/>
          <w:sz w:val="24"/>
          <w:szCs w:val="24"/>
        </w:rPr>
        <w:t>п</w:t>
      </w:r>
      <w:r w:rsidRPr="00F93C43">
        <w:rPr>
          <w:rFonts w:ascii="Times New Roman" w:hAnsi="Times New Roman" w:cs="Times New Roman"/>
          <w:sz w:val="24"/>
          <w:szCs w:val="24"/>
        </w:rPr>
        <w:t>оложением</w:t>
      </w:r>
      <w:proofErr w:type="gramEnd"/>
      <w:r w:rsidRPr="00F93C43">
        <w:rPr>
          <w:rFonts w:ascii="Times New Roman" w:hAnsi="Times New Roman" w:cs="Times New Roman"/>
          <w:sz w:val="24"/>
          <w:szCs w:val="24"/>
        </w:rPr>
        <w:t xml:space="preserve"> о закупке</w:t>
      </w:r>
      <w:r>
        <w:rPr>
          <w:rFonts w:ascii="Times New Roman" w:hAnsi="Times New Roman" w:cs="Times New Roman"/>
          <w:sz w:val="24"/>
          <w:szCs w:val="24"/>
        </w:rPr>
        <w:t xml:space="preserve"> заказчика</w:t>
      </w:r>
      <w:r w:rsidRPr="00F93C43">
        <w:rPr>
          <w:rFonts w:ascii="Times New Roman" w:hAnsi="Times New Roman" w:cs="Times New Roman"/>
          <w:sz w:val="24"/>
          <w:szCs w:val="24"/>
        </w:rPr>
        <w:t xml:space="preserve">, размещается заказчиком на </w:t>
      </w:r>
      <w:proofErr w:type="gramStart"/>
      <w:r w:rsidRPr="00F93C43">
        <w:rPr>
          <w:rFonts w:ascii="Times New Roman" w:hAnsi="Times New Roman" w:cs="Times New Roman"/>
          <w:sz w:val="24"/>
          <w:szCs w:val="24"/>
        </w:rPr>
        <w:t>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roofErr w:type="gramEnd"/>
    </w:p>
    <w:p w14:paraId="3CBED0C0" w14:textId="77777777" w:rsidR="005359B8" w:rsidRPr="00F93C43" w:rsidRDefault="005359B8" w:rsidP="005359B8">
      <w:pPr>
        <w:autoSpaceDE w:val="0"/>
        <w:autoSpaceDN w:val="0"/>
        <w:adjustRightInd w:val="0"/>
        <w:spacing w:after="0"/>
        <w:ind w:firstLine="709"/>
        <w:jc w:val="both"/>
        <w:rPr>
          <w:szCs w:val="24"/>
        </w:rPr>
      </w:pPr>
      <w:r w:rsidRPr="00F93C43">
        <w:rPr>
          <w:szCs w:val="24"/>
        </w:rPr>
        <w:t>6</w:t>
      </w:r>
      <w:r>
        <w:rPr>
          <w:szCs w:val="24"/>
        </w:rPr>
        <w:t>.4.11</w:t>
      </w:r>
      <w:r w:rsidRPr="00F93C43">
        <w:rPr>
          <w:szCs w:val="24"/>
        </w:rPr>
        <w:t xml:space="preserve">. Заказчик при планировании и осуществлении закупок за счет средств, отраженных на лицевом счете, открытом в министерстве финансов и налоговой политики Новосибирской области, использует </w:t>
      </w:r>
      <w:r>
        <w:rPr>
          <w:szCs w:val="24"/>
        </w:rPr>
        <w:t>ГИСЗ НСО</w:t>
      </w:r>
      <w:r w:rsidRPr="00F93C43">
        <w:rPr>
          <w:szCs w:val="24"/>
        </w:rPr>
        <w:t xml:space="preserve"> в соответствии с порядком, утвержденным Правительством Новосибирской области. </w:t>
      </w:r>
    </w:p>
    <w:p w14:paraId="7F5B3D4C" w14:textId="77777777" w:rsidR="005359B8" w:rsidRPr="00F93C43" w:rsidRDefault="005359B8" w:rsidP="005359B8">
      <w:pPr>
        <w:autoSpaceDE w:val="0"/>
        <w:autoSpaceDN w:val="0"/>
        <w:adjustRightInd w:val="0"/>
        <w:spacing w:after="0"/>
        <w:ind w:firstLine="709"/>
        <w:jc w:val="both"/>
        <w:rPr>
          <w:szCs w:val="24"/>
        </w:rPr>
      </w:pPr>
      <w:r w:rsidRPr="00F93C43">
        <w:rPr>
          <w:szCs w:val="24"/>
        </w:rPr>
        <w:t>6</w:t>
      </w:r>
      <w:r>
        <w:rPr>
          <w:szCs w:val="24"/>
        </w:rPr>
        <w:t>.4.12</w:t>
      </w:r>
      <w:r w:rsidRPr="00F93C43">
        <w:rPr>
          <w:szCs w:val="24"/>
        </w:rPr>
        <w:t>. В ГИСЗ НСО подлежит размещению следующая информация:</w:t>
      </w:r>
    </w:p>
    <w:p w14:paraId="6A4B8DDC" w14:textId="77777777" w:rsidR="005359B8" w:rsidRPr="00F93C43" w:rsidRDefault="005359B8" w:rsidP="005359B8">
      <w:pPr>
        <w:spacing w:after="0"/>
        <w:ind w:firstLine="709"/>
        <w:jc w:val="both"/>
        <w:rPr>
          <w:szCs w:val="24"/>
        </w:rPr>
      </w:pPr>
      <w:r w:rsidRPr="00F93C43">
        <w:rPr>
          <w:szCs w:val="24"/>
        </w:rPr>
        <w:t>1) положение о закупке, изменения, вносимые в указанное положение;</w:t>
      </w:r>
    </w:p>
    <w:p w14:paraId="6F8E177F" w14:textId="77777777" w:rsidR="005359B8" w:rsidRPr="00F93C43" w:rsidRDefault="005359B8" w:rsidP="005359B8">
      <w:pPr>
        <w:spacing w:after="0"/>
        <w:ind w:firstLine="709"/>
        <w:jc w:val="both"/>
        <w:rPr>
          <w:szCs w:val="24"/>
        </w:rPr>
      </w:pPr>
      <w:r w:rsidRPr="00F93C43">
        <w:rPr>
          <w:szCs w:val="24"/>
        </w:rPr>
        <w:t>2) план закупки товаров, работ, услуг и вносимые изменения;</w:t>
      </w:r>
    </w:p>
    <w:p w14:paraId="39285687" w14:textId="77777777" w:rsidR="005359B8" w:rsidRPr="00F93C43" w:rsidRDefault="005359B8" w:rsidP="005359B8">
      <w:pPr>
        <w:spacing w:after="0"/>
        <w:ind w:firstLine="709"/>
        <w:jc w:val="both"/>
        <w:rPr>
          <w:szCs w:val="24"/>
        </w:rPr>
      </w:pPr>
      <w:r w:rsidRPr="00F93C43">
        <w:rPr>
          <w:szCs w:val="24"/>
        </w:rPr>
        <w:t>3) план закупки инновационной продукции, высокотехнологичной продукции, лекарственных средств и вносимые изменения;</w:t>
      </w:r>
    </w:p>
    <w:p w14:paraId="5B8C4864" w14:textId="77777777" w:rsidR="005359B8" w:rsidRPr="00F93C43" w:rsidRDefault="005359B8" w:rsidP="005359B8">
      <w:pPr>
        <w:spacing w:after="0"/>
        <w:ind w:firstLine="709"/>
        <w:jc w:val="both"/>
        <w:rPr>
          <w:szCs w:val="24"/>
        </w:rPr>
      </w:pPr>
      <w:r w:rsidRPr="00F93C43">
        <w:rPr>
          <w:szCs w:val="24"/>
        </w:rPr>
        <w:t>4) извещение об осуществлении закупки, документация о закупке;</w:t>
      </w:r>
    </w:p>
    <w:p w14:paraId="2FC20BE1" w14:textId="77777777" w:rsidR="005359B8" w:rsidRPr="00F93C43" w:rsidRDefault="005359B8" w:rsidP="005359B8">
      <w:pPr>
        <w:spacing w:after="0"/>
        <w:ind w:firstLine="709"/>
        <w:jc w:val="both"/>
        <w:rPr>
          <w:szCs w:val="24"/>
        </w:rPr>
      </w:pPr>
      <w:r w:rsidRPr="00F93C43">
        <w:rPr>
          <w:szCs w:val="24"/>
        </w:rPr>
        <w:t>5) изменения, вносимые в извещение об осуществлении закупки и документацию о закупке;</w:t>
      </w:r>
    </w:p>
    <w:p w14:paraId="424E91A0" w14:textId="77777777" w:rsidR="005359B8" w:rsidRPr="00F93C43" w:rsidRDefault="005359B8" w:rsidP="005359B8">
      <w:pPr>
        <w:spacing w:after="0"/>
        <w:ind w:firstLine="709"/>
        <w:jc w:val="both"/>
        <w:rPr>
          <w:szCs w:val="24"/>
        </w:rPr>
      </w:pPr>
      <w:r w:rsidRPr="00F93C43">
        <w:rPr>
          <w:szCs w:val="24"/>
        </w:rPr>
        <w:t>6) протоколы, составляемые в ходе осуществления закупки, итоговый протокол;</w:t>
      </w:r>
    </w:p>
    <w:p w14:paraId="5B358DA0" w14:textId="77777777" w:rsidR="005359B8" w:rsidRPr="00F93C43" w:rsidRDefault="005359B8" w:rsidP="005359B8">
      <w:pPr>
        <w:spacing w:after="0"/>
        <w:ind w:firstLine="709"/>
        <w:jc w:val="both"/>
        <w:rPr>
          <w:szCs w:val="24"/>
        </w:rPr>
      </w:pPr>
      <w:r w:rsidRPr="00F93C43">
        <w:rPr>
          <w:szCs w:val="24"/>
        </w:rPr>
        <w:t>7) отказ от проведения закупки;</w:t>
      </w:r>
    </w:p>
    <w:p w14:paraId="30871F8C" w14:textId="77777777" w:rsidR="005359B8" w:rsidRPr="00F93C43" w:rsidRDefault="005359B8" w:rsidP="005359B8">
      <w:pPr>
        <w:autoSpaceDE w:val="0"/>
        <w:autoSpaceDN w:val="0"/>
        <w:adjustRightInd w:val="0"/>
        <w:spacing w:after="0"/>
        <w:ind w:firstLine="709"/>
        <w:jc w:val="both"/>
        <w:rPr>
          <w:szCs w:val="24"/>
        </w:rPr>
      </w:pPr>
      <w:r w:rsidRPr="00F93C43">
        <w:rPr>
          <w:szCs w:val="24"/>
        </w:rPr>
        <w:t>8) копия заключенного договора;</w:t>
      </w:r>
    </w:p>
    <w:p w14:paraId="4AD21154" w14:textId="77777777" w:rsidR="005359B8" w:rsidRPr="00F93C43" w:rsidRDefault="005359B8" w:rsidP="005359B8">
      <w:pPr>
        <w:spacing w:after="0"/>
        <w:ind w:firstLine="709"/>
        <w:jc w:val="both"/>
        <w:rPr>
          <w:szCs w:val="24"/>
        </w:rPr>
      </w:pPr>
      <w:r w:rsidRPr="00F93C43">
        <w:rPr>
          <w:szCs w:val="24"/>
        </w:rPr>
        <w:t>9) информация об изменении договора с указанием условий договора, которые были изменены, а также подтверждающие документы;</w:t>
      </w:r>
    </w:p>
    <w:p w14:paraId="77EFAAB0" w14:textId="77777777" w:rsidR="005359B8" w:rsidRPr="00F93C43" w:rsidRDefault="005359B8" w:rsidP="005359B8">
      <w:pPr>
        <w:spacing w:after="0"/>
        <w:ind w:firstLine="709"/>
        <w:jc w:val="both"/>
        <w:rPr>
          <w:szCs w:val="24"/>
        </w:rPr>
      </w:pPr>
      <w:r w:rsidRPr="00F93C43">
        <w:rPr>
          <w:szCs w:val="24"/>
        </w:rPr>
        <w:t>10) документ о приемке в случае принятия решения о приемке поставленного товара, выполненной работы, оказанной услуги;</w:t>
      </w:r>
    </w:p>
    <w:p w14:paraId="407426B6" w14:textId="77777777" w:rsidR="005359B8" w:rsidRPr="00F93C43" w:rsidRDefault="005359B8" w:rsidP="005359B8">
      <w:pPr>
        <w:spacing w:after="0"/>
        <w:ind w:firstLine="709"/>
        <w:jc w:val="both"/>
        <w:rPr>
          <w:szCs w:val="24"/>
        </w:rPr>
      </w:pPr>
      <w:r w:rsidRPr="00F93C43">
        <w:rPr>
          <w:szCs w:val="24"/>
        </w:rPr>
        <w:t>11) информация об исполнении договора, в том числе информация об оплате договора, о начислении неустоек (штрафов, пеней) в связи с ненадлежащим исполнением обязательств, предусмотренных договором, стороной договора, а также подтверждающие документы;</w:t>
      </w:r>
    </w:p>
    <w:p w14:paraId="42FDE8DC" w14:textId="77777777" w:rsidR="005359B8" w:rsidRPr="00F93C43" w:rsidRDefault="005359B8" w:rsidP="005359B8">
      <w:pPr>
        <w:spacing w:after="0"/>
        <w:ind w:firstLine="709"/>
        <w:jc w:val="both"/>
        <w:rPr>
          <w:szCs w:val="24"/>
        </w:rPr>
      </w:pPr>
      <w:r w:rsidRPr="00F93C43">
        <w:rPr>
          <w:szCs w:val="24"/>
        </w:rPr>
        <w:t>12) информация о расторжении договора с указанием оснований его расторжения, а также подтверждающие документы;</w:t>
      </w:r>
    </w:p>
    <w:p w14:paraId="21DB2A79" w14:textId="77777777" w:rsidR="005359B8" w:rsidRPr="00F93C43" w:rsidRDefault="005359B8" w:rsidP="005359B8">
      <w:pPr>
        <w:spacing w:after="0"/>
        <w:ind w:firstLine="709"/>
        <w:jc w:val="both"/>
      </w:pPr>
      <w:r w:rsidRPr="00F93C43">
        <w:rPr>
          <w:szCs w:val="24"/>
        </w:rPr>
        <w:t>13) отчетность, формирование которой предусмотрено Федеральным законом №223-ФЗ.</w:t>
      </w:r>
    </w:p>
    <w:p w14:paraId="6FF922AB" w14:textId="77777777" w:rsidR="005359B8" w:rsidRPr="00F93C43" w:rsidRDefault="005359B8" w:rsidP="005359B8">
      <w:pPr>
        <w:pStyle w:val="ConsPlusNormal"/>
        <w:ind w:firstLine="709"/>
        <w:jc w:val="both"/>
        <w:rPr>
          <w:rFonts w:ascii="Times New Roman" w:hAnsi="Times New Roman" w:cs="Times New Roman"/>
          <w:sz w:val="24"/>
          <w:szCs w:val="24"/>
        </w:rPr>
      </w:pPr>
      <w:r w:rsidRPr="00F93C43">
        <w:rPr>
          <w:rFonts w:ascii="Times New Roman" w:hAnsi="Times New Roman" w:cs="Times New Roman"/>
          <w:sz w:val="24"/>
          <w:szCs w:val="24"/>
        </w:rPr>
        <w:t>6</w:t>
      </w:r>
      <w:r>
        <w:rPr>
          <w:rFonts w:ascii="Times New Roman" w:hAnsi="Times New Roman" w:cs="Times New Roman"/>
          <w:sz w:val="24"/>
          <w:szCs w:val="24"/>
        </w:rPr>
        <w:t>.4.13</w:t>
      </w:r>
      <w:r w:rsidRPr="00F93C43">
        <w:rPr>
          <w:rFonts w:ascii="Times New Roman" w:hAnsi="Times New Roman" w:cs="Times New Roman"/>
          <w:sz w:val="24"/>
          <w:szCs w:val="24"/>
        </w:rPr>
        <w:t>. Инфор</w:t>
      </w:r>
      <w:r>
        <w:rPr>
          <w:rFonts w:ascii="Times New Roman" w:hAnsi="Times New Roman" w:cs="Times New Roman"/>
          <w:sz w:val="24"/>
          <w:szCs w:val="24"/>
        </w:rPr>
        <w:t>мацию об осуществлении закупки з</w:t>
      </w:r>
      <w:r w:rsidRPr="00F93C43">
        <w:rPr>
          <w:rFonts w:ascii="Times New Roman" w:hAnsi="Times New Roman" w:cs="Times New Roman"/>
          <w:sz w:val="24"/>
          <w:szCs w:val="24"/>
        </w:rPr>
        <w:t>аказчик вправе дополнительно опубликовать на сайте заказчика и на иных информационных ресурсах, а также в средствах массовой информации.</w:t>
      </w:r>
    </w:p>
    <w:p w14:paraId="43B3FB99" w14:textId="77777777" w:rsidR="005359B8" w:rsidRPr="00F93C43" w:rsidRDefault="005359B8" w:rsidP="005359B8">
      <w:pPr>
        <w:pStyle w:val="ConsPlusNormal"/>
        <w:ind w:firstLine="709"/>
        <w:jc w:val="both"/>
        <w:rPr>
          <w:rFonts w:ascii="Times New Roman" w:hAnsi="Times New Roman" w:cs="Times New Roman"/>
          <w:sz w:val="24"/>
          <w:szCs w:val="24"/>
        </w:rPr>
      </w:pPr>
      <w:r w:rsidRPr="00F93C43">
        <w:rPr>
          <w:rFonts w:ascii="Times New Roman" w:hAnsi="Times New Roman" w:cs="Times New Roman"/>
          <w:sz w:val="24"/>
          <w:szCs w:val="24"/>
        </w:rPr>
        <w:t>6</w:t>
      </w:r>
      <w:r>
        <w:rPr>
          <w:rFonts w:ascii="Times New Roman" w:hAnsi="Times New Roman" w:cs="Times New Roman"/>
          <w:sz w:val="24"/>
          <w:szCs w:val="24"/>
        </w:rPr>
        <w:t>.4.14</w:t>
      </w:r>
      <w:r w:rsidRPr="00F93C43">
        <w:rPr>
          <w:rFonts w:ascii="Times New Roman" w:hAnsi="Times New Roman" w:cs="Times New Roman"/>
          <w:sz w:val="24"/>
          <w:szCs w:val="24"/>
        </w:rPr>
        <w:t>. Размещенные в единой информационной системе и на сайте заказчика в соответствии</w:t>
      </w:r>
      <w:r>
        <w:rPr>
          <w:rFonts w:ascii="Times New Roman" w:hAnsi="Times New Roman" w:cs="Times New Roman"/>
          <w:sz w:val="24"/>
          <w:szCs w:val="24"/>
        </w:rPr>
        <w:t xml:space="preserve"> с Федеральным законом №223-ФЗ, Типовым положением о закупке, п</w:t>
      </w:r>
      <w:r w:rsidRPr="00F93C43">
        <w:rPr>
          <w:rFonts w:ascii="Times New Roman" w:hAnsi="Times New Roman" w:cs="Times New Roman"/>
          <w:sz w:val="24"/>
          <w:szCs w:val="24"/>
        </w:rPr>
        <w:t>оложением о закупке</w:t>
      </w:r>
      <w:r>
        <w:rPr>
          <w:rFonts w:ascii="Times New Roman" w:hAnsi="Times New Roman" w:cs="Times New Roman"/>
          <w:sz w:val="24"/>
          <w:szCs w:val="24"/>
        </w:rPr>
        <w:t xml:space="preserve"> заказчика, информация о закупке, п</w:t>
      </w:r>
      <w:r w:rsidRPr="00F93C43">
        <w:rPr>
          <w:rFonts w:ascii="Times New Roman" w:hAnsi="Times New Roman" w:cs="Times New Roman"/>
          <w:sz w:val="24"/>
          <w:szCs w:val="24"/>
        </w:rPr>
        <w:t>оложение о закупке, план закупки должны быть доступны для ознакомления без взимания платы.</w:t>
      </w:r>
    </w:p>
    <w:p w14:paraId="6AC7F1A0" w14:textId="77777777" w:rsidR="005359B8" w:rsidRPr="00F05FB4" w:rsidRDefault="005359B8" w:rsidP="005359B8">
      <w:pPr>
        <w:pStyle w:val="37"/>
        <w:spacing w:line="240" w:lineRule="auto"/>
        <w:ind w:right="20" w:firstLine="709"/>
        <w:jc w:val="both"/>
        <w:rPr>
          <w:sz w:val="24"/>
          <w:szCs w:val="24"/>
        </w:rPr>
      </w:pPr>
      <w:r w:rsidRPr="00F93C43">
        <w:rPr>
          <w:sz w:val="24"/>
          <w:szCs w:val="24"/>
        </w:rPr>
        <w:t>6</w:t>
      </w:r>
      <w:r>
        <w:rPr>
          <w:sz w:val="24"/>
          <w:szCs w:val="24"/>
        </w:rPr>
        <w:t>.4.15</w:t>
      </w:r>
      <w:r w:rsidRPr="00F93C43">
        <w:rPr>
          <w:sz w:val="24"/>
          <w:szCs w:val="24"/>
        </w:rPr>
        <w:t>. </w:t>
      </w:r>
      <w:proofErr w:type="gramStart"/>
      <w:r w:rsidRPr="00F93C43">
        <w:rPr>
          <w:sz w:val="24"/>
          <w:szCs w:val="24"/>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14:paraId="138D6730" w14:textId="77777777" w:rsidR="005359B8" w:rsidRDefault="005359B8" w:rsidP="005359B8">
      <w:pPr>
        <w:autoSpaceDE w:val="0"/>
        <w:autoSpaceDN w:val="0"/>
        <w:adjustRightInd w:val="0"/>
        <w:spacing w:after="0"/>
      </w:pPr>
    </w:p>
    <w:p w14:paraId="32BC4AAB" w14:textId="77777777" w:rsidR="005359B8" w:rsidRDefault="005359B8" w:rsidP="005359B8">
      <w:pPr>
        <w:spacing w:after="0"/>
        <w:ind w:firstLine="709"/>
        <w:jc w:val="both"/>
        <w:rPr>
          <w:b/>
          <w:color w:val="FF0000"/>
          <w:szCs w:val="24"/>
        </w:rPr>
      </w:pPr>
      <w:r w:rsidRPr="00773474">
        <w:rPr>
          <w:b/>
          <w:szCs w:val="24"/>
        </w:rPr>
        <w:t>Раздел 6.5. Обеспечение заявки</w:t>
      </w:r>
      <w:bookmarkEnd w:id="50"/>
      <w:r>
        <w:rPr>
          <w:b/>
          <w:szCs w:val="24"/>
        </w:rPr>
        <w:t xml:space="preserve"> </w:t>
      </w:r>
    </w:p>
    <w:p w14:paraId="7C895EBB" w14:textId="77777777" w:rsidR="005359B8" w:rsidRPr="00D60937" w:rsidRDefault="005359B8" w:rsidP="005359B8">
      <w:pPr>
        <w:spacing w:after="0"/>
        <w:ind w:firstLine="709"/>
        <w:jc w:val="both"/>
        <w:rPr>
          <w:szCs w:val="24"/>
        </w:rPr>
      </w:pPr>
    </w:p>
    <w:p w14:paraId="3D041941" w14:textId="77777777" w:rsidR="005359B8" w:rsidRPr="00D60937" w:rsidRDefault="005359B8" w:rsidP="005359B8">
      <w:pPr>
        <w:spacing w:after="0"/>
        <w:ind w:firstLine="709"/>
        <w:jc w:val="both"/>
        <w:rPr>
          <w:szCs w:val="24"/>
        </w:rPr>
      </w:pPr>
      <w:r w:rsidRPr="00D60937">
        <w:rPr>
          <w:szCs w:val="24"/>
        </w:rPr>
        <w:lastRenderedPageBreak/>
        <w:t xml:space="preserve"> </w:t>
      </w:r>
      <w:r>
        <w:rPr>
          <w:szCs w:val="24"/>
        </w:rPr>
        <w:t>6.</w:t>
      </w:r>
      <w:r w:rsidRPr="00345E09">
        <w:rPr>
          <w:szCs w:val="24"/>
        </w:rPr>
        <w:t>5</w:t>
      </w:r>
      <w:r w:rsidRPr="00D60937">
        <w:rPr>
          <w:szCs w:val="24"/>
        </w:rPr>
        <w:t xml:space="preserve">.1. Заказчик вправе требовать обеспечения заявок на участие в конкурентных закупках. При этом в извещении об осуществлении </w:t>
      </w:r>
      <w:r>
        <w:rPr>
          <w:szCs w:val="24"/>
        </w:rPr>
        <w:t xml:space="preserve">конкурентной </w:t>
      </w:r>
      <w:r w:rsidRPr="00D60937">
        <w:rPr>
          <w:szCs w:val="24"/>
        </w:rPr>
        <w:t xml:space="preserve">закупки, документации о </w:t>
      </w:r>
      <w:r>
        <w:rPr>
          <w:szCs w:val="24"/>
        </w:rPr>
        <w:t xml:space="preserve">конкурентной </w:t>
      </w:r>
      <w:r w:rsidRPr="00D60937">
        <w:rPr>
          <w:szCs w:val="24"/>
        </w:rPr>
        <w:t>закупке должны быть указаны размер такого обеспечения и иные требования к такому обеспечению, в том числе условия банковской гарантии</w:t>
      </w:r>
      <w:r>
        <w:rPr>
          <w:szCs w:val="24"/>
        </w:rPr>
        <w:t xml:space="preserve"> в случае, установленном в </w:t>
      </w:r>
      <w:r w:rsidRPr="00773474">
        <w:rPr>
          <w:szCs w:val="24"/>
        </w:rPr>
        <w:t>пункте 6.5.3 Типового положения о закупке. Обеспечение заявки на участие в конкурентной закупке предоставляется участником конкурентной закупки путем внесения денежных средств, за исключением проведения закупки в соответствии с главой 7 Типового</w:t>
      </w:r>
      <w:r>
        <w:rPr>
          <w:szCs w:val="24"/>
        </w:rPr>
        <w:t xml:space="preserve"> положения</w:t>
      </w:r>
      <w:r w:rsidRPr="00D60937">
        <w:rPr>
          <w:szCs w:val="24"/>
        </w:rPr>
        <w:t xml:space="preserve"> о закупке. </w:t>
      </w:r>
    </w:p>
    <w:p w14:paraId="6149AD0D" w14:textId="77777777" w:rsidR="005359B8" w:rsidRDefault="005359B8" w:rsidP="005359B8">
      <w:pPr>
        <w:spacing w:after="0"/>
        <w:ind w:firstLine="709"/>
        <w:jc w:val="both"/>
        <w:rPr>
          <w:szCs w:val="24"/>
        </w:rPr>
      </w:pPr>
      <w:r>
        <w:rPr>
          <w:szCs w:val="24"/>
        </w:rPr>
        <w:t>6.5</w:t>
      </w:r>
      <w:r w:rsidRPr="00D60937">
        <w:rPr>
          <w:szCs w:val="24"/>
        </w:rPr>
        <w:t xml:space="preserve">.2. Обеспечение заявки на участие в </w:t>
      </w:r>
      <w:r>
        <w:rPr>
          <w:szCs w:val="24"/>
        </w:rPr>
        <w:t>конкурентной закупке</w:t>
      </w:r>
      <w:r w:rsidRPr="00D60937">
        <w:rPr>
          <w:szCs w:val="24"/>
        </w:rPr>
        <w:t xml:space="preserve"> представляется одновременно с такой заявкой. Требования, касающиеся обеспечения заявки на участие в </w:t>
      </w:r>
      <w:r>
        <w:rPr>
          <w:szCs w:val="24"/>
        </w:rPr>
        <w:t>конкурентной закупке</w:t>
      </w:r>
      <w:r w:rsidRPr="00D60937">
        <w:rPr>
          <w:szCs w:val="24"/>
        </w:rPr>
        <w:t xml:space="preserve"> являются одинаковыми для всех участников </w:t>
      </w:r>
      <w:r>
        <w:rPr>
          <w:szCs w:val="24"/>
        </w:rPr>
        <w:t>закупок</w:t>
      </w:r>
      <w:r w:rsidRPr="00D60937">
        <w:rPr>
          <w:szCs w:val="24"/>
        </w:rPr>
        <w:t xml:space="preserve">. На момент открытия доступа к заявкам, денежные средства должны поступить на указанный в </w:t>
      </w:r>
      <w:r>
        <w:rPr>
          <w:szCs w:val="24"/>
        </w:rPr>
        <w:t xml:space="preserve">извещении, </w:t>
      </w:r>
      <w:r w:rsidRPr="00D60937">
        <w:rPr>
          <w:szCs w:val="24"/>
        </w:rPr>
        <w:t>документации счет.</w:t>
      </w:r>
    </w:p>
    <w:p w14:paraId="6280AEC7" w14:textId="77777777" w:rsidR="005359B8" w:rsidRDefault="005359B8" w:rsidP="005359B8">
      <w:pPr>
        <w:autoSpaceDE w:val="0"/>
        <w:autoSpaceDN w:val="0"/>
        <w:adjustRightInd w:val="0"/>
        <w:spacing w:after="0"/>
        <w:ind w:firstLine="709"/>
        <w:jc w:val="both"/>
        <w:rPr>
          <w:szCs w:val="24"/>
        </w:rPr>
      </w:pPr>
      <w:r w:rsidRPr="00097F12">
        <w:rPr>
          <w:szCs w:val="24"/>
        </w:rPr>
        <w:t>6.5.3. </w:t>
      </w:r>
      <w:proofErr w:type="gramStart"/>
      <w:r w:rsidRPr="00097F12">
        <w:rPr>
          <w:szCs w:val="24"/>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настоящим разделом или предоставления банковской гарантии.</w:t>
      </w:r>
      <w:proofErr w:type="gramEnd"/>
      <w:r w:rsidRPr="00097F12">
        <w:rPr>
          <w:szCs w:val="24"/>
        </w:rPr>
        <w:t xml:space="preserve"> Выбор способа обеспечения заявки на участие в такой закупке осуществляется участником такой закупки.</w:t>
      </w:r>
      <w:r>
        <w:rPr>
          <w:szCs w:val="24"/>
        </w:rPr>
        <w:t xml:space="preserve"> </w:t>
      </w:r>
    </w:p>
    <w:p w14:paraId="7DBDE713" w14:textId="77777777" w:rsidR="005359B8" w:rsidRPr="00AC4C72" w:rsidRDefault="005359B8" w:rsidP="005359B8">
      <w:pPr>
        <w:spacing w:after="0"/>
        <w:ind w:firstLine="709"/>
        <w:jc w:val="both"/>
        <w:rPr>
          <w:szCs w:val="24"/>
        </w:rPr>
      </w:pPr>
      <w:r>
        <w:rPr>
          <w:szCs w:val="24"/>
        </w:rPr>
        <w:t>6.5.4</w:t>
      </w:r>
      <w:r w:rsidRPr="00AC4C72">
        <w:rPr>
          <w:szCs w:val="24"/>
        </w:rPr>
        <w:t>. </w:t>
      </w:r>
      <w:proofErr w:type="gramStart"/>
      <w:r w:rsidRPr="00AC4C72">
        <w:rPr>
          <w:szCs w:val="24"/>
        </w:rP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0" w:history="1">
        <w:r w:rsidRPr="00AC4C72">
          <w:rPr>
            <w:szCs w:val="24"/>
          </w:rPr>
          <w:t>перечень</w:t>
        </w:r>
      </w:hyperlink>
      <w:r w:rsidRPr="00AC4C72">
        <w:rPr>
          <w:szCs w:val="24"/>
        </w:rPr>
        <w:t>, определенный Правительством Российской Федерации в соответствии с</w:t>
      </w:r>
      <w:r>
        <w:rPr>
          <w:szCs w:val="24"/>
        </w:rPr>
        <w:t xml:space="preserve"> Федеральным законом от 5.04.2013</w:t>
      </w:r>
      <w:r w:rsidRPr="00AC4C72">
        <w:rPr>
          <w:szCs w:val="24"/>
        </w:rPr>
        <w:t xml:space="preserve"> № 44-ФЗ «О контрактной системе в сфере закупок товаров, работ, услуг для обеспечения государственных</w:t>
      </w:r>
      <w:proofErr w:type="gramEnd"/>
      <w:r w:rsidRPr="00AC4C72">
        <w:rPr>
          <w:szCs w:val="24"/>
        </w:rPr>
        <w:t xml:space="preserve"> и муниципальных нужд» (далее - специальный банковский счет).</w:t>
      </w:r>
      <w:r>
        <w:rPr>
          <w:szCs w:val="24"/>
        </w:rPr>
        <w:t xml:space="preserve"> </w:t>
      </w:r>
    </w:p>
    <w:p w14:paraId="7956BB7C" w14:textId="77777777" w:rsidR="005359B8" w:rsidRPr="00002940" w:rsidRDefault="005359B8" w:rsidP="005359B8">
      <w:pPr>
        <w:autoSpaceDE w:val="0"/>
        <w:autoSpaceDN w:val="0"/>
        <w:adjustRightInd w:val="0"/>
        <w:spacing w:after="0"/>
        <w:ind w:firstLine="709"/>
        <w:jc w:val="both"/>
        <w:rPr>
          <w:szCs w:val="24"/>
        </w:rPr>
      </w:pPr>
      <w:hyperlink r:id="rId21" w:history="1">
        <w:r w:rsidRPr="00002940">
          <w:rPr>
            <w:szCs w:val="24"/>
          </w:rPr>
          <w:t>Требования</w:t>
        </w:r>
      </w:hyperlink>
      <w:r w:rsidRPr="00002940">
        <w:rPr>
          <w:szCs w:val="24"/>
        </w:rP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специальные банковские счета, утверждаются Правительством Российской Федерации.</w:t>
      </w:r>
      <w:r>
        <w:rPr>
          <w:szCs w:val="24"/>
        </w:rPr>
        <w:t xml:space="preserve"> </w:t>
      </w:r>
    </w:p>
    <w:p w14:paraId="0F63805B"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6.5.5. </w:t>
      </w:r>
      <w:r w:rsidRPr="00F26309">
        <w:rPr>
          <w:rFonts w:ascii="Times New Roman" w:hAnsi="Times New Roman" w:cs="Times New Roman"/>
          <w:sz w:val="24"/>
          <w:szCs w:val="24"/>
        </w:rPr>
        <w:t xml:space="preserve">Заказчик не устанавливает в </w:t>
      </w:r>
      <w:r>
        <w:rPr>
          <w:rFonts w:ascii="Times New Roman" w:hAnsi="Times New Roman" w:cs="Times New Roman"/>
          <w:sz w:val="24"/>
          <w:szCs w:val="24"/>
        </w:rPr>
        <w:t xml:space="preserve">извещении, </w:t>
      </w:r>
      <w:r w:rsidRPr="00F26309">
        <w:rPr>
          <w:rFonts w:ascii="Times New Roman" w:hAnsi="Times New Roman" w:cs="Times New Roman"/>
          <w:sz w:val="24"/>
          <w:szCs w:val="24"/>
        </w:rPr>
        <w:t xml:space="preserve">документации о конкурентной закупке требование обеспечения заявок на участие в закупке, если </w:t>
      </w:r>
      <w:r>
        <w:rPr>
          <w:rFonts w:ascii="Times New Roman" w:hAnsi="Times New Roman" w:cs="Times New Roman"/>
          <w:sz w:val="24"/>
          <w:szCs w:val="24"/>
        </w:rPr>
        <w:t>НМЦД</w:t>
      </w:r>
      <w:r w:rsidRPr="00F26309">
        <w:rPr>
          <w:rFonts w:ascii="Times New Roman" w:hAnsi="Times New Roman" w:cs="Times New Roman"/>
          <w:sz w:val="24"/>
          <w:szCs w:val="24"/>
        </w:rPr>
        <w:t xml:space="preserve"> не превышает пять миллионов рублей. В случае</w:t>
      </w:r>
      <w:proofErr w:type="gramStart"/>
      <w:r w:rsidRPr="00F26309">
        <w:rPr>
          <w:rFonts w:ascii="Times New Roman" w:hAnsi="Times New Roman" w:cs="Times New Roman"/>
          <w:sz w:val="24"/>
          <w:szCs w:val="24"/>
        </w:rPr>
        <w:t>,</w:t>
      </w:r>
      <w:proofErr w:type="gramEnd"/>
      <w:r w:rsidRPr="00F26309">
        <w:rPr>
          <w:rFonts w:ascii="Times New Roman" w:hAnsi="Times New Roman" w:cs="Times New Roman"/>
          <w:sz w:val="24"/>
          <w:szCs w:val="24"/>
        </w:rPr>
        <w:t xml:space="preserve"> если </w:t>
      </w:r>
      <w:r>
        <w:rPr>
          <w:rFonts w:ascii="Times New Roman" w:hAnsi="Times New Roman" w:cs="Times New Roman"/>
          <w:sz w:val="24"/>
          <w:szCs w:val="24"/>
        </w:rPr>
        <w:t>НМЦД</w:t>
      </w:r>
      <w:r w:rsidRPr="00F26309">
        <w:rPr>
          <w:rFonts w:ascii="Times New Roman" w:hAnsi="Times New Roman" w:cs="Times New Roman"/>
          <w:sz w:val="24"/>
          <w:szCs w:val="24"/>
        </w:rPr>
        <w:t xml:space="preserve"> превышает пять миллионов рублей, заказчик вправе установить в </w:t>
      </w:r>
      <w:r>
        <w:rPr>
          <w:rFonts w:ascii="Times New Roman" w:hAnsi="Times New Roman" w:cs="Times New Roman"/>
          <w:sz w:val="24"/>
          <w:szCs w:val="24"/>
        </w:rPr>
        <w:t xml:space="preserve">извещении, </w:t>
      </w:r>
      <w:r w:rsidRPr="00F26309">
        <w:rPr>
          <w:rFonts w:ascii="Times New Roman" w:hAnsi="Times New Roman" w:cs="Times New Roman"/>
          <w:sz w:val="24"/>
          <w:szCs w:val="24"/>
        </w:rPr>
        <w:t>документации о закупке требование к обеспечению заявок на участие в закупке в размере не более пяти процентов начальной (максимальной) цены договора.</w:t>
      </w:r>
      <w:r>
        <w:rPr>
          <w:rFonts w:ascii="Times New Roman" w:hAnsi="Times New Roman" w:cs="Times New Roman"/>
          <w:sz w:val="24"/>
          <w:szCs w:val="24"/>
        </w:rPr>
        <w:t xml:space="preserve"> </w:t>
      </w:r>
    </w:p>
    <w:p w14:paraId="773FE3B8" w14:textId="77777777" w:rsidR="005359B8" w:rsidRDefault="005359B8" w:rsidP="005359B8">
      <w:pPr>
        <w:spacing w:after="0"/>
        <w:ind w:firstLine="709"/>
        <w:jc w:val="both"/>
        <w:rPr>
          <w:szCs w:val="24"/>
        </w:rPr>
      </w:pPr>
      <w:r>
        <w:rPr>
          <w:szCs w:val="24"/>
        </w:rPr>
        <w:t>6.5.6.</w:t>
      </w:r>
      <w:r w:rsidRPr="00F26309">
        <w:rPr>
          <w:szCs w:val="24"/>
        </w:rPr>
        <w:t xml:space="preserve"> В случае</w:t>
      </w:r>
      <w:proofErr w:type="gramStart"/>
      <w:r w:rsidRPr="00F26309">
        <w:rPr>
          <w:szCs w:val="24"/>
        </w:rPr>
        <w:t>,</w:t>
      </w:r>
      <w:proofErr w:type="gramEnd"/>
      <w:r w:rsidRPr="00F26309">
        <w:rPr>
          <w:szCs w:val="24"/>
        </w:rPr>
        <w:t xml:space="preserve"> если установлено требование обеспечения заявки на участие в </w:t>
      </w:r>
      <w:r>
        <w:rPr>
          <w:szCs w:val="24"/>
        </w:rPr>
        <w:t xml:space="preserve">конкурентной </w:t>
      </w:r>
      <w:r w:rsidRPr="00F26309">
        <w:rPr>
          <w:szCs w:val="24"/>
        </w:rPr>
        <w:t>закупк</w:t>
      </w:r>
      <w:r>
        <w:rPr>
          <w:szCs w:val="24"/>
        </w:rPr>
        <w:t>е</w:t>
      </w:r>
      <w:r w:rsidRPr="00F26309">
        <w:rPr>
          <w:szCs w:val="24"/>
        </w:rPr>
        <w:t xml:space="preserve">, заказчик возвращает денежные средства, внесенные в качестве обеспечения заявок на участие в </w:t>
      </w:r>
      <w:r>
        <w:rPr>
          <w:szCs w:val="24"/>
        </w:rPr>
        <w:t>конкурентной закупке</w:t>
      </w:r>
      <w:r w:rsidRPr="00F26309">
        <w:rPr>
          <w:szCs w:val="24"/>
        </w:rPr>
        <w:t xml:space="preserve"> в те</w:t>
      </w:r>
      <w:r>
        <w:rPr>
          <w:szCs w:val="24"/>
        </w:rPr>
        <w:t>чение 5-ти рабочих дней со дня:</w:t>
      </w:r>
    </w:p>
    <w:p w14:paraId="691000AE" w14:textId="77777777" w:rsidR="005359B8" w:rsidRDefault="005359B8" w:rsidP="005359B8">
      <w:pPr>
        <w:spacing w:after="0"/>
        <w:ind w:firstLine="709"/>
        <w:jc w:val="both"/>
        <w:rPr>
          <w:szCs w:val="24"/>
        </w:rPr>
      </w:pPr>
      <w:r w:rsidRPr="00F26309">
        <w:rPr>
          <w:szCs w:val="24"/>
        </w:rPr>
        <w:t>принятия заказчиком решения об отказе от проведения процедуры закупки - участнику, подавшему заявку на участие в процедуре закупки;</w:t>
      </w:r>
    </w:p>
    <w:p w14:paraId="25F6F033" w14:textId="77777777" w:rsidR="005359B8" w:rsidRDefault="005359B8" w:rsidP="005359B8">
      <w:pPr>
        <w:spacing w:after="0"/>
        <w:ind w:firstLine="709"/>
        <w:jc w:val="both"/>
        <w:rPr>
          <w:szCs w:val="24"/>
        </w:rPr>
      </w:pPr>
      <w:r w:rsidRPr="00F26309">
        <w:rPr>
          <w:szCs w:val="24"/>
        </w:rPr>
        <w:t xml:space="preserve">поступления заказчику уведомления об отзыве заявки на участие в </w:t>
      </w:r>
      <w:r>
        <w:rPr>
          <w:szCs w:val="24"/>
        </w:rPr>
        <w:t>закупке</w:t>
      </w:r>
      <w:r w:rsidRPr="00F26309">
        <w:rPr>
          <w:szCs w:val="24"/>
        </w:rPr>
        <w:t xml:space="preserve"> - участнику, отозвавшему заявку на участие в </w:t>
      </w:r>
      <w:r>
        <w:rPr>
          <w:szCs w:val="24"/>
        </w:rPr>
        <w:t>закупке</w:t>
      </w:r>
      <w:r w:rsidRPr="00F26309">
        <w:rPr>
          <w:szCs w:val="24"/>
        </w:rPr>
        <w:t>;</w:t>
      </w:r>
    </w:p>
    <w:p w14:paraId="0D6997F7" w14:textId="77777777" w:rsidR="005359B8" w:rsidRDefault="005359B8" w:rsidP="005359B8">
      <w:pPr>
        <w:spacing w:after="0"/>
        <w:ind w:firstLine="709"/>
        <w:jc w:val="both"/>
        <w:rPr>
          <w:szCs w:val="24"/>
        </w:rPr>
      </w:pPr>
      <w:r w:rsidRPr="00F26309">
        <w:rPr>
          <w:szCs w:val="24"/>
        </w:rPr>
        <w:t xml:space="preserve">подписания протокола оценки и сопоставления заявок на участие в </w:t>
      </w:r>
      <w:r>
        <w:rPr>
          <w:szCs w:val="24"/>
        </w:rPr>
        <w:t>закупке</w:t>
      </w:r>
      <w:r w:rsidRPr="00F26309">
        <w:rPr>
          <w:szCs w:val="24"/>
        </w:rPr>
        <w:t xml:space="preserve"> - участнику, подавшему заявку на участие и не допущенному к участию в </w:t>
      </w:r>
      <w:r>
        <w:rPr>
          <w:szCs w:val="24"/>
        </w:rPr>
        <w:t>закупке</w:t>
      </w:r>
      <w:r w:rsidRPr="00F26309">
        <w:rPr>
          <w:szCs w:val="24"/>
        </w:rPr>
        <w:t>;</w:t>
      </w:r>
    </w:p>
    <w:p w14:paraId="26F7A47E" w14:textId="77777777" w:rsidR="005359B8" w:rsidRDefault="005359B8" w:rsidP="005359B8">
      <w:pPr>
        <w:spacing w:after="0"/>
        <w:ind w:firstLine="709"/>
        <w:jc w:val="both"/>
        <w:rPr>
          <w:szCs w:val="24"/>
        </w:rPr>
      </w:pPr>
      <w:r w:rsidRPr="00F26309">
        <w:rPr>
          <w:szCs w:val="24"/>
        </w:rPr>
        <w:t xml:space="preserve">подписания протокола оценки и сопоставления заявок на участие в </w:t>
      </w:r>
      <w:r>
        <w:rPr>
          <w:szCs w:val="24"/>
        </w:rPr>
        <w:t xml:space="preserve">закупке - </w:t>
      </w:r>
      <w:r w:rsidRPr="00F26309">
        <w:rPr>
          <w:szCs w:val="24"/>
        </w:rPr>
        <w:t>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14:paraId="056E2D60" w14:textId="77777777" w:rsidR="005359B8" w:rsidRDefault="005359B8" w:rsidP="005359B8">
      <w:pPr>
        <w:spacing w:after="0"/>
        <w:ind w:firstLine="709"/>
        <w:jc w:val="both"/>
        <w:rPr>
          <w:szCs w:val="24"/>
        </w:rPr>
      </w:pPr>
      <w:r w:rsidRPr="00F26309">
        <w:rPr>
          <w:szCs w:val="24"/>
        </w:rPr>
        <w:lastRenderedPageBreak/>
        <w:t>заключения договора - победителю процедуры закупки или еди</w:t>
      </w:r>
      <w:r>
        <w:rPr>
          <w:szCs w:val="24"/>
        </w:rPr>
        <w:t>нственному участнику;</w:t>
      </w:r>
    </w:p>
    <w:p w14:paraId="6ECF66CE" w14:textId="77777777" w:rsidR="005359B8" w:rsidRDefault="005359B8" w:rsidP="005359B8">
      <w:pPr>
        <w:spacing w:after="0"/>
        <w:ind w:firstLine="709"/>
        <w:jc w:val="both"/>
        <w:rPr>
          <w:szCs w:val="24"/>
        </w:rPr>
      </w:pPr>
      <w:r w:rsidRPr="00F26309">
        <w:rPr>
          <w:szCs w:val="24"/>
        </w:rPr>
        <w:t>заключения договора - участни</w:t>
      </w:r>
      <w:r>
        <w:rPr>
          <w:szCs w:val="24"/>
        </w:rPr>
        <w:t xml:space="preserve">ку закупки, заявке на </w:t>
      </w:r>
      <w:r w:rsidRPr="00F26309">
        <w:rPr>
          <w:szCs w:val="24"/>
        </w:rPr>
        <w:t>участие которого присвоен второй номер.</w:t>
      </w:r>
    </w:p>
    <w:p w14:paraId="25A7F01D"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6.5.7.</w:t>
      </w:r>
      <w:r w:rsidRPr="00F26309">
        <w:rPr>
          <w:rFonts w:ascii="Times New Roman" w:hAnsi="Times New Roman" w:cs="Times New Roman"/>
          <w:sz w:val="24"/>
          <w:szCs w:val="24"/>
        </w:rPr>
        <w:t xml:space="preserve"> Возврат участнику конкурентной закупки обеспечения заявки на участие в закупке не производится в случаях:</w:t>
      </w:r>
    </w:p>
    <w:p w14:paraId="36B34501" w14:textId="77777777" w:rsidR="005359B8" w:rsidRPr="00F26309"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уклонения</w:t>
      </w:r>
      <w:r w:rsidRPr="00F26309">
        <w:rPr>
          <w:rFonts w:ascii="Times New Roman" w:hAnsi="Times New Roman" w:cs="Times New Roman"/>
          <w:sz w:val="24"/>
          <w:szCs w:val="24"/>
        </w:rPr>
        <w:t xml:space="preserve"> или отказ</w:t>
      </w:r>
      <w:r>
        <w:rPr>
          <w:rFonts w:ascii="Times New Roman" w:hAnsi="Times New Roman" w:cs="Times New Roman"/>
          <w:sz w:val="24"/>
          <w:szCs w:val="24"/>
        </w:rPr>
        <w:t>а</w:t>
      </w:r>
      <w:r w:rsidRPr="00F26309">
        <w:rPr>
          <w:rFonts w:ascii="Times New Roman" w:hAnsi="Times New Roman" w:cs="Times New Roman"/>
          <w:sz w:val="24"/>
          <w:szCs w:val="24"/>
        </w:rPr>
        <w:t xml:space="preserve"> участника закупки от заключения договора;</w:t>
      </w:r>
    </w:p>
    <w:p w14:paraId="166B013F" w14:textId="77777777" w:rsidR="005359B8" w:rsidRPr="00D416A7"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w:t>
      </w:r>
      <w:proofErr w:type="spellStart"/>
      <w:r>
        <w:rPr>
          <w:rFonts w:ascii="Times New Roman" w:hAnsi="Times New Roman" w:cs="Times New Roman"/>
          <w:sz w:val="24"/>
          <w:szCs w:val="24"/>
        </w:rPr>
        <w:t>непредоставления</w:t>
      </w:r>
      <w:proofErr w:type="spellEnd"/>
      <w:r w:rsidRPr="00F26309">
        <w:rPr>
          <w:rFonts w:ascii="Times New Roman" w:hAnsi="Times New Roman" w:cs="Times New Roman"/>
          <w:sz w:val="24"/>
          <w:szCs w:val="24"/>
        </w:rPr>
        <w:t xml:space="preserve"> или предоставление с нарушением условий</w:t>
      </w:r>
      <w:r>
        <w:rPr>
          <w:rFonts w:ascii="Times New Roman" w:hAnsi="Times New Roman" w:cs="Times New Roman"/>
          <w:sz w:val="24"/>
          <w:szCs w:val="24"/>
        </w:rPr>
        <w:t>, установленных Федеральным законом №223-ФЗ,</w:t>
      </w:r>
      <w:r w:rsidRPr="00F26309">
        <w:rPr>
          <w:rFonts w:ascii="Times New Roman" w:hAnsi="Times New Roman" w:cs="Times New Roman"/>
          <w:sz w:val="24"/>
          <w:szCs w:val="24"/>
        </w:rPr>
        <w:t xml:space="preserve"> до заключения договора заказчику обеспечения исполнения договора.</w:t>
      </w:r>
      <w:r>
        <w:rPr>
          <w:rFonts w:ascii="Times New Roman" w:hAnsi="Times New Roman" w:cs="Times New Roman"/>
          <w:sz w:val="24"/>
          <w:szCs w:val="24"/>
        </w:rPr>
        <w:t xml:space="preserve"> </w:t>
      </w:r>
    </w:p>
    <w:p w14:paraId="221B851C" w14:textId="77777777" w:rsidR="005359B8" w:rsidRDefault="005359B8" w:rsidP="005359B8">
      <w:pPr>
        <w:autoSpaceDE w:val="0"/>
        <w:autoSpaceDN w:val="0"/>
        <w:adjustRightInd w:val="0"/>
        <w:spacing w:after="0"/>
        <w:ind w:firstLine="709"/>
        <w:jc w:val="both"/>
        <w:rPr>
          <w:szCs w:val="24"/>
        </w:rPr>
      </w:pPr>
      <w:r>
        <w:rPr>
          <w:szCs w:val="24"/>
        </w:rPr>
        <w:t>6.5.8. </w:t>
      </w:r>
      <w:proofErr w:type="gramStart"/>
      <w:r>
        <w:rPr>
          <w:szCs w:val="24"/>
        </w:rPr>
        <w:t xml:space="preserve">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w:t>
      </w:r>
      <w:proofErr w:type="spellStart"/>
      <w:r>
        <w:rPr>
          <w:szCs w:val="24"/>
        </w:rPr>
        <w:t>непредоставления</w:t>
      </w:r>
      <w:proofErr w:type="spellEnd"/>
      <w:r>
        <w:rPr>
          <w:szCs w:val="24"/>
        </w:rPr>
        <w:t xml:space="preserve"> или предоставления с нарушением условий, установленных извещением об осуществлении такой закупки, документацией о конкурентной закупке</w:t>
      </w:r>
      <w:proofErr w:type="gramEnd"/>
      <w:r>
        <w:rPr>
          <w:szCs w:val="24"/>
        </w:rPr>
        <w:t xml:space="preserve">,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 </w:t>
      </w:r>
    </w:p>
    <w:p w14:paraId="14CE57FE" w14:textId="77777777" w:rsidR="005359B8" w:rsidRPr="00F26309" w:rsidRDefault="005359B8" w:rsidP="005359B8">
      <w:pPr>
        <w:suppressAutoHyphens/>
        <w:spacing w:after="0"/>
        <w:ind w:firstLine="709"/>
        <w:jc w:val="both"/>
        <w:rPr>
          <w:szCs w:val="24"/>
        </w:rPr>
      </w:pPr>
    </w:p>
    <w:p w14:paraId="4B12766D" w14:textId="77777777" w:rsidR="005359B8" w:rsidRPr="00F26309" w:rsidRDefault="005359B8" w:rsidP="005359B8">
      <w:pPr>
        <w:pStyle w:val="2"/>
        <w:ind w:firstLine="709"/>
        <w:rPr>
          <w:sz w:val="24"/>
          <w:szCs w:val="24"/>
        </w:rPr>
      </w:pPr>
      <w:bookmarkStart w:id="55" w:name="_Toc520127535"/>
      <w:r w:rsidRPr="003664EF">
        <w:rPr>
          <w:sz w:val="24"/>
          <w:szCs w:val="24"/>
        </w:rPr>
        <w:t>Раздел 6.6. Обеспечение исполнения договора</w:t>
      </w:r>
      <w:bookmarkEnd w:id="55"/>
    </w:p>
    <w:p w14:paraId="1E56148F" w14:textId="77777777" w:rsidR="005359B8" w:rsidRPr="00F26309" w:rsidRDefault="005359B8" w:rsidP="005359B8">
      <w:pPr>
        <w:spacing w:after="0"/>
        <w:ind w:firstLine="709"/>
        <w:jc w:val="both"/>
        <w:rPr>
          <w:b/>
          <w:bCs/>
          <w:szCs w:val="24"/>
        </w:rPr>
      </w:pPr>
    </w:p>
    <w:p w14:paraId="675F6712" w14:textId="77777777" w:rsidR="005359B8" w:rsidRDefault="005359B8" w:rsidP="005359B8">
      <w:pPr>
        <w:autoSpaceDE w:val="0"/>
        <w:autoSpaceDN w:val="0"/>
        <w:adjustRightInd w:val="0"/>
        <w:spacing w:after="0"/>
        <w:ind w:firstLine="709"/>
        <w:jc w:val="both"/>
        <w:rPr>
          <w:szCs w:val="24"/>
        </w:rPr>
      </w:pPr>
      <w:r>
        <w:rPr>
          <w:bCs/>
          <w:szCs w:val="24"/>
        </w:rPr>
        <w:t>6.6.1. </w:t>
      </w:r>
      <w:r w:rsidRPr="00F26309">
        <w:rPr>
          <w:szCs w:val="24"/>
        </w:rPr>
        <w:t xml:space="preserve">Заказчик вправе установить требование об обеспечении исполнения договора, заключаемого по итогам проведенной закупки. Такое требование в равной мере </w:t>
      </w:r>
      <w:proofErr w:type="gramStart"/>
      <w:r w:rsidRPr="00F26309">
        <w:rPr>
          <w:szCs w:val="24"/>
        </w:rPr>
        <w:t>распространяется на всех участников соответствующей закупки и указывается</w:t>
      </w:r>
      <w:proofErr w:type="gramEnd"/>
      <w:r w:rsidRPr="00F26309">
        <w:rPr>
          <w:szCs w:val="24"/>
        </w:rPr>
        <w:t xml:space="preserve"> в извещении и в документации о закупке.</w:t>
      </w:r>
    </w:p>
    <w:p w14:paraId="5202156C" w14:textId="77777777" w:rsidR="005359B8" w:rsidRPr="00F26309" w:rsidRDefault="005359B8" w:rsidP="005359B8">
      <w:pPr>
        <w:autoSpaceDE w:val="0"/>
        <w:autoSpaceDN w:val="0"/>
        <w:adjustRightInd w:val="0"/>
        <w:spacing w:after="0"/>
        <w:ind w:firstLine="709"/>
        <w:jc w:val="both"/>
        <w:rPr>
          <w:szCs w:val="24"/>
        </w:rPr>
      </w:pPr>
      <w:r>
        <w:rPr>
          <w:szCs w:val="24"/>
        </w:rPr>
        <w:t xml:space="preserve">Заказчик также вправе установить требование </w:t>
      </w:r>
      <w:r w:rsidRPr="00F26309">
        <w:rPr>
          <w:szCs w:val="24"/>
        </w:rPr>
        <w:t>об обеспечении исполнения договора, заключаемого</w:t>
      </w:r>
      <w:r>
        <w:rPr>
          <w:szCs w:val="24"/>
        </w:rPr>
        <w:t xml:space="preserve"> с единственным поставщиком (подрядчиком, исполнителем). </w:t>
      </w:r>
    </w:p>
    <w:p w14:paraId="34FCC20D" w14:textId="77777777" w:rsidR="005359B8" w:rsidRPr="00F26309" w:rsidRDefault="005359B8" w:rsidP="005359B8">
      <w:pPr>
        <w:autoSpaceDE w:val="0"/>
        <w:autoSpaceDN w:val="0"/>
        <w:adjustRightInd w:val="0"/>
        <w:spacing w:after="0"/>
        <w:ind w:firstLine="709"/>
        <w:jc w:val="both"/>
        <w:rPr>
          <w:szCs w:val="24"/>
        </w:rPr>
      </w:pPr>
      <w:r>
        <w:rPr>
          <w:bCs/>
          <w:szCs w:val="24"/>
        </w:rPr>
        <w:t>6.</w:t>
      </w:r>
      <w:r w:rsidRPr="00861690">
        <w:rPr>
          <w:bCs/>
          <w:szCs w:val="24"/>
        </w:rPr>
        <w:t>6</w:t>
      </w:r>
      <w:r>
        <w:rPr>
          <w:bCs/>
          <w:szCs w:val="24"/>
        </w:rPr>
        <w:t>.2. </w:t>
      </w:r>
      <w:r w:rsidRPr="00F26309">
        <w:rPr>
          <w:szCs w:val="24"/>
        </w:rPr>
        <w:t xml:space="preserve">Заказчик в </w:t>
      </w:r>
      <w:r>
        <w:rPr>
          <w:szCs w:val="24"/>
        </w:rPr>
        <w:t xml:space="preserve">извещении, </w:t>
      </w:r>
      <w:r w:rsidRPr="00F26309">
        <w:rPr>
          <w:szCs w:val="24"/>
        </w:rPr>
        <w:t>документации о закупке</w:t>
      </w:r>
      <w:r>
        <w:rPr>
          <w:szCs w:val="24"/>
        </w:rPr>
        <w:t xml:space="preserve"> </w:t>
      </w:r>
      <w:r w:rsidRPr="00F26309">
        <w:rPr>
          <w:szCs w:val="24"/>
        </w:rPr>
        <w:t>устанавливает вид обеспечения, его размер, срок и порядок его внесения, реквизиты счета для перечисления денежных средств, срок и порядок возврата обеспечения.</w:t>
      </w:r>
    </w:p>
    <w:p w14:paraId="5FAD4330" w14:textId="77777777" w:rsidR="005359B8" w:rsidRPr="00F26309" w:rsidRDefault="005359B8" w:rsidP="005359B8">
      <w:pPr>
        <w:tabs>
          <w:tab w:val="left" w:pos="709"/>
        </w:tabs>
        <w:spacing w:after="0"/>
        <w:ind w:firstLine="709"/>
        <w:jc w:val="both"/>
        <w:rPr>
          <w:szCs w:val="24"/>
        </w:rPr>
      </w:pPr>
      <w:r>
        <w:rPr>
          <w:szCs w:val="24"/>
        </w:rPr>
        <w:t>6.</w:t>
      </w:r>
      <w:r w:rsidRPr="003664EF">
        <w:rPr>
          <w:szCs w:val="24"/>
        </w:rPr>
        <w:t>6</w:t>
      </w:r>
      <w:r>
        <w:rPr>
          <w:szCs w:val="24"/>
        </w:rPr>
        <w:t>.3. </w:t>
      </w:r>
      <w:r w:rsidRPr="00F26309">
        <w:rPr>
          <w:szCs w:val="24"/>
        </w:rPr>
        <w:t xml:space="preserve">Размер обеспечения исполнения договора может составлять от </w:t>
      </w:r>
      <w:r>
        <w:rPr>
          <w:szCs w:val="24"/>
        </w:rPr>
        <w:t>5</w:t>
      </w:r>
      <w:r w:rsidRPr="00F26309">
        <w:rPr>
          <w:szCs w:val="24"/>
        </w:rPr>
        <w:t xml:space="preserve"> до 30 процентов от </w:t>
      </w:r>
      <w:r>
        <w:rPr>
          <w:szCs w:val="24"/>
        </w:rPr>
        <w:t>НМЦД.</w:t>
      </w:r>
    </w:p>
    <w:p w14:paraId="14F779CF" w14:textId="77777777" w:rsidR="005359B8" w:rsidRPr="00F26309" w:rsidRDefault="005359B8" w:rsidP="005359B8">
      <w:pPr>
        <w:spacing w:after="0"/>
        <w:ind w:firstLine="709"/>
        <w:jc w:val="both"/>
        <w:rPr>
          <w:b/>
          <w:szCs w:val="24"/>
          <w:lang w:val="sah-RU"/>
        </w:rPr>
      </w:pPr>
      <w:r>
        <w:rPr>
          <w:szCs w:val="24"/>
          <w:lang w:val="sah-RU"/>
        </w:rPr>
        <w:t>6.</w:t>
      </w:r>
      <w:r w:rsidRPr="00345E09">
        <w:rPr>
          <w:szCs w:val="24"/>
        </w:rPr>
        <w:t>6</w:t>
      </w:r>
      <w:r>
        <w:rPr>
          <w:szCs w:val="24"/>
          <w:lang w:val="sah-RU"/>
        </w:rPr>
        <w:t>.4. </w:t>
      </w:r>
      <w:r w:rsidRPr="00F26309">
        <w:rPr>
          <w:szCs w:val="24"/>
          <w:lang w:val="sah-RU"/>
        </w:rPr>
        <w:t>Победитель закупки, с которым заключается договор, не позднее 5 (пяти) дней со дня подписания итогового протокола закупки должен предоставить заказчику обеспечение исполнения договора.</w:t>
      </w:r>
    </w:p>
    <w:p w14:paraId="7508A6DB" w14:textId="77777777" w:rsidR="005359B8" w:rsidRPr="00F26309" w:rsidRDefault="005359B8" w:rsidP="005359B8">
      <w:pPr>
        <w:spacing w:after="0"/>
        <w:ind w:firstLine="709"/>
        <w:jc w:val="both"/>
        <w:rPr>
          <w:b/>
          <w:szCs w:val="24"/>
          <w:lang w:val="sah-RU"/>
        </w:rPr>
      </w:pPr>
      <w:r>
        <w:rPr>
          <w:szCs w:val="24"/>
          <w:lang w:val="sah-RU"/>
        </w:rPr>
        <w:t>6.</w:t>
      </w:r>
      <w:r w:rsidRPr="00345E09">
        <w:rPr>
          <w:szCs w:val="24"/>
        </w:rPr>
        <w:t>6</w:t>
      </w:r>
      <w:r>
        <w:rPr>
          <w:szCs w:val="24"/>
          <w:lang w:val="sah-RU"/>
        </w:rPr>
        <w:t>.5. </w:t>
      </w:r>
      <w:r w:rsidRPr="00F26309">
        <w:rPr>
          <w:szCs w:val="24"/>
          <w:lang w:val="sah-RU"/>
        </w:rPr>
        <w:t xml:space="preserve">Перечисление денежных средств в качестве обеспечения исполнения договора осуществляется на основании итогового протокола закупки. Денежные средства должны быть перечислены по реквизитам, указанным в </w:t>
      </w:r>
      <w:r>
        <w:rPr>
          <w:szCs w:val="24"/>
          <w:lang w:val="sah-RU"/>
        </w:rPr>
        <w:t xml:space="preserve">извещении, </w:t>
      </w:r>
      <w:r w:rsidRPr="00F26309">
        <w:rPr>
          <w:szCs w:val="24"/>
          <w:lang w:val="sah-RU"/>
        </w:rPr>
        <w:t>документации о закупке.</w:t>
      </w:r>
      <w:r>
        <w:rPr>
          <w:szCs w:val="24"/>
          <w:lang w:val="sah-RU"/>
        </w:rPr>
        <w:t xml:space="preserve"> </w:t>
      </w:r>
      <w:r w:rsidRPr="00F26309">
        <w:rPr>
          <w:szCs w:val="24"/>
          <w:lang w:val="sah-RU"/>
        </w:rPr>
        <w:t>Факт перечисления денежных средств в обеспечение исполнения договора подтверждается платежным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(Ф.И.О.) лица.</w:t>
      </w:r>
    </w:p>
    <w:p w14:paraId="67F60349" w14:textId="77777777" w:rsidR="005359B8" w:rsidRPr="00F26309" w:rsidRDefault="005359B8" w:rsidP="005359B8">
      <w:pPr>
        <w:spacing w:after="0"/>
        <w:ind w:firstLine="709"/>
        <w:jc w:val="both"/>
        <w:rPr>
          <w:b/>
          <w:spacing w:val="1"/>
          <w:szCs w:val="24"/>
          <w:highlight w:val="magenta"/>
          <w:lang w:val="sah-RU"/>
        </w:rPr>
      </w:pPr>
      <w:r>
        <w:rPr>
          <w:spacing w:val="1"/>
          <w:szCs w:val="24"/>
          <w:lang w:val="sah-RU"/>
        </w:rPr>
        <w:t>6.</w:t>
      </w:r>
      <w:r w:rsidRPr="00345E09">
        <w:rPr>
          <w:spacing w:val="1"/>
          <w:szCs w:val="24"/>
        </w:rPr>
        <w:t>6</w:t>
      </w:r>
      <w:r>
        <w:rPr>
          <w:spacing w:val="1"/>
          <w:szCs w:val="24"/>
          <w:lang w:val="sah-RU"/>
        </w:rPr>
        <w:t>.6. </w:t>
      </w:r>
      <w:r w:rsidRPr="00F26309">
        <w:rPr>
          <w:spacing w:val="1"/>
          <w:szCs w:val="24"/>
          <w:lang w:val="sah-RU"/>
        </w:rPr>
        <w:t xml:space="preserve">Денежные средства возвращаются поставщику (подрядчику, исполнителю) заказчиком при условии надлежащего исполнения поставщиком своих обязательств по договору. Письменное обращение поставщика (подрядчика, исполнителя) о возврате денежных средств, внесенных в качестве обеспечения исполнения договора, направленное заказчику </w:t>
      </w:r>
      <w:r w:rsidRPr="00F26309">
        <w:rPr>
          <w:spacing w:val="1"/>
          <w:szCs w:val="24"/>
          <w:lang w:val="sah-RU"/>
        </w:rPr>
        <w:lastRenderedPageBreak/>
        <w:t>непосредственно после исполнения предусмотренных договором обязательств, позволяет обеспечить возврат денежных средств по ук</w:t>
      </w:r>
      <w:r>
        <w:rPr>
          <w:spacing w:val="1"/>
          <w:szCs w:val="24"/>
          <w:lang w:val="sah-RU"/>
        </w:rPr>
        <w:t>азанным реквизитам в течение пяти</w:t>
      </w:r>
      <w:r w:rsidRPr="00F26309">
        <w:rPr>
          <w:spacing w:val="1"/>
          <w:szCs w:val="24"/>
          <w:lang w:val="sah-RU"/>
        </w:rPr>
        <w:t xml:space="preserve"> рабочих дней с момента обращения.</w:t>
      </w:r>
    </w:p>
    <w:p w14:paraId="63E8FEBB" w14:textId="77777777" w:rsidR="005359B8" w:rsidRDefault="005359B8" w:rsidP="005359B8">
      <w:pPr>
        <w:autoSpaceDE w:val="0"/>
        <w:autoSpaceDN w:val="0"/>
        <w:adjustRightInd w:val="0"/>
        <w:spacing w:after="0"/>
        <w:ind w:firstLine="709"/>
        <w:jc w:val="both"/>
        <w:rPr>
          <w:szCs w:val="24"/>
        </w:rPr>
      </w:pPr>
      <w:r>
        <w:rPr>
          <w:spacing w:val="1"/>
          <w:szCs w:val="24"/>
        </w:rPr>
        <w:t>6.</w:t>
      </w:r>
      <w:r w:rsidRPr="00345E09">
        <w:rPr>
          <w:spacing w:val="1"/>
          <w:szCs w:val="24"/>
        </w:rPr>
        <w:t>6</w:t>
      </w:r>
      <w:r>
        <w:rPr>
          <w:spacing w:val="1"/>
          <w:szCs w:val="24"/>
        </w:rPr>
        <w:t>.7. </w:t>
      </w:r>
      <w:r w:rsidRPr="00F26309">
        <w:rPr>
          <w:spacing w:val="1"/>
          <w:szCs w:val="24"/>
        </w:rPr>
        <w:t xml:space="preserve">Заказчик, в качестве исполнения договора, принимает независимые гарантии, выданные банками, </w:t>
      </w:r>
      <w:r>
        <w:rPr>
          <w:szCs w:val="24"/>
        </w:rPr>
        <w:t xml:space="preserve">соответствующими </w:t>
      </w:r>
      <w:r w:rsidRPr="006E2E24">
        <w:rPr>
          <w:szCs w:val="24"/>
        </w:rPr>
        <w:t>требованиям,</w:t>
      </w:r>
      <w:r>
        <w:rPr>
          <w:szCs w:val="24"/>
        </w:rPr>
        <w:t xml:space="preserve"> установленным постановлением Правительства Российской Федерации от 08.11.2013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w:t>
      </w:r>
    </w:p>
    <w:p w14:paraId="7C812565" w14:textId="77777777" w:rsidR="005359B8" w:rsidRPr="00F26309" w:rsidRDefault="005359B8" w:rsidP="005359B8">
      <w:pPr>
        <w:spacing w:after="0"/>
        <w:ind w:firstLine="709"/>
        <w:jc w:val="both"/>
        <w:rPr>
          <w:szCs w:val="24"/>
        </w:rPr>
      </w:pPr>
      <w:r>
        <w:rPr>
          <w:szCs w:val="24"/>
        </w:rPr>
        <w:t>6.</w:t>
      </w:r>
      <w:r w:rsidRPr="00345E09">
        <w:rPr>
          <w:szCs w:val="24"/>
        </w:rPr>
        <w:t>6</w:t>
      </w:r>
      <w:r>
        <w:rPr>
          <w:szCs w:val="24"/>
        </w:rPr>
        <w:t>.8.</w:t>
      </w:r>
      <w:r w:rsidRPr="00F26309">
        <w:rPr>
          <w:szCs w:val="24"/>
        </w:rPr>
        <w:t xml:space="preserve"> </w:t>
      </w:r>
      <w:r w:rsidRPr="00F26309">
        <w:rPr>
          <w:rStyle w:val="blk"/>
          <w:szCs w:val="24"/>
        </w:rPr>
        <w:t>Независимая банковская гарантия должна отвечать следующим требованиям и должна содержать:</w:t>
      </w:r>
    </w:p>
    <w:p w14:paraId="01848F41" w14:textId="77777777" w:rsidR="005359B8" w:rsidRPr="00F26309" w:rsidRDefault="005359B8" w:rsidP="005359B8">
      <w:pPr>
        <w:shd w:val="clear" w:color="auto" w:fill="FFFFFF"/>
        <w:spacing w:after="0"/>
        <w:ind w:firstLine="709"/>
        <w:jc w:val="both"/>
        <w:rPr>
          <w:szCs w:val="24"/>
        </w:rPr>
      </w:pPr>
      <w:bookmarkStart w:id="56" w:name="dst2686"/>
      <w:bookmarkEnd w:id="56"/>
      <w:proofErr w:type="gramStart"/>
      <w:r w:rsidRPr="00F26309">
        <w:rPr>
          <w:rStyle w:val="blk"/>
          <w:szCs w:val="24"/>
        </w:rPr>
        <w:t>1) банковская гарантия должна быть безотзывной и непередаваемой;</w:t>
      </w:r>
      <w:proofErr w:type="gramEnd"/>
    </w:p>
    <w:p w14:paraId="557851F5" w14:textId="77777777" w:rsidR="005359B8" w:rsidRPr="00F26309" w:rsidRDefault="005359B8" w:rsidP="005359B8">
      <w:pPr>
        <w:autoSpaceDE w:val="0"/>
        <w:autoSpaceDN w:val="0"/>
        <w:adjustRightInd w:val="0"/>
        <w:spacing w:after="0"/>
        <w:ind w:firstLine="709"/>
        <w:jc w:val="both"/>
        <w:rPr>
          <w:szCs w:val="24"/>
        </w:rPr>
      </w:pPr>
      <w:r w:rsidRPr="00F26309">
        <w:rPr>
          <w:szCs w:val="24"/>
        </w:rPr>
        <w:t>2</w:t>
      </w:r>
      <w:r>
        <w:rPr>
          <w:szCs w:val="24"/>
        </w:rPr>
        <w:t>) </w:t>
      </w:r>
      <w:r w:rsidRPr="00F26309">
        <w:rPr>
          <w:szCs w:val="24"/>
        </w:rPr>
        <w:t xml:space="preserve">срок действия независимой </w:t>
      </w:r>
      <w:r>
        <w:rPr>
          <w:szCs w:val="24"/>
        </w:rPr>
        <w:t xml:space="preserve">банковской </w:t>
      </w:r>
      <w:r w:rsidRPr="00F26309">
        <w:rPr>
          <w:szCs w:val="24"/>
        </w:rPr>
        <w:t>гарантии должен превышать срок действия договора не менее чем на один месяц;</w:t>
      </w:r>
    </w:p>
    <w:p w14:paraId="03ECF754" w14:textId="77777777" w:rsidR="005359B8" w:rsidRPr="00F26309" w:rsidRDefault="005359B8" w:rsidP="005359B8">
      <w:pPr>
        <w:autoSpaceDE w:val="0"/>
        <w:autoSpaceDN w:val="0"/>
        <w:adjustRightInd w:val="0"/>
        <w:spacing w:after="0"/>
        <w:ind w:firstLine="709"/>
        <w:jc w:val="both"/>
        <w:rPr>
          <w:szCs w:val="24"/>
        </w:rPr>
      </w:pPr>
      <w:r>
        <w:rPr>
          <w:rStyle w:val="blk"/>
          <w:szCs w:val="24"/>
        </w:rPr>
        <w:t>3) </w:t>
      </w:r>
      <w:r w:rsidRPr="00F26309">
        <w:rPr>
          <w:rStyle w:val="blk"/>
          <w:szCs w:val="24"/>
        </w:rPr>
        <w:t xml:space="preserve">сумму банковской гарантии, подлежащую уплате гарантом заказчику в случае </w:t>
      </w:r>
      <w:r w:rsidRPr="00F26309">
        <w:rPr>
          <w:szCs w:val="24"/>
        </w:rPr>
        <w:t>ненадлежащего исполнения обязатель</w:t>
      </w:r>
      <w:proofErr w:type="gramStart"/>
      <w:r w:rsidRPr="00F26309">
        <w:rPr>
          <w:szCs w:val="24"/>
        </w:rPr>
        <w:t>ств пр</w:t>
      </w:r>
      <w:proofErr w:type="gramEnd"/>
      <w:r w:rsidRPr="00F26309">
        <w:rPr>
          <w:szCs w:val="24"/>
        </w:rPr>
        <w:t>инципалом;</w:t>
      </w:r>
    </w:p>
    <w:p w14:paraId="34D90FDB" w14:textId="77777777" w:rsidR="005359B8" w:rsidRPr="00F26309" w:rsidRDefault="005359B8" w:rsidP="005359B8">
      <w:pPr>
        <w:shd w:val="clear" w:color="auto" w:fill="FFFFFF"/>
        <w:spacing w:after="0"/>
        <w:ind w:firstLine="709"/>
        <w:jc w:val="both"/>
        <w:rPr>
          <w:szCs w:val="24"/>
        </w:rPr>
      </w:pPr>
      <w:bookmarkStart w:id="57" w:name="dst100553"/>
      <w:bookmarkEnd w:id="57"/>
      <w:r w:rsidRPr="00F26309">
        <w:rPr>
          <w:rStyle w:val="blk"/>
          <w:szCs w:val="24"/>
        </w:rPr>
        <w:t>4</w:t>
      </w:r>
      <w:r>
        <w:rPr>
          <w:rStyle w:val="blk"/>
          <w:szCs w:val="24"/>
        </w:rPr>
        <w:t>) </w:t>
      </w:r>
      <w:r w:rsidRPr="00F26309">
        <w:rPr>
          <w:rStyle w:val="blk"/>
          <w:szCs w:val="24"/>
        </w:rPr>
        <w:t>обязательства принципала, надлежащее исполнение которых обеспечивается банковской гарантией;</w:t>
      </w:r>
    </w:p>
    <w:p w14:paraId="06422332" w14:textId="77777777" w:rsidR="005359B8" w:rsidRPr="00F26309" w:rsidRDefault="005359B8" w:rsidP="005359B8">
      <w:pPr>
        <w:shd w:val="clear" w:color="auto" w:fill="FFFFFF"/>
        <w:spacing w:after="0"/>
        <w:ind w:firstLine="709"/>
        <w:jc w:val="both"/>
        <w:rPr>
          <w:szCs w:val="24"/>
        </w:rPr>
      </w:pPr>
      <w:bookmarkStart w:id="58" w:name="dst101885"/>
      <w:bookmarkEnd w:id="58"/>
      <w:r w:rsidRPr="00F26309">
        <w:rPr>
          <w:rStyle w:val="blk"/>
          <w:szCs w:val="24"/>
        </w:rPr>
        <w:t>5) обязанность гаранта уплатить заказчику неустойку в размере 0,1 процента денежной суммы, подлежащей уплате, за каждый день просрочки;</w:t>
      </w:r>
    </w:p>
    <w:p w14:paraId="324CF873" w14:textId="77777777" w:rsidR="005359B8" w:rsidRPr="00F26309" w:rsidRDefault="005359B8" w:rsidP="005359B8">
      <w:pPr>
        <w:shd w:val="clear" w:color="auto" w:fill="FFFFFF"/>
        <w:spacing w:after="0"/>
        <w:ind w:firstLine="709"/>
        <w:jc w:val="both"/>
        <w:rPr>
          <w:szCs w:val="24"/>
        </w:rPr>
      </w:pPr>
      <w:bookmarkStart w:id="59" w:name="dst100555"/>
      <w:bookmarkEnd w:id="59"/>
      <w:r w:rsidRPr="00F26309">
        <w:rPr>
          <w:rStyle w:val="blk"/>
          <w:szCs w:val="24"/>
        </w:rPr>
        <w:t>6</w:t>
      </w:r>
      <w:r>
        <w:rPr>
          <w:rStyle w:val="blk"/>
          <w:szCs w:val="24"/>
        </w:rPr>
        <w:t>) </w:t>
      </w:r>
      <w:r w:rsidRPr="00F26309">
        <w:rPr>
          <w:rStyle w:val="blk"/>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DE431F6" w14:textId="77777777" w:rsidR="005359B8" w:rsidRPr="003A02DB" w:rsidRDefault="005359B8" w:rsidP="005359B8">
      <w:pPr>
        <w:shd w:val="clear" w:color="auto" w:fill="FFFFFF"/>
        <w:spacing w:after="0"/>
        <w:ind w:firstLine="709"/>
        <w:jc w:val="both"/>
        <w:rPr>
          <w:rStyle w:val="blk"/>
          <w:szCs w:val="24"/>
        </w:rPr>
      </w:pPr>
      <w:bookmarkStart w:id="60" w:name="dst101730"/>
      <w:bookmarkStart w:id="61" w:name="dst100557"/>
      <w:bookmarkEnd w:id="60"/>
      <w:bookmarkEnd w:id="61"/>
      <w:r w:rsidRPr="003A02DB">
        <w:rPr>
          <w:rStyle w:val="blk"/>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465D9092" w14:textId="77777777" w:rsidR="005359B8" w:rsidRPr="003A02DB" w:rsidRDefault="005359B8" w:rsidP="005359B8">
      <w:pPr>
        <w:tabs>
          <w:tab w:val="left" w:pos="10306"/>
        </w:tabs>
        <w:autoSpaceDE w:val="0"/>
        <w:autoSpaceDN w:val="0"/>
        <w:adjustRightInd w:val="0"/>
        <w:spacing w:after="0"/>
        <w:ind w:firstLine="709"/>
        <w:jc w:val="both"/>
        <w:rPr>
          <w:rStyle w:val="blk"/>
          <w:szCs w:val="24"/>
        </w:rPr>
      </w:pPr>
      <w:r w:rsidRPr="003A02DB">
        <w:rPr>
          <w:rStyle w:val="blk"/>
          <w:szCs w:val="24"/>
        </w:rPr>
        <w:t>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E800197" w14:textId="77777777" w:rsidR="005359B8" w:rsidRDefault="005359B8" w:rsidP="005359B8">
      <w:pPr>
        <w:shd w:val="clear" w:color="auto" w:fill="FFFFFF"/>
        <w:spacing w:after="0"/>
        <w:ind w:firstLine="709"/>
        <w:jc w:val="both"/>
        <w:rPr>
          <w:rStyle w:val="blk"/>
          <w:szCs w:val="24"/>
        </w:rPr>
      </w:pPr>
      <w:bookmarkStart w:id="62" w:name="dst100558"/>
      <w:bookmarkEnd w:id="62"/>
      <w:r w:rsidRPr="003A02DB">
        <w:rPr>
          <w:rStyle w:val="blk"/>
          <w:szCs w:val="24"/>
        </w:rPr>
        <w:t>9) установл</w:t>
      </w:r>
      <w:r>
        <w:rPr>
          <w:rStyle w:val="blk"/>
          <w:szCs w:val="24"/>
        </w:rPr>
        <w:t xml:space="preserve">енный Правительством Российской </w:t>
      </w:r>
      <w:r w:rsidRPr="003A02DB">
        <w:rPr>
          <w:rStyle w:val="blk"/>
          <w:szCs w:val="24"/>
        </w:rPr>
        <w:t>Федерации </w:t>
      </w:r>
      <w:hyperlink r:id="rId22" w:anchor="dst100019" w:history="1">
        <w:r w:rsidRPr="00B36903">
          <w:rPr>
            <w:rStyle w:val="blk"/>
            <w:szCs w:val="24"/>
          </w:rPr>
          <w:t>перечень</w:t>
        </w:r>
      </w:hyperlink>
      <w:r w:rsidRPr="003A02DB">
        <w:rPr>
          <w:rStyle w:val="blk"/>
          <w:szCs w:val="24"/>
        </w:rPr>
        <w:t> документов, предоставляемых заказчиком банку одновременно с требованием об осуществлении уплаты денежной суммы по банковской гарантии.</w:t>
      </w:r>
    </w:p>
    <w:p w14:paraId="5FC9BB72" w14:textId="77777777" w:rsidR="005359B8" w:rsidRPr="001C531F" w:rsidRDefault="005359B8" w:rsidP="005359B8">
      <w:pPr>
        <w:shd w:val="clear" w:color="auto" w:fill="FFFFFF"/>
        <w:spacing w:after="0"/>
        <w:ind w:firstLine="709"/>
        <w:jc w:val="both"/>
        <w:rPr>
          <w:spacing w:val="1"/>
          <w:szCs w:val="24"/>
          <w:lang w:val="sah-RU"/>
        </w:rPr>
      </w:pPr>
      <w:r w:rsidRPr="001C531F">
        <w:rPr>
          <w:spacing w:val="1"/>
          <w:szCs w:val="24"/>
          <w:lang w:val="sah-RU"/>
        </w:rPr>
        <w:t>10) дополнительные требования, установленные Постановлением №1005</w:t>
      </w:r>
      <w:r>
        <w:rPr>
          <w:spacing w:val="1"/>
          <w:szCs w:val="24"/>
          <w:lang w:val="sah-RU"/>
        </w:rPr>
        <w:t>, но не указанные в настоящем пункте</w:t>
      </w:r>
      <w:r w:rsidRPr="001C531F">
        <w:rPr>
          <w:spacing w:val="1"/>
          <w:szCs w:val="24"/>
          <w:lang w:val="sah-RU"/>
        </w:rPr>
        <w:t>.</w:t>
      </w:r>
    </w:p>
    <w:p w14:paraId="5928EA17" w14:textId="77777777" w:rsidR="005359B8" w:rsidRPr="001C531F" w:rsidRDefault="005359B8" w:rsidP="005359B8">
      <w:pPr>
        <w:tabs>
          <w:tab w:val="center" w:pos="4153"/>
          <w:tab w:val="right" w:pos="8306"/>
        </w:tabs>
        <w:spacing w:after="0"/>
        <w:ind w:firstLine="709"/>
        <w:jc w:val="both"/>
        <w:rPr>
          <w:spacing w:val="1"/>
          <w:szCs w:val="24"/>
          <w:lang w:val="sah-RU"/>
        </w:rPr>
      </w:pPr>
      <w:r>
        <w:rPr>
          <w:spacing w:val="1"/>
          <w:szCs w:val="24"/>
          <w:lang w:val="sah-RU"/>
        </w:rPr>
        <w:t>6.</w:t>
      </w:r>
      <w:r w:rsidRPr="00345E09">
        <w:rPr>
          <w:spacing w:val="1"/>
          <w:szCs w:val="24"/>
        </w:rPr>
        <w:t>6</w:t>
      </w:r>
      <w:r>
        <w:rPr>
          <w:spacing w:val="1"/>
          <w:szCs w:val="24"/>
          <w:lang w:val="sah-RU"/>
        </w:rPr>
        <w:t>.9. </w:t>
      </w:r>
      <w:r w:rsidRPr="001C531F">
        <w:rPr>
          <w:spacing w:val="1"/>
          <w:szCs w:val="24"/>
          <w:lang w:val="sah-RU"/>
        </w:rPr>
        <w:t>Основанием для отказа в принятии банковской гарантии заказчиком является:</w:t>
      </w:r>
    </w:p>
    <w:p w14:paraId="11A960DB" w14:textId="77777777" w:rsidR="005359B8" w:rsidRPr="001C531F" w:rsidRDefault="005359B8" w:rsidP="005359B8">
      <w:pPr>
        <w:tabs>
          <w:tab w:val="center" w:pos="4153"/>
          <w:tab w:val="right" w:pos="8306"/>
        </w:tabs>
        <w:spacing w:after="0"/>
        <w:ind w:firstLine="709"/>
        <w:jc w:val="both"/>
        <w:rPr>
          <w:spacing w:val="1"/>
          <w:szCs w:val="24"/>
          <w:lang w:val="sah-RU"/>
        </w:rPr>
      </w:pPr>
      <w:r>
        <w:rPr>
          <w:spacing w:val="1"/>
          <w:szCs w:val="24"/>
          <w:lang w:val="sah-RU"/>
        </w:rPr>
        <w:t>1</w:t>
      </w:r>
      <w:r w:rsidRPr="001C531F">
        <w:rPr>
          <w:spacing w:val="1"/>
          <w:szCs w:val="24"/>
          <w:lang w:val="sah-RU"/>
        </w:rPr>
        <w:t>) несоответствие банковской гарантии законодательству Российской Федерации;</w:t>
      </w:r>
    </w:p>
    <w:p w14:paraId="29F565A3" w14:textId="77777777" w:rsidR="005359B8" w:rsidRPr="001C531F" w:rsidRDefault="005359B8" w:rsidP="005359B8">
      <w:pPr>
        <w:tabs>
          <w:tab w:val="center" w:pos="4153"/>
          <w:tab w:val="right" w:pos="8306"/>
        </w:tabs>
        <w:spacing w:after="0"/>
        <w:ind w:firstLine="709"/>
        <w:jc w:val="both"/>
        <w:rPr>
          <w:spacing w:val="1"/>
          <w:szCs w:val="24"/>
          <w:lang w:val="sah-RU"/>
        </w:rPr>
      </w:pPr>
      <w:r>
        <w:rPr>
          <w:spacing w:val="1"/>
          <w:szCs w:val="24"/>
          <w:lang w:val="sah-RU"/>
        </w:rPr>
        <w:t>2</w:t>
      </w:r>
      <w:r w:rsidRPr="001C531F">
        <w:rPr>
          <w:spacing w:val="1"/>
          <w:szCs w:val="24"/>
          <w:lang w:val="sah-RU"/>
        </w:rPr>
        <w:t>)</w:t>
      </w:r>
      <w:r>
        <w:rPr>
          <w:spacing w:val="1"/>
          <w:szCs w:val="24"/>
          <w:lang w:val="sah-RU"/>
        </w:rPr>
        <w:t> </w:t>
      </w:r>
      <w:r w:rsidRPr="001C531F">
        <w:rPr>
          <w:spacing w:val="1"/>
          <w:szCs w:val="24"/>
          <w:lang w:val="sah-RU"/>
        </w:rPr>
        <w:t xml:space="preserve">несоответствие банковской гарантии требованиям, содержащимся в извещении об осуществлении закупки, документации о закупке, проекте </w:t>
      </w:r>
      <w:r>
        <w:rPr>
          <w:spacing w:val="1"/>
          <w:szCs w:val="24"/>
          <w:lang w:val="sah-RU"/>
        </w:rPr>
        <w:t>договора</w:t>
      </w:r>
      <w:r w:rsidRPr="001C531F">
        <w:rPr>
          <w:spacing w:val="1"/>
          <w:szCs w:val="24"/>
          <w:lang w:val="sah-RU"/>
        </w:rPr>
        <w:t>.</w:t>
      </w:r>
    </w:p>
    <w:p w14:paraId="4648DAE8" w14:textId="77777777" w:rsidR="005359B8" w:rsidRPr="001C531F" w:rsidRDefault="005359B8" w:rsidP="005359B8">
      <w:pPr>
        <w:tabs>
          <w:tab w:val="center" w:pos="4153"/>
          <w:tab w:val="right" w:pos="8306"/>
        </w:tabs>
        <w:spacing w:after="0"/>
        <w:ind w:firstLine="709"/>
        <w:jc w:val="both"/>
        <w:rPr>
          <w:spacing w:val="1"/>
          <w:szCs w:val="24"/>
          <w:lang w:val="sah-RU"/>
        </w:rPr>
      </w:pPr>
      <w:r w:rsidRPr="001C531F">
        <w:rPr>
          <w:spacing w:val="1"/>
          <w:szCs w:val="24"/>
          <w:lang w:val="sah-RU"/>
        </w:rPr>
        <w:t>В случае отказа в принятии банковской 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7402D510" w14:textId="77777777" w:rsidR="005359B8" w:rsidRDefault="005359B8" w:rsidP="005359B8">
      <w:pPr>
        <w:spacing w:after="0"/>
        <w:ind w:firstLine="709"/>
        <w:jc w:val="both"/>
        <w:rPr>
          <w:spacing w:val="1"/>
          <w:szCs w:val="24"/>
          <w:lang w:val="sah-RU"/>
        </w:rPr>
      </w:pPr>
      <w:bookmarkStart w:id="63" w:name="Par11"/>
      <w:bookmarkEnd w:id="63"/>
      <w:r>
        <w:rPr>
          <w:spacing w:val="1"/>
          <w:szCs w:val="24"/>
          <w:lang w:val="sah-RU"/>
        </w:rPr>
        <w:lastRenderedPageBreak/>
        <w:t>6.</w:t>
      </w:r>
      <w:r w:rsidRPr="00345E09">
        <w:rPr>
          <w:spacing w:val="1"/>
          <w:szCs w:val="24"/>
        </w:rPr>
        <w:t>6</w:t>
      </w:r>
      <w:r>
        <w:rPr>
          <w:spacing w:val="1"/>
          <w:szCs w:val="24"/>
          <w:lang w:val="sah-RU"/>
        </w:rPr>
        <w:t>.10. </w:t>
      </w:r>
      <w:r w:rsidRPr="00F26309">
        <w:rPr>
          <w:spacing w:val="1"/>
          <w:szCs w:val="24"/>
          <w:lang w:val="sah-RU"/>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14:paraId="2BB4BE66" w14:textId="77777777" w:rsidR="005359B8" w:rsidRDefault="005359B8" w:rsidP="005359B8">
      <w:pPr>
        <w:widowControl w:val="0"/>
        <w:autoSpaceDE w:val="0"/>
        <w:autoSpaceDN w:val="0"/>
        <w:adjustRightInd w:val="0"/>
        <w:spacing w:after="0"/>
        <w:ind w:firstLine="709"/>
        <w:jc w:val="both"/>
        <w:rPr>
          <w:spacing w:val="1"/>
          <w:szCs w:val="24"/>
          <w:lang w:val="sah-RU"/>
        </w:rPr>
      </w:pPr>
      <w:r>
        <w:rPr>
          <w:spacing w:val="1"/>
          <w:szCs w:val="24"/>
          <w:lang w:val="sah-RU"/>
        </w:rPr>
        <w:t>6.</w:t>
      </w:r>
      <w:r w:rsidRPr="00345E09">
        <w:rPr>
          <w:spacing w:val="1"/>
          <w:szCs w:val="24"/>
        </w:rPr>
        <w:t>6</w:t>
      </w:r>
      <w:r>
        <w:rPr>
          <w:spacing w:val="1"/>
          <w:szCs w:val="24"/>
          <w:lang w:val="sah-RU"/>
        </w:rPr>
        <w:t>.11. </w:t>
      </w:r>
      <w:r w:rsidRPr="005A7F65">
        <w:rPr>
          <w:spacing w:val="1"/>
          <w:szCs w:val="24"/>
          <w:lang w:val="sah-RU"/>
        </w:rPr>
        <w:t>Заказчик вправе установить, что часть денежных средств, предоставленных участником закупки в качестве обеспечения исполнения договора, является обеспечением надлежащего исполнения гарантийных обязательств в соответствии с условиями договора.</w:t>
      </w:r>
    </w:p>
    <w:p w14:paraId="4FF924FF" w14:textId="77777777" w:rsidR="005359B8" w:rsidRDefault="005359B8" w:rsidP="005359B8">
      <w:pPr>
        <w:autoSpaceDE w:val="0"/>
        <w:autoSpaceDN w:val="0"/>
        <w:adjustRightInd w:val="0"/>
        <w:spacing w:after="0"/>
        <w:ind w:firstLine="709"/>
        <w:jc w:val="both"/>
        <w:rPr>
          <w:szCs w:val="24"/>
        </w:rPr>
      </w:pPr>
      <w:r>
        <w:rPr>
          <w:szCs w:val="24"/>
        </w:rPr>
        <w:t>6.</w:t>
      </w:r>
      <w:r w:rsidRPr="00345E09">
        <w:rPr>
          <w:szCs w:val="24"/>
        </w:rPr>
        <w:t>6</w:t>
      </w:r>
      <w:r>
        <w:rPr>
          <w:szCs w:val="24"/>
        </w:rPr>
        <w:t>.12.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40D3197" w14:textId="77777777" w:rsidR="005359B8" w:rsidRPr="004318F5" w:rsidRDefault="005359B8" w:rsidP="005359B8">
      <w:pPr>
        <w:autoSpaceDE w:val="0"/>
        <w:autoSpaceDN w:val="0"/>
        <w:adjustRightInd w:val="0"/>
        <w:spacing w:after="0"/>
        <w:ind w:firstLine="709"/>
        <w:jc w:val="both"/>
        <w:rPr>
          <w:szCs w:val="24"/>
        </w:rPr>
      </w:pPr>
      <w:r>
        <w:rPr>
          <w:szCs w:val="24"/>
        </w:rPr>
        <w:t>6.</w:t>
      </w:r>
      <w:r w:rsidRPr="00345E09">
        <w:rPr>
          <w:szCs w:val="24"/>
        </w:rPr>
        <w:t>6</w:t>
      </w:r>
      <w:r>
        <w:rPr>
          <w:szCs w:val="24"/>
        </w:rPr>
        <w:t>.13. </w:t>
      </w:r>
      <w:r w:rsidRPr="004318F5">
        <w:rPr>
          <w:szCs w:val="24"/>
        </w:rPr>
        <w:t>Положе</w:t>
      </w:r>
      <w:r>
        <w:rPr>
          <w:szCs w:val="24"/>
        </w:rPr>
        <w:t>ния настоящего раздела</w:t>
      </w:r>
      <w:r w:rsidRPr="004318F5">
        <w:rPr>
          <w:szCs w:val="24"/>
        </w:rPr>
        <w:t xml:space="preserve"> не применяются в случае:</w:t>
      </w:r>
    </w:p>
    <w:p w14:paraId="2934375D" w14:textId="77777777" w:rsidR="005359B8" w:rsidRPr="004318F5" w:rsidRDefault="005359B8" w:rsidP="005359B8">
      <w:pPr>
        <w:autoSpaceDE w:val="0"/>
        <w:autoSpaceDN w:val="0"/>
        <w:adjustRightInd w:val="0"/>
        <w:spacing w:after="0"/>
        <w:ind w:firstLine="709"/>
        <w:jc w:val="both"/>
        <w:rPr>
          <w:szCs w:val="24"/>
        </w:rPr>
      </w:pPr>
      <w:r>
        <w:rPr>
          <w:szCs w:val="24"/>
        </w:rPr>
        <w:t>1) </w:t>
      </w:r>
      <w:r w:rsidRPr="004318F5">
        <w:rPr>
          <w:szCs w:val="24"/>
        </w:rPr>
        <w:t xml:space="preserve">заключения </w:t>
      </w:r>
      <w:r>
        <w:rPr>
          <w:szCs w:val="24"/>
        </w:rPr>
        <w:t>договора</w:t>
      </w:r>
      <w:r w:rsidRPr="004318F5">
        <w:rPr>
          <w:szCs w:val="24"/>
        </w:rPr>
        <w:t xml:space="preserve"> с участником закупки, который является казенным учреждением;</w:t>
      </w:r>
    </w:p>
    <w:p w14:paraId="533CA587" w14:textId="77777777" w:rsidR="005359B8" w:rsidRPr="004318F5" w:rsidRDefault="005359B8" w:rsidP="005359B8">
      <w:pPr>
        <w:autoSpaceDE w:val="0"/>
        <w:autoSpaceDN w:val="0"/>
        <w:adjustRightInd w:val="0"/>
        <w:spacing w:after="0"/>
        <w:ind w:firstLine="709"/>
        <w:jc w:val="both"/>
        <w:rPr>
          <w:szCs w:val="24"/>
        </w:rPr>
      </w:pPr>
      <w:r w:rsidRPr="004318F5">
        <w:rPr>
          <w:szCs w:val="24"/>
        </w:rPr>
        <w:t>2) осуществления закупки услуги по предоставлению кредита;</w:t>
      </w:r>
    </w:p>
    <w:p w14:paraId="58A71577" w14:textId="77777777" w:rsidR="005359B8" w:rsidRPr="004318F5" w:rsidRDefault="005359B8" w:rsidP="005359B8">
      <w:pPr>
        <w:autoSpaceDE w:val="0"/>
        <w:autoSpaceDN w:val="0"/>
        <w:adjustRightInd w:val="0"/>
        <w:spacing w:after="0"/>
        <w:ind w:firstLine="709"/>
        <w:jc w:val="both"/>
        <w:rPr>
          <w:szCs w:val="24"/>
        </w:rPr>
      </w:pPr>
      <w:r>
        <w:rPr>
          <w:szCs w:val="24"/>
        </w:rPr>
        <w:t>3) </w:t>
      </w:r>
      <w:r w:rsidRPr="004318F5">
        <w:rPr>
          <w:szCs w:val="24"/>
        </w:rPr>
        <w:t xml:space="preserve">заключения </w:t>
      </w:r>
      <w:r>
        <w:rPr>
          <w:szCs w:val="24"/>
        </w:rPr>
        <w:t>договора</w:t>
      </w:r>
      <w:r w:rsidRPr="004318F5">
        <w:rPr>
          <w:szCs w:val="24"/>
        </w:rPr>
        <w:t>, предметом которого является выдача банковской гарантии.</w:t>
      </w:r>
    </w:p>
    <w:p w14:paraId="1CEF65E0" w14:textId="77777777" w:rsidR="005359B8" w:rsidRPr="009F0D05" w:rsidRDefault="005359B8" w:rsidP="005359B8">
      <w:pPr>
        <w:spacing w:after="0"/>
        <w:rPr>
          <w:spacing w:val="1"/>
        </w:rPr>
      </w:pPr>
      <w:bookmarkStart w:id="64" w:name="_Toc362000974"/>
    </w:p>
    <w:p w14:paraId="27240E94" w14:textId="77777777" w:rsidR="005359B8" w:rsidRPr="00204366" w:rsidRDefault="005359B8" w:rsidP="005359B8">
      <w:pPr>
        <w:pStyle w:val="ConsPlusNormal"/>
        <w:ind w:right="140" w:firstLine="709"/>
        <w:outlineLvl w:val="2"/>
        <w:rPr>
          <w:rFonts w:ascii="Times New Roman" w:hAnsi="Times New Roman" w:cs="Times New Roman"/>
          <w:b/>
          <w:sz w:val="24"/>
          <w:szCs w:val="24"/>
        </w:rPr>
      </w:pPr>
      <w:bookmarkStart w:id="65" w:name="_Toc320003032"/>
      <w:bookmarkStart w:id="66" w:name="_Toc362000978"/>
      <w:bookmarkEnd w:id="64"/>
      <w:r>
        <w:rPr>
          <w:rFonts w:ascii="Times New Roman" w:hAnsi="Times New Roman" w:cs="Times New Roman"/>
          <w:b/>
          <w:sz w:val="24"/>
          <w:szCs w:val="24"/>
        </w:rPr>
        <w:t xml:space="preserve">Раздел </w:t>
      </w:r>
      <w:r w:rsidRPr="00204366">
        <w:rPr>
          <w:rFonts w:ascii="Times New Roman" w:hAnsi="Times New Roman" w:cs="Times New Roman"/>
          <w:b/>
          <w:sz w:val="24"/>
          <w:szCs w:val="24"/>
        </w:rPr>
        <w:t>6</w:t>
      </w:r>
      <w:r>
        <w:rPr>
          <w:rFonts w:ascii="Times New Roman" w:hAnsi="Times New Roman" w:cs="Times New Roman"/>
          <w:b/>
          <w:sz w:val="24"/>
          <w:szCs w:val="24"/>
        </w:rPr>
        <w:t>.7</w:t>
      </w:r>
      <w:r w:rsidRPr="00204366">
        <w:rPr>
          <w:rFonts w:ascii="Times New Roman" w:hAnsi="Times New Roman" w:cs="Times New Roman"/>
          <w:b/>
          <w:sz w:val="24"/>
          <w:szCs w:val="24"/>
        </w:rPr>
        <w:t>. Порядок проведения конкурса в электронной форме</w:t>
      </w:r>
    </w:p>
    <w:p w14:paraId="2D501331" w14:textId="77777777" w:rsidR="005359B8" w:rsidRPr="00204366" w:rsidRDefault="005359B8" w:rsidP="005359B8">
      <w:pPr>
        <w:spacing w:after="0"/>
        <w:ind w:firstLine="709"/>
        <w:jc w:val="both"/>
        <w:rPr>
          <w:b/>
          <w:szCs w:val="24"/>
        </w:rPr>
      </w:pPr>
    </w:p>
    <w:p w14:paraId="73FD06F4" w14:textId="77777777" w:rsidR="005359B8" w:rsidRDefault="005359B8" w:rsidP="005359B8">
      <w:pPr>
        <w:pStyle w:val="ConsPlusNormal"/>
        <w:ind w:firstLine="709"/>
        <w:jc w:val="both"/>
        <w:rPr>
          <w:rFonts w:ascii="Times New Roman" w:hAnsi="Times New Roman" w:cs="Times New Roman"/>
          <w:sz w:val="24"/>
          <w:szCs w:val="24"/>
        </w:rPr>
      </w:pPr>
      <w:r w:rsidRPr="00E96A63">
        <w:rPr>
          <w:rFonts w:ascii="Times New Roman" w:hAnsi="Times New Roman" w:cs="Times New Roman"/>
          <w:sz w:val="24"/>
          <w:szCs w:val="24"/>
        </w:rPr>
        <w:t>6.</w:t>
      </w:r>
      <w:r w:rsidRPr="00AE1BF0">
        <w:rPr>
          <w:rFonts w:ascii="Times New Roman" w:hAnsi="Times New Roman" w:cs="Times New Roman"/>
          <w:sz w:val="24"/>
          <w:szCs w:val="24"/>
        </w:rPr>
        <w:t>7</w:t>
      </w:r>
      <w:r w:rsidRPr="00E96A63">
        <w:rPr>
          <w:rFonts w:ascii="Times New Roman" w:hAnsi="Times New Roman" w:cs="Times New Roman"/>
          <w:sz w:val="24"/>
          <w:szCs w:val="24"/>
        </w:rPr>
        <w:t xml:space="preserve">.1. Конкурс в электронной форме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E96A63">
        <w:rPr>
          <w:rFonts w:ascii="Times New Roman" w:hAnsi="Times New Roman" w:cs="Times New Roman"/>
          <w:sz w:val="24"/>
          <w:szCs w:val="24"/>
        </w:rPr>
        <w:t>предложение</w:t>
      </w:r>
      <w:proofErr w:type="gramEnd"/>
      <w:r w:rsidRPr="00E96A63">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4D00BBC5" w14:textId="77777777" w:rsidR="005359B8" w:rsidRPr="004627B1" w:rsidRDefault="005359B8" w:rsidP="005359B8">
      <w:pPr>
        <w:widowControl w:val="0"/>
        <w:tabs>
          <w:tab w:val="left" w:pos="851"/>
        </w:tabs>
        <w:overflowPunct w:val="0"/>
        <w:autoSpaceDE w:val="0"/>
        <w:autoSpaceDN w:val="0"/>
        <w:adjustRightInd w:val="0"/>
        <w:spacing w:after="0"/>
        <w:ind w:firstLine="709"/>
        <w:jc w:val="both"/>
        <w:rPr>
          <w:szCs w:val="24"/>
        </w:rPr>
      </w:pPr>
      <w:r w:rsidRPr="004627B1">
        <w:rPr>
          <w:szCs w:val="24"/>
        </w:rPr>
        <w:t xml:space="preserve">Заказчик вправе осуществлять закупку путем проведения конкурса в любых случаях. </w:t>
      </w:r>
    </w:p>
    <w:p w14:paraId="30305B72" w14:textId="77777777" w:rsidR="005359B8" w:rsidRPr="00E96A63" w:rsidRDefault="005359B8" w:rsidP="005359B8">
      <w:pPr>
        <w:autoSpaceDE w:val="0"/>
        <w:autoSpaceDN w:val="0"/>
        <w:adjustRightInd w:val="0"/>
        <w:spacing w:after="0"/>
        <w:ind w:firstLine="709"/>
        <w:jc w:val="both"/>
        <w:rPr>
          <w:szCs w:val="24"/>
        </w:rPr>
      </w:pPr>
      <w:r w:rsidRPr="00E96A63">
        <w:rPr>
          <w:szCs w:val="24"/>
        </w:rPr>
        <w:t>6.</w:t>
      </w:r>
      <w:r w:rsidRPr="00AE1BF0">
        <w:rPr>
          <w:szCs w:val="24"/>
        </w:rPr>
        <w:t>7</w:t>
      </w:r>
      <w:r w:rsidRPr="00E96A63">
        <w:rPr>
          <w:szCs w:val="24"/>
        </w:rPr>
        <w:t>.2. Извещение о проведении конкурса и конкурсная документация должны соответствова</w:t>
      </w:r>
      <w:r>
        <w:rPr>
          <w:szCs w:val="24"/>
        </w:rPr>
        <w:t>ть требованиям, установленным в Типовом положении</w:t>
      </w:r>
      <w:r w:rsidRPr="00E96A63">
        <w:rPr>
          <w:szCs w:val="24"/>
        </w:rPr>
        <w:t xml:space="preserve"> о закупке.</w:t>
      </w:r>
    </w:p>
    <w:p w14:paraId="4A30E6F3" w14:textId="77777777" w:rsidR="005359B8" w:rsidRPr="00E96A63" w:rsidRDefault="005359B8" w:rsidP="005359B8">
      <w:pPr>
        <w:autoSpaceDE w:val="0"/>
        <w:autoSpaceDN w:val="0"/>
        <w:adjustRightInd w:val="0"/>
        <w:spacing w:after="0"/>
        <w:ind w:firstLine="709"/>
        <w:jc w:val="both"/>
        <w:rPr>
          <w:szCs w:val="24"/>
        </w:rPr>
      </w:pPr>
      <w:r w:rsidRPr="00E96A63">
        <w:rPr>
          <w:szCs w:val="24"/>
        </w:rPr>
        <w:t>6.</w:t>
      </w:r>
      <w:r w:rsidRPr="00345E09">
        <w:rPr>
          <w:szCs w:val="24"/>
        </w:rPr>
        <w:t>7</w:t>
      </w:r>
      <w:r w:rsidRPr="00E96A63">
        <w:rPr>
          <w:szCs w:val="24"/>
        </w:rPr>
        <w:t xml:space="preserve">.3. Со дня размещения в единой информационной системе информации о проведении конкурса заказчик на основании заявления любого заинтересованного лица предоставляет такому лицу документацию в порядке, указанном в извещении о проведении конкурса. При этом документация предоставляется в письменной форме после внесения лицом, подавшим соответствующее заявление, платы за предоставление документации, если такая плата </w:t>
      </w:r>
      <w:proofErr w:type="gramStart"/>
      <w:r w:rsidRPr="00E96A63">
        <w:rPr>
          <w:szCs w:val="24"/>
        </w:rPr>
        <w:t>установлена заказчиком и указание об этом содержится</w:t>
      </w:r>
      <w:proofErr w:type="gramEnd"/>
      <w:r w:rsidRPr="00E96A63">
        <w:rPr>
          <w:szCs w:val="24"/>
        </w:rPr>
        <w:t xml:space="preserve"> в извещении о проведении конкурса, за исключением случаев предоставления документации в электронной форме. Размер указанной платы не должен превышать расходы заказчика на изготовление копии документации и доставку ее лицу, подавшему указанное заявление, посредством почтовой связи.</w:t>
      </w:r>
    </w:p>
    <w:p w14:paraId="5118DD81" w14:textId="77777777" w:rsidR="005359B8" w:rsidRPr="00E96A63" w:rsidRDefault="005359B8" w:rsidP="005359B8">
      <w:pPr>
        <w:autoSpaceDE w:val="0"/>
        <w:autoSpaceDN w:val="0"/>
        <w:adjustRightInd w:val="0"/>
        <w:spacing w:after="0"/>
        <w:ind w:firstLine="709"/>
        <w:jc w:val="both"/>
        <w:rPr>
          <w:szCs w:val="24"/>
        </w:rPr>
      </w:pPr>
      <w:r w:rsidRPr="00E96A63">
        <w:rPr>
          <w:szCs w:val="24"/>
        </w:rPr>
        <w:t>6.</w:t>
      </w:r>
      <w:r w:rsidRPr="00345E09">
        <w:rPr>
          <w:szCs w:val="24"/>
        </w:rPr>
        <w:t>7</w:t>
      </w:r>
      <w:r w:rsidRPr="00E96A63">
        <w:rPr>
          <w:szCs w:val="24"/>
        </w:rPr>
        <w:t>.4. Заказчик размещает в единой информационной системе извещение и документацию о проведении конкурса не менее чем за пятнадцать дней до даты окончания срока подачи заявок на участие в конкурсе.</w:t>
      </w:r>
    </w:p>
    <w:p w14:paraId="41F686EA" w14:textId="77777777" w:rsidR="005359B8" w:rsidRPr="00E96A63" w:rsidRDefault="005359B8" w:rsidP="005359B8">
      <w:pPr>
        <w:autoSpaceDE w:val="0"/>
        <w:autoSpaceDN w:val="0"/>
        <w:adjustRightInd w:val="0"/>
        <w:spacing w:after="0"/>
        <w:ind w:firstLine="709"/>
        <w:jc w:val="both"/>
        <w:rPr>
          <w:szCs w:val="24"/>
        </w:rPr>
      </w:pPr>
      <w:r w:rsidRPr="00E96A63">
        <w:rPr>
          <w:szCs w:val="24"/>
        </w:rPr>
        <w:t>6.</w:t>
      </w:r>
      <w:r w:rsidRPr="00AE1BF0">
        <w:rPr>
          <w:szCs w:val="24"/>
        </w:rPr>
        <w:t>7</w:t>
      </w:r>
      <w:r w:rsidRPr="00E96A63">
        <w:rPr>
          <w:szCs w:val="24"/>
        </w:rPr>
        <w:t xml:space="preserve">.5. Документация о проведении конкурса </w:t>
      </w:r>
      <w:proofErr w:type="gramStart"/>
      <w:r w:rsidRPr="00E96A63">
        <w:rPr>
          <w:szCs w:val="24"/>
        </w:rPr>
        <w:t>разрабатывается и утверждается</w:t>
      </w:r>
      <w:proofErr w:type="gramEnd"/>
      <w:r w:rsidRPr="00E96A63">
        <w:rPr>
          <w:szCs w:val="24"/>
        </w:rPr>
        <w:t xml:space="preserve"> в соответствии с </w:t>
      </w:r>
      <w:r>
        <w:rPr>
          <w:szCs w:val="24"/>
        </w:rPr>
        <w:t>Типовым положением</w:t>
      </w:r>
      <w:r w:rsidRPr="00E96A63">
        <w:rPr>
          <w:szCs w:val="24"/>
        </w:rPr>
        <w:t xml:space="preserve"> о закупке.</w:t>
      </w:r>
    </w:p>
    <w:p w14:paraId="29A28BD0" w14:textId="77777777" w:rsidR="005359B8" w:rsidRPr="00E96A63" w:rsidRDefault="005359B8" w:rsidP="005359B8">
      <w:pPr>
        <w:autoSpaceDE w:val="0"/>
        <w:autoSpaceDN w:val="0"/>
        <w:adjustRightInd w:val="0"/>
        <w:spacing w:after="0"/>
        <w:ind w:firstLine="709"/>
        <w:jc w:val="both"/>
        <w:rPr>
          <w:szCs w:val="24"/>
        </w:rPr>
      </w:pPr>
      <w:r w:rsidRPr="00E96A63">
        <w:rPr>
          <w:szCs w:val="24"/>
        </w:rPr>
        <w:t>6.</w:t>
      </w:r>
      <w:r w:rsidRPr="00AE1BF0">
        <w:rPr>
          <w:szCs w:val="24"/>
        </w:rPr>
        <w:t>7</w:t>
      </w:r>
      <w:r w:rsidRPr="00E96A63">
        <w:rPr>
          <w:szCs w:val="24"/>
        </w:rPr>
        <w:t xml:space="preserve">.6. К документации должен </w:t>
      </w:r>
      <w:r>
        <w:rPr>
          <w:szCs w:val="24"/>
        </w:rPr>
        <w:t>прикладывается</w:t>
      </w:r>
      <w:r w:rsidRPr="00E96A63">
        <w:rPr>
          <w:szCs w:val="24"/>
        </w:rPr>
        <w:t xml:space="preserve"> проект договора, который является ее неотъемлемой частью.</w:t>
      </w:r>
    </w:p>
    <w:p w14:paraId="5BDA6501" w14:textId="77777777" w:rsidR="005359B8" w:rsidRPr="00E96A63" w:rsidRDefault="005359B8" w:rsidP="005359B8">
      <w:pPr>
        <w:spacing w:after="0"/>
        <w:ind w:firstLine="709"/>
        <w:jc w:val="both"/>
        <w:rPr>
          <w:szCs w:val="24"/>
        </w:rPr>
      </w:pPr>
      <w:r w:rsidRPr="00E96A63">
        <w:rPr>
          <w:szCs w:val="24"/>
        </w:rPr>
        <w:lastRenderedPageBreak/>
        <w:t>6.</w:t>
      </w:r>
      <w:r w:rsidRPr="00AE1BF0">
        <w:rPr>
          <w:szCs w:val="24"/>
        </w:rPr>
        <w:t>7</w:t>
      </w:r>
      <w:r w:rsidRPr="00E96A63">
        <w:rPr>
          <w:szCs w:val="24"/>
        </w:rPr>
        <w:t xml:space="preserve">.7. Заказчик по собственной инициативе или в соответствии с запросом участника закупки </w:t>
      </w:r>
      <w:r w:rsidRPr="00E96A63">
        <w:rPr>
          <w:iCs/>
          <w:szCs w:val="24"/>
        </w:rPr>
        <w:t>вправе принять</w:t>
      </w:r>
      <w:r w:rsidRPr="00E96A63">
        <w:rPr>
          <w:szCs w:val="24"/>
        </w:rPr>
        <w:t xml:space="preserve"> решение о внесении изменений в извещение и/или в документацию о проведении конкурса</w:t>
      </w:r>
      <w:r>
        <w:rPr>
          <w:szCs w:val="24"/>
        </w:rPr>
        <w:t>, не позднее, чем за два</w:t>
      </w:r>
      <w:r w:rsidRPr="00E96A63">
        <w:rPr>
          <w:szCs w:val="24"/>
        </w:rPr>
        <w:t xml:space="preserve"> дня до даты окончания срока подачи заявок на участие в закупке.</w:t>
      </w:r>
    </w:p>
    <w:p w14:paraId="6461CB47" w14:textId="77777777" w:rsidR="005359B8" w:rsidRPr="00E96A63" w:rsidRDefault="005359B8" w:rsidP="005359B8">
      <w:pPr>
        <w:spacing w:after="0"/>
        <w:ind w:firstLine="709"/>
        <w:jc w:val="both"/>
        <w:rPr>
          <w:szCs w:val="24"/>
        </w:rPr>
      </w:pPr>
      <w:r w:rsidRPr="00E96A63">
        <w:rPr>
          <w:szCs w:val="24"/>
        </w:rPr>
        <w:t>6.</w:t>
      </w:r>
      <w:r w:rsidRPr="00AE1BF0">
        <w:rPr>
          <w:szCs w:val="24"/>
        </w:rPr>
        <w:t>7</w:t>
      </w:r>
      <w:r w:rsidRPr="00E96A63">
        <w:rPr>
          <w:szCs w:val="24"/>
        </w:rPr>
        <w:t xml:space="preserve">.8. Участники закупки </w:t>
      </w:r>
      <w:r>
        <w:rPr>
          <w:szCs w:val="24"/>
        </w:rPr>
        <w:t>самостоятельно отслеживают</w:t>
      </w:r>
      <w:r w:rsidRPr="00E96A63">
        <w:rPr>
          <w:szCs w:val="24"/>
        </w:rPr>
        <w:t xml:space="preserve"> изменения, вносимые в извещение и/или в документацию. Заказчик не несет ответственности за несвоевременное получение участником закупки информации в единой информационной системе.</w:t>
      </w:r>
    </w:p>
    <w:p w14:paraId="16C03C8F" w14:textId="77777777" w:rsidR="005359B8" w:rsidRPr="00E96A63" w:rsidRDefault="005359B8" w:rsidP="005359B8">
      <w:pPr>
        <w:spacing w:after="0"/>
        <w:ind w:firstLine="709"/>
        <w:jc w:val="both"/>
        <w:rPr>
          <w:szCs w:val="24"/>
        </w:rPr>
      </w:pPr>
      <w:r w:rsidRPr="00E96A63">
        <w:rPr>
          <w:szCs w:val="24"/>
        </w:rPr>
        <w:t>6.</w:t>
      </w:r>
      <w:r w:rsidRPr="00345E09">
        <w:rPr>
          <w:szCs w:val="24"/>
        </w:rPr>
        <w:t>7</w:t>
      </w:r>
      <w:r w:rsidRPr="00E96A63">
        <w:rPr>
          <w:szCs w:val="24"/>
        </w:rPr>
        <w:t xml:space="preserve">.9. Для участия в конкурсе участнику закупки необходимо получить аккредитацию на электронной площадке в порядке, установленном оператором электронной площадки и подать заявку на участие в конкурсе в сроки, которые установлены извещением и (или) документацией о проведении конкурса. </w:t>
      </w:r>
    </w:p>
    <w:p w14:paraId="67E004A7" w14:textId="77777777" w:rsidR="005359B8" w:rsidRPr="00E96A63" w:rsidRDefault="005359B8" w:rsidP="005359B8">
      <w:pPr>
        <w:spacing w:after="0"/>
        <w:ind w:firstLine="709"/>
        <w:jc w:val="both"/>
        <w:rPr>
          <w:szCs w:val="24"/>
        </w:rPr>
      </w:pPr>
      <w:r w:rsidRPr="00E96A63">
        <w:rPr>
          <w:szCs w:val="24"/>
        </w:rPr>
        <w:t>6.</w:t>
      </w:r>
      <w:r w:rsidRPr="00345E09">
        <w:rPr>
          <w:szCs w:val="24"/>
        </w:rPr>
        <w:t>7</w:t>
      </w:r>
      <w:r w:rsidRPr="00E96A63">
        <w:rPr>
          <w:szCs w:val="24"/>
        </w:rPr>
        <w:t xml:space="preserve">.10. Порядок, место, дата начала и дата окончания срока подачи заявок указываются в извещении и (или) документации о проведении конкурса. Требования к содержанию, форме, оформлению и составу заявки на участие в конкурсе устанавливаются в извещении и (или) документации о проведении конкурса. </w:t>
      </w:r>
    </w:p>
    <w:p w14:paraId="181F582E" w14:textId="77777777" w:rsidR="005359B8" w:rsidRDefault="005359B8" w:rsidP="005359B8">
      <w:pPr>
        <w:spacing w:after="0"/>
        <w:ind w:firstLine="709"/>
        <w:jc w:val="both"/>
        <w:rPr>
          <w:szCs w:val="24"/>
        </w:rPr>
      </w:pPr>
      <w:r w:rsidRPr="00E96A63">
        <w:rPr>
          <w:szCs w:val="24"/>
        </w:rPr>
        <w:t>6.</w:t>
      </w:r>
      <w:r w:rsidRPr="00AE1BF0">
        <w:rPr>
          <w:szCs w:val="24"/>
        </w:rPr>
        <w:t>7</w:t>
      </w:r>
      <w:r w:rsidRPr="00E96A63">
        <w:rPr>
          <w:szCs w:val="24"/>
        </w:rPr>
        <w:t>.11. </w:t>
      </w:r>
      <w:r>
        <w:rPr>
          <w:szCs w:val="24"/>
        </w:rPr>
        <w:t>Заявка на участие в конкурсе в электронной форме состоит из двух частей и предложения участника конкурса в электронной форме о цене контракта.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0586AA91" w14:textId="77777777" w:rsidR="005359B8" w:rsidRDefault="005359B8" w:rsidP="005359B8">
      <w:pPr>
        <w:autoSpaceDE w:val="0"/>
        <w:autoSpaceDN w:val="0"/>
        <w:adjustRightInd w:val="0"/>
        <w:spacing w:after="0"/>
        <w:ind w:firstLine="709"/>
        <w:jc w:val="both"/>
        <w:rPr>
          <w:szCs w:val="24"/>
        </w:rPr>
      </w:pPr>
      <w:bookmarkStart w:id="67" w:name="Par0"/>
      <w:bookmarkEnd w:id="67"/>
      <w:r>
        <w:rPr>
          <w:szCs w:val="24"/>
        </w:rPr>
        <w:t>6.7.12. Первая часть заявки на участие в конкурсе в электронной форме должна содержать:</w:t>
      </w:r>
    </w:p>
    <w:p w14:paraId="1A4A2597" w14:textId="77777777" w:rsidR="005359B8" w:rsidRDefault="005359B8" w:rsidP="005359B8">
      <w:pPr>
        <w:autoSpaceDE w:val="0"/>
        <w:autoSpaceDN w:val="0"/>
        <w:adjustRightInd w:val="0"/>
        <w:spacing w:after="0"/>
        <w:ind w:firstLine="709"/>
        <w:jc w:val="both"/>
        <w:rPr>
          <w:szCs w:val="24"/>
        </w:rPr>
      </w:pPr>
      <w:r>
        <w:rPr>
          <w:szCs w:val="24"/>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2990CC14" w14:textId="77777777" w:rsidR="005359B8" w:rsidRDefault="005359B8" w:rsidP="005359B8">
      <w:pPr>
        <w:autoSpaceDE w:val="0"/>
        <w:autoSpaceDN w:val="0"/>
        <w:adjustRightInd w:val="0"/>
        <w:spacing w:after="0"/>
        <w:ind w:firstLine="709"/>
        <w:jc w:val="both"/>
        <w:rPr>
          <w:szCs w:val="24"/>
        </w:rPr>
      </w:pPr>
      <w:proofErr w:type="gramStart"/>
      <w:r>
        <w:rPr>
          <w:szCs w:val="24"/>
        </w:rPr>
        <w:t xml:space="preserve">2) предложение участника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w:t>
      </w:r>
      <w:r w:rsidRPr="00FD7B0F">
        <w:rPr>
          <w:color w:val="000000"/>
          <w:szCs w:val="24"/>
        </w:rPr>
        <w:t>критерия, предусмотренного подпунктом 3 пункта 4.6.1</w:t>
      </w:r>
      <w:r>
        <w:rPr>
          <w:szCs w:val="24"/>
        </w:rPr>
        <w:t xml:space="preserve"> Типового положения о закупке.</w:t>
      </w:r>
      <w:proofErr w:type="gramEnd"/>
      <w:r>
        <w:rPr>
          <w:szCs w:val="24"/>
        </w:rPr>
        <w:t xml:space="preserve"> При этом отсутствие указанного предложения не является основанием </w:t>
      </w:r>
      <w:proofErr w:type="gramStart"/>
      <w:r>
        <w:rPr>
          <w:szCs w:val="24"/>
        </w:rPr>
        <w:t>для принятия решения об отказе участнику закупки в допуске к участию в открытом конкурсе</w:t>
      </w:r>
      <w:proofErr w:type="gramEnd"/>
      <w:r>
        <w:rPr>
          <w:szCs w:val="24"/>
        </w:rPr>
        <w:t xml:space="preserve"> в электронной форме;</w:t>
      </w:r>
    </w:p>
    <w:p w14:paraId="32F1D3EA" w14:textId="77777777" w:rsidR="005359B8" w:rsidRDefault="005359B8" w:rsidP="005359B8">
      <w:pPr>
        <w:autoSpaceDE w:val="0"/>
        <w:autoSpaceDN w:val="0"/>
        <w:adjustRightInd w:val="0"/>
        <w:spacing w:after="0"/>
        <w:ind w:firstLine="709"/>
        <w:jc w:val="both"/>
        <w:rPr>
          <w:szCs w:val="24"/>
        </w:rPr>
      </w:pPr>
      <w:r>
        <w:rPr>
          <w:szCs w:val="24"/>
        </w:rPr>
        <w:t>3) при осуществлении закупки товара или закупки работы, услуги, для выполнения, оказания которых используется товар:</w:t>
      </w:r>
    </w:p>
    <w:p w14:paraId="025B77C7" w14:textId="77777777" w:rsidR="005359B8" w:rsidRDefault="005359B8" w:rsidP="005359B8">
      <w:pPr>
        <w:autoSpaceDE w:val="0"/>
        <w:autoSpaceDN w:val="0"/>
        <w:adjustRightInd w:val="0"/>
        <w:spacing w:after="0"/>
        <w:ind w:firstLine="709"/>
        <w:jc w:val="both"/>
        <w:rPr>
          <w:szCs w:val="24"/>
        </w:rPr>
      </w:pPr>
      <w:r>
        <w:rPr>
          <w:szCs w:val="24"/>
        </w:rPr>
        <w:t xml:space="preserve">а) наименование страны происхождения товара (в случае установления заказчиком в конкурсной документации </w:t>
      </w:r>
      <w:r w:rsidRPr="00EE6336">
        <w:rPr>
          <w:szCs w:val="24"/>
        </w:rPr>
        <w:t>приоритет</w:t>
      </w:r>
      <w:r>
        <w:rPr>
          <w:szCs w:val="24"/>
        </w:rPr>
        <w:t>а</w:t>
      </w:r>
      <w:r w:rsidRPr="00EE6336">
        <w:rPr>
          <w:szCs w:val="24"/>
        </w:rPr>
        <w:t xml:space="preserve"> товарам российского происхождения, работам, услугам, выполняемым, оказываемым российскими лицами</w:t>
      </w:r>
      <w:r>
        <w:rPr>
          <w:szCs w:val="24"/>
        </w:rPr>
        <w:t>, в соответствии с разделом 4.4 Типового положения о закупке);</w:t>
      </w:r>
    </w:p>
    <w:p w14:paraId="0A0EB083" w14:textId="77777777" w:rsidR="005359B8" w:rsidRDefault="005359B8" w:rsidP="005359B8">
      <w:pPr>
        <w:autoSpaceDE w:val="0"/>
        <w:autoSpaceDN w:val="0"/>
        <w:adjustRightInd w:val="0"/>
        <w:spacing w:after="0"/>
        <w:ind w:firstLine="709"/>
        <w:jc w:val="both"/>
        <w:rPr>
          <w:szCs w:val="24"/>
        </w:rPr>
      </w:pPr>
      <w:r>
        <w:rPr>
          <w:szCs w:val="24"/>
        </w:rPr>
        <w:t>б)</w:t>
      </w:r>
      <w:r>
        <w:rPr>
          <w:szCs w:val="24"/>
          <w:lang w:val="en-US"/>
        </w:rPr>
        <w:t> </w:t>
      </w:r>
      <w:r>
        <w:rPr>
          <w:szCs w:val="24"/>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096534D" w14:textId="77777777" w:rsidR="005359B8" w:rsidRDefault="005359B8" w:rsidP="005359B8">
      <w:pPr>
        <w:autoSpaceDE w:val="0"/>
        <w:autoSpaceDN w:val="0"/>
        <w:adjustRightInd w:val="0"/>
        <w:spacing w:after="0"/>
        <w:ind w:firstLine="709"/>
        <w:jc w:val="both"/>
        <w:rPr>
          <w:szCs w:val="24"/>
        </w:rPr>
      </w:pPr>
      <w:r w:rsidRPr="00554651">
        <w:rPr>
          <w:szCs w:val="24"/>
        </w:rPr>
        <w:t>6</w:t>
      </w:r>
      <w:r>
        <w:rPr>
          <w:szCs w:val="24"/>
        </w:rPr>
        <w:t>.</w:t>
      </w:r>
      <w:r w:rsidRPr="00B91FB6">
        <w:rPr>
          <w:szCs w:val="24"/>
        </w:rPr>
        <w:t>7</w:t>
      </w:r>
      <w:r>
        <w:rPr>
          <w:szCs w:val="24"/>
        </w:rPr>
        <w:t xml:space="preserve">.13. В первой части заявки на участие в открытом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конкурса в электронной форме цене договора. При этом первая часть заявки на участие в конкурсе в </w:t>
      </w:r>
      <w:r>
        <w:rPr>
          <w:szCs w:val="24"/>
        </w:rPr>
        <w:lastRenderedPageBreak/>
        <w:t>электронной форме может содержать эскиз, рисунок, чертеж, фотографию, иное изображение товара, закупка которого осуществляется.</w:t>
      </w:r>
    </w:p>
    <w:p w14:paraId="5206AD45" w14:textId="77777777" w:rsidR="005359B8"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 xml:space="preserve">.14.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в соответствии </w:t>
      </w:r>
      <w:r w:rsidRPr="00B91FB6">
        <w:rPr>
          <w:szCs w:val="24"/>
        </w:rPr>
        <w:t>с пунктом 5.3.</w:t>
      </w:r>
      <w:r w:rsidRPr="00FD7B0F">
        <w:rPr>
          <w:color w:val="000000"/>
          <w:szCs w:val="24"/>
        </w:rPr>
        <w:t>2 Типового положения о закупке, а также</w:t>
      </w:r>
      <w:r>
        <w:rPr>
          <w:szCs w:val="24"/>
        </w:rPr>
        <w:t xml:space="preserve"> документы, подтверждающие квалификацию участника конкурса в электронной форме. При этом отсутствие документов, предоставленных в качестве подтверждения квалификации участника закупки,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653207CE" w14:textId="77777777" w:rsidR="005359B8"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.15. </w:t>
      </w:r>
      <w:proofErr w:type="gramStart"/>
      <w:r>
        <w:rPr>
          <w:szCs w:val="24"/>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roofErr w:type="gramEnd"/>
    </w:p>
    <w:p w14:paraId="4B625E93" w14:textId="77777777" w:rsidR="005359B8" w:rsidRPr="00E96A63" w:rsidRDefault="005359B8" w:rsidP="005359B8">
      <w:pPr>
        <w:autoSpaceDE w:val="0"/>
        <w:autoSpaceDN w:val="0"/>
        <w:adjustRightInd w:val="0"/>
        <w:spacing w:after="0"/>
        <w:ind w:firstLine="709"/>
        <w:jc w:val="both"/>
        <w:rPr>
          <w:szCs w:val="24"/>
        </w:rPr>
      </w:pPr>
      <w:r>
        <w:rPr>
          <w:szCs w:val="24"/>
        </w:rPr>
        <w:t>6.</w:t>
      </w:r>
      <w:r w:rsidRPr="00345E09">
        <w:rPr>
          <w:szCs w:val="24"/>
        </w:rPr>
        <w:t>7</w:t>
      </w:r>
      <w:r>
        <w:rPr>
          <w:szCs w:val="24"/>
        </w:rPr>
        <w:t>.16</w:t>
      </w:r>
      <w:r w:rsidRPr="00E96A63">
        <w:rPr>
          <w:szCs w:val="24"/>
        </w:rPr>
        <w:t>. </w:t>
      </w:r>
      <w:proofErr w:type="gramStart"/>
      <w:r w:rsidRPr="00E96A63">
        <w:rPr>
          <w:szCs w:val="24"/>
        </w:rPr>
        <w:t>Оператор электронной площадки обязан обеспечить конфиденциальность информации об участниках закупки, подавших заявки на участие в конкурсе, и информации, содержащейся в данной заявки.</w:t>
      </w:r>
      <w:proofErr w:type="gramEnd"/>
      <w:r w:rsidRPr="00E96A63">
        <w:rPr>
          <w:szCs w:val="24"/>
        </w:rPr>
        <w:t xml:space="preserve">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17D30718" w14:textId="77777777" w:rsidR="005359B8" w:rsidRPr="00E96A63" w:rsidRDefault="005359B8" w:rsidP="005359B8">
      <w:pPr>
        <w:autoSpaceDE w:val="0"/>
        <w:autoSpaceDN w:val="0"/>
        <w:adjustRightInd w:val="0"/>
        <w:spacing w:after="0"/>
        <w:ind w:firstLine="709"/>
        <w:jc w:val="both"/>
        <w:rPr>
          <w:szCs w:val="24"/>
        </w:rPr>
      </w:pPr>
      <w:r>
        <w:rPr>
          <w:szCs w:val="24"/>
        </w:rPr>
        <w:t>6.</w:t>
      </w:r>
      <w:r w:rsidRPr="00345E09">
        <w:rPr>
          <w:szCs w:val="24"/>
        </w:rPr>
        <w:t>7</w:t>
      </w:r>
      <w:r>
        <w:rPr>
          <w:szCs w:val="24"/>
        </w:rPr>
        <w:t>.17</w:t>
      </w:r>
      <w:r w:rsidRPr="00E96A63">
        <w:rPr>
          <w:szCs w:val="24"/>
        </w:rPr>
        <w:t>. Участник закупки вправе подать только одну заявку на участие в конкурсе в отношении каждого лота.</w:t>
      </w:r>
    </w:p>
    <w:p w14:paraId="15C3E775" w14:textId="77777777" w:rsidR="005359B8" w:rsidRPr="00E96A63" w:rsidRDefault="005359B8" w:rsidP="005359B8">
      <w:pPr>
        <w:spacing w:after="0"/>
        <w:ind w:firstLine="709"/>
        <w:jc w:val="both"/>
        <w:rPr>
          <w:szCs w:val="24"/>
        </w:rPr>
      </w:pPr>
      <w:r w:rsidRPr="00E96A63">
        <w:rPr>
          <w:szCs w:val="24"/>
        </w:rPr>
        <w:t>6.</w:t>
      </w:r>
      <w:r w:rsidRPr="00345E09">
        <w:rPr>
          <w:szCs w:val="24"/>
        </w:rPr>
        <w:t>7</w:t>
      </w:r>
      <w:r w:rsidRPr="00E96A63">
        <w:rPr>
          <w:szCs w:val="24"/>
        </w:rPr>
        <w:t>.</w:t>
      </w:r>
      <w:r>
        <w:rPr>
          <w:szCs w:val="24"/>
        </w:rPr>
        <w:t>18</w:t>
      </w:r>
      <w:r w:rsidRPr="00E96A63">
        <w:rPr>
          <w:szCs w:val="24"/>
        </w:rPr>
        <w:t>. Участник закупки, подавший заявку на участие в конкурсе, вправе отозвать заявку на участие в конкурсе, либо внести в нее изменения не позднее окончания срока подачи заявок, направив об этом уведомление оператору электронной площадки. Участник закупки, отозвавший заявку, вправе подать новую заявку, при этом новой заявке присваивается новый порядковый номер.</w:t>
      </w:r>
    </w:p>
    <w:p w14:paraId="17932EC6" w14:textId="77777777" w:rsidR="005359B8" w:rsidRPr="00E96A63" w:rsidRDefault="005359B8" w:rsidP="005359B8">
      <w:pPr>
        <w:spacing w:after="0"/>
        <w:ind w:firstLine="709"/>
        <w:jc w:val="both"/>
        <w:rPr>
          <w:szCs w:val="24"/>
        </w:rPr>
      </w:pPr>
      <w:r>
        <w:rPr>
          <w:szCs w:val="24"/>
        </w:rPr>
        <w:t>6.</w:t>
      </w:r>
      <w:r w:rsidRPr="00345E09">
        <w:rPr>
          <w:szCs w:val="24"/>
        </w:rPr>
        <w:t>7</w:t>
      </w:r>
      <w:r>
        <w:rPr>
          <w:szCs w:val="24"/>
        </w:rPr>
        <w:t>.19</w:t>
      </w:r>
      <w:r w:rsidRPr="00E96A63">
        <w:rPr>
          <w:szCs w:val="24"/>
        </w:rPr>
        <w:t>. Прием заявок на участие в конкурсе прекращается после окончания срока подачи заявок на участие в конкурсе, установленного в документации.</w:t>
      </w:r>
    </w:p>
    <w:p w14:paraId="04762F69" w14:textId="77777777" w:rsidR="005359B8" w:rsidRPr="00E96A63" w:rsidRDefault="005359B8" w:rsidP="005359B8">
      <w:pPr>
        <w:spacing w:after="0"/>
        <w:ind w:firstLine="709"/>
        <w:jc w:val="both"/>
        <w:rPr>
          <w:szCs w:val="24"/>
        </w:rPr>
      </w:pPr>
      <w:r>
        <w:rPr>
          <w:szCs w:val="24"/>
        </w:rPr>
        <w:t>6.</w:t>
      </w:r>
      <w:r w:rsidRPr="00345E09">
        <w:rPr>
          <w:szCs w:val="24"/>
        </w:rPr>
        <w:t>7</w:t>
      </w:r>
      <w:r>
        <w:rPr>
          <w:szCs w:val="24"/>
        </w:rPr>
        <w:t>.20</w:t>
      </w:r>
      <w:r w:rsidRPr="00E96A63">
        <w:rPr>
          <w:szCs w:val="24"/>
        </w:rPr>
        <w:t xml:space="preserve">. По окончании срока подачи заявок оператор электронной площадки передает заказчику все поступившие заявки. </w:t>
      </w:r>
    </w:p>
    <w:p w14:paraId="45057B94"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.21</w:t>
      </w:r>
      <w:r w:rsidRPr="00E96A63">
        <w:rPr>
          <w:szCs w:val="24"/>
        </w:rPr>
        <w:t xml:space="preserve">. Срок рассмотрения и оценки первых частей заявок на участие в конкурсе в электронной форме комиссией по осуществлению закупок не может превышать пять рабочих дней </w:t>
      </w:r>
      <w:proofErr w:type="gramStart"/>
      <w:r w:rsidRPr="00E96A63">
        <w:rPr>
          <w:szCs w:val="24"/>
        </w:rPr>
        <w:t>с даты окончания</w:t>
      </w:r>
      <w:proofErr w:type="gramEnd"/>
      <w:r w:rsidRPr="00E96A63">
        <w:rPr>
          <w:szCs w:val="24"/>
        </w:rPr>
        <w:t xml:space="preserve"> срока подачи указанных заявок.</w:t>
      </w:r>
    </w:p>
    <w:p w14:paraId="7E62AB96"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.22. </w:t>
      </w:r>
      <w:proofErr w:type="gramStart"/>
      <w:r w:rsidRPr="00E96A63">
        <w:rPr>
          <w:szCs w:val="24"/>
        </w:rPr>
        <w:t>По результатам рассмотрения и оценки первых частей заявок на участие в конкурсе в электронной форме, содержащих информацию, предусмотренную извещением и документацией о проведении конкурса, комиссия по осуществлению закупок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w:t>
      </w:r>
      <w:proofErr w:type="gramEnd"/>
      <w:r w:rsidRPr="00E96A63">
        <w:rPr>
          <w:szCs w:val="24"/>
        </w:rPr>
        <w:t xml:space="preserve"> в таком конкурсе.</w:t>
      </w:r>
    </w:p>
    <w:p w14:paraId="2A5D9CFE"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.23. </w:t>
      </w:r>
      <w:r w:rsidRPr="00E96A63">
        <w:rPr>
          <w:szCs w:val="24"/>
        </w:rPr>
        <w:t xml:space="preserve">Участник конкурса в электронной форме не допускается к участию в конкурсе в электронной форме в случае </w:t>
      </w:r>
      <w:proofErr w:type="spellStart"/>
      <w:r w:rsidRPr="00E96A63">
        <w:rPr>
          <w:szCs w:val="24"/>
        </w:rPr>
        <w:t>непредоставления</w:t>
      </w:r>
      <w:proofErr w:type="spellEnd"/>
      <w:r w:rsidRPr="00E96A63">
        <w:rPr>
          <w:szCs w:val="24"/>
        </w:rPr>
        <w:t xml:space="preserve"> информации, предусмотренной извещением и документацией о проведении конкурса, или предоставления недостоверной информации.</w:t>
      </w:r>
    </w:p>
    <w:p w14:paraId="645C8DB8"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.24. </w:t>
      </w:r>
      <w:r w:rsidRPr="00E96A63">
        <w:rPr>
          <w:szCs w:val="24"/>
        </w:rPr>
        <w:t xml:space="preserve">Комиссия по осуществлению закупок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w:t>
      </w:r>
      <w:r w:rsidRPr="00FD7B0F">
        <w:rPr>
          <w:color w:val="000000"/>
          <w:szCs w:val="24"/>
        </w:rPr>
        <w:t>установленному подпунктом 3 пункта 4.6.1 Типового</w:t>
      </w:r>
      <w:r>
        <w:rPr>
          <w:szCs w:val="24"/>
        </w:rPr>
        <w:t xml:space="preserve"> положения</w:t>
      </w:r>
      <w:r w:rsidRPr="00E96A63">
        <w:rPr>
          <w:szCs w:val="24"/>
        </w:rPr>
        <w:t xml:space="preserve"> о закупке (при установлении этого критерия в конкурсной документации). </w:t>
      </w:r>
      <w:proofErr w:type="gramStart"/>
      <w:r w:rsidRPr="00E96A63">
        <w:rPr>
          <w:szCs w:val="24"/>
        </w:rPr>
        <w:t xml:space="preserve">Оценка заявок на участие в конкурсе в электронной форме не осуществляется в случае признания конкурса не состоявшимся в связи с тем, что комиссия по осуществлению закупок приняла решение об отказе в допуске к участию в таком конкурсе всех участников закупки, подавших </w:t>
      </w:r>
      <w:r w:rsidRPr="00E96A63">
        <w:rPr>
          <w:szCs w:val="24"/>
        </w:rPr>
        <w:lastRenderedPageBreak/>
        <w:t>заявки на участие в нем, или о признании только одного участника закупки, подавшего заявку на участие в таком конкурсе</w:t>
      </w:r>
      <w:proofErr w:type="gramEnd"/>
      <w:r w:rsidRPr="00E96A63">
        <w:rPr>
          <w:szCs w:val="24"/>
        </w:rPr>
        <w:t>, его участником</w:t>
      </w:r>
    </w:p>
    <w:p w14:paraId="4DB5B6B1"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.25. </w:t>
      </w:r>
      <w:proofErr w:type="gramStart"/>
      <w:r w:rsidRPr="00E96A63">
        <w:rPr>
          <w:szCs w:val="24"/>
        </w:rPr>
        <w:t>По результатам рассмотрения и оценки первых частей заявок на участие в открытом конкурсе в электронной форме комиссия по осуществлению закупок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комиссии ее членами, который размещается в единой информационной системе не позднее</w:t>
      </w:r>
      <w:r w:rsidRPr="00E96A63">
        <w:rPr>
          <w:rStyle w:val="apple-converted-space"/>
          <w:szCs w:val="24"/>
        </w:rPr>
        <w:t> </w:t>
      </w:r>
      <w:r w:rsidRPr="00E96A63">
        <w:rPr>
          <w:szCs w:val="24"/>
        </w:rPr>
        <w:t xml:space="preserve">чем через </w:t>
      </w:r>
      <w:r>
        <w:rPr>
          <w:szCs w:val="24"/>
        </w:rPr>
        <w:t>три</w:t>
      </w:r>
      <w:r w:rsidRPr="00E96A63">
        <w:rPr>
          <w:szCs w:val="24"/>
        </w:rPr>
        <w:t xml:space="preserve"> дня</w:t>
      </w:r>
      <w:r w:rsidRPr="00E96A63">
        <w:rPr>
          <w:rStyle w:val="apple-converted-space"/>
          <w:szCs w:val="24"/>
        </w:rPr>
        <w:t> </w:t>
      </w:r>
      <w:r w:rsidRPr="00E96A63">
        <w:rPr>
          <w:szCs w:val="24"/>
        </w:rPr>
        <w:t>со дня подписания такого протокола.</w:t>
      </w:r>
      <w:proofErr w:type="gramEnd"/>
    </w:p>
    <w:p w14:paraId="4F2E7EE3"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.26. </w:t>
      </w:r>
      <w:r w:rsidRPr="00E96A63">
        <w:rPr>
          <w:szCs w:val="24"/>
        </w:rPr>
        <w:t>В случае</w:t>
      </w:r>
      <w:proofErr w:type="gramStart"/>
      <w:r w:rsidRPr="00E96A63">
        <w:rPr>
          <w:szCs w:val="24"/>
        </w:rPr>
        <w:t>,</w:t>
      </w:r>
      <w:proofErr w:type="gramEnd"/>
      <w:r w:rsidRPr="00E96A63">
        <w:rPr>
          <w:szCs w:val="24"/>
        </w:rPr>
        <w:t xml:space="preserve"> если по результатам рассмотрения и оценки первых частей заявок на участие в конкурсе в электронной форме комиссия по осуществлению закупок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45C6BB75"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.27. </w:t>
      </w:r>
      <w:r w:rsidRPr="00E96A63">
        <w:rPr>
          <w:szCs w:val="24"/>
        </w:rPr>
        <w:t xml:space="preserve">Участники закупки, допущенные к участию в конкурсе в электронной форме, вправе подавать окончательные предложения о цене </w:t>
      </w:r>
      <w:r>
        <w:rPr>
          <w:szCs w:val="24"/>
        </w:rPr>
        <w:t>договора</w:t>
      </w:r>
      <w:r w:rsidRPr="00E96A63">
        <w:rPr>
          <w:szCs w:val="24"/>
        </w:rPr>
        <w:t xml:space="preserve">. Участник конкурса в электронной форме может подать только одно окончательное предложение о цене </w:t>
      </w:r>
      <w:r>
        <w:rPr>
          <w:szCs w:val="24"/>
        </w:rPr>
        <w:t>договора</w:t>
      </w:r>
      <w:r w:rsidRPr="00E96A63">
        <w:rPr>
          <w:szCs w:val="24"/>
        </w:rPr>
        <w:t>.</w:t>
      </w:r>
    </w:p>
    <w:p w14:paraId="74124E0B"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.28. </w:t>
      </w:r>
      <w:r w:rsidRPr="00E96A63">
        <w:rPr>
          <w:szCs w:val="24"/>
        </w:rPr>
        <w:t xml:space="preserve">Подача окончательных предложений о цене </w:t>
      </w:r>
      <w:r>
        <w:rPr>
          <w:szCs w:val="24"/>
        </w:rPr>
        <w:t>договора</w:t>
      </w:r>
      <w:r w:rsidRPr="00E96A63">
        <w:rPr>
          <w:szCs w:val="24"/>
        </w:rPr>
        <w:t xml:space="preserve"> проводится на электронной площадке в день, указанный в извещении о проведении конкурса в электронной форме. Продолжительность приема окончательных предложений о цене </w:t>
      </w:r>
      <w:r>
        <w:rPr>
          <w:szCs w:val="24"/>
        </w:rPr>
        <w:t>договора</w:t>
      </w:r>
      <w:r w:rsidRPr="00E96A63">
        <w:rPr>
          <w:szCs w:val="24"/>
        </w:rPr>
        <w:t xml:space="preserve">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14:paraId="7D48F454" w14:textId="77777777" w:rsidR="005359B8" w:rsidRPr="00E96A63" w:rsidRDefault="005359B8" w:rsidP="005359B8">
      <w:pPr>
        <w:autoSpaceDE w:val="0"/>
        <w:autoSpaceDN w:val="0"/>
        <w:adjustRightInd w:val="0"/>
        <w:spacing w:after="0"/>
        <w:ind w:firstLine="709"/>
        <w:jc w:val="both"/>
        <w:rPr>
          <w:szCs w:val="24"/>
        </w:rPr>
      </w:pPr>
      <w:r>
        <w:rPr>
          <w:szCs w:val="24"/>
        </w:rPr>
        <w:t>6.</w:t>
      </w:r>
      <w:r w:rsidRPr="00345E09">
        <w:rPr>
          <w:szCs w:val="24"/>
        </w:rPr>
        <w:t>7</w:t>
      </w:r>
      <w:r>
        <w:rPr>
          <w:szCs w:val="24"/>
        </w:rPr>
        <w:t>.29. </w:t>
      </w:r>
      <w:r w:rsidRPr="00E96A63">
        <w:rPr>
          <w:szCs w:val="24"/>
        </w:rPr>
        <w:t xml:space="preserve">Днем подачи окончательных предложений о цене </w:t>
      </w:r>
      <w:r>
        <w:rPr>
          <w:szCs w:val="24"/>
        </w:rPr>
        <w:t>договора</w:t>
      </w:r>
      <w:r w:rsidRPr="00E96A63">
        <w:rPr>
          <w:szCs w:val="24"/>
        </w:rPr>
        <w:t xml:space="preserve"> является рабочий день, следующий после истечения одного рабочего дня </w:t>
      </w:r>
      <w:proofErr w:type="gramStart"/>
      <w:r w:rsidRPr="00E96A63">
        <w:rPr>
          <w:szCs w:val="24"/>
        </w:rPr>
        <w:t>с даты окончания</w:t>
      </w:r>
      <w:proofErr w:type="gramEnd"/>
      <w:r w:rsidRPr="00E96A63">
        <w:rPr>
          <w:szCs w:val="24"/>
        </w:rPr>
        <w:t xml:space="preserve"> срока рассмотрения и оценки первых частей заявок на участие в открытом конкурсе в электронной форме. В случае</w:t>
      </w:r>
      <w:proofErr w:type="gramStart"/>
      <w:r w:rsidRPr="00E96A63">
        <w:rPr>
          <w:szCs w:val="24"/>
        </w:rPr>
        <w:t>,</w:t>
      </w:r>
      <w:proofErr w:type="gramEnd"/>
      <w:r w:rsidRPr="00E96A63">
        <w:rPr>
          <w:szCs w:val="24"/>
        </w:rPr>
        <w:t xml:space="preserve"> если дата проведения процедуры подачи окончательных предложений о цене </w:t>
      </w:r>
      <w:r>
        <w:rPr>
          <w:szCs w:val="24"/>
        </w:rPr>
        <w:t>договора</w:t>
      </w:r>
      <w:r w:rsidRPr="00E96A63">
        <w:rPr>
          <w:szCs w:val="24"/>
        </w:rPr>
        <w:t xml:space="preserve"> приходится на нерабочий день, день проведения указанной процедуры переносится на следующий за ним рабочий день.</w:t>
      </w:r>
    </w:p>
    <w:p w14:paraId="72D22FC7" w14:textId="77777777" w:rsidR="005359B8" w:rsidRPr="00E96A63" w:rsidRDefault="005359B8" w:rsidP="005359B8">
      <w:pPr>
        <w:autoSpaceDE w:val="0"/>
        <w:autoSpaceDN w:val="0"/>
        <w:adjustRightInd w:val="0"/>
        <w:spacing w:after="0"/>
        <w:ind w:firstLine="709"/>
        <w:jc w:val="both"/>
        <w:rPr>
          <w:szCs w:val="24"/>
        </w:rPr>
      </w:pPr>
      <w:r>
        <w:rPr>
          <w:szCs w:val="24"/>
        </w:rPr>
        <w:t>6.</w:t>
      </w:r>
      <w:r w:rsidRPr="00345E09">
        <w:rPr>
          <w:szCs w:val="24"/>
        </w:rPr>
        <w:t>7</w:t>
      </w:r>
      <w:r>
        <w:rPr>
          <w:szCs w:val="24"/>
        </w:rPr>
        <w:t>.30. </w:t>
      </w:r>
      <w:r w:rsidRPr="00E96A63">
        <w:rPr>
          <w:szCs w:val="24"/>
        </w:rPr>
        <w:t xml:space="preserve">В течение одного часа с момента завершения подачи окончательных предложений о цене </w:t>
      </w:r>
      <w:r>
        <w:rPr>
          <w:szCs w:val="24"/>
        </w:rPr>
        <w:t>договора</w:t>
      </w:r>
      <w:r w:rsidRPr="00E96A63">
        <w:rPr>
          <w:szCs w:val="24"/>
        </w:rPr>
        <w:t xml:space="preserve"> оператор электронной площадки формирует протокол подачи окончательных предложений, содержащий:</w:t>
      </w:r>
    </w:p>
    <w:p w14:paraId="047FC97A" w14:textId="77777777" w:rsidR="005359B8" w:rsidRPr="00E96A63" w:rsidRDefault="005359B8" w:rsidP="005359B8">
      <w:pPr>
        <w:autoSpaceDE w:val="0"/>
        <w:autoSpaceDN w:val="0"/>
        <w:adjustRightInd w:val="0"/>
        <w:spacing w:after="0"/>
        <w:ind w:firstLine="709"/>
        <w:jc w:val="both"/>
        <w:rPr>
          <w:szCs w:val="24"/>
        </w:rPr>
      </w:pPr>
      <w:proofErr w:type="gramStart"/>
      <w:r w:rsidRPr="00E96A63">
        <w:rPr>
          <w:szCs w:val="24"/>
        </w:rPr>
        <w:t>1) дату, время начала и окончания проведения процедуры подачи окончательных предложений;</w:t>
      </w:r>
      <w:proofErr w:type="gramEnd"/>
    </w:p>
    <w:p w14:paraId="3560FB41" w14:textId="77777777" w:rsidR="005359B8" w:rsidRPr="00E96A63" w:rsidRDefault="005359B8" w:rsidP="005359B8">
      <w:pPr>
        <w:autoSpaceDE w:val="0"/>
        <w:autoSpaceDN w:val="0"/>
        <w:adjustRightInd w:val="0"/>
        <w:spacing w:after="0"/>
        <w:ind w:firstLine="709"/>
        <w:jc w:val="both"/>
        <w:rPr>
          <w:szCs w:val="24"/>
        </w:rPr>
      </w:pPr>
      <w:r w:rsidRPr="00E96A63">
        <w:rPr>
          <w:szCs w:val="24"/>
        </w:rPr>
        <w:t xml:space="preserve">2) окончательные предложения о цене </w:t>
      </w:r>
      <w:r>
        <w:rPr>
          <w:szCs w:val="24"/>
        </w:rPr>
        <w:t>договора</w:t>
      </w:r>
      <w:r w:rsidRPr="00E96A63">
        <w:rPr>
          <w:szCs w:val="24"/>
        </w:rPr>
        <w:t>, поданные участниками открытого конкурса в электронной форме, с указанием номеров заявок участников такого конкурса, времени подачи этих предложений.</w:t>
      </w:r>
    </w:p>
    <w:p w14:paraId="6493AD59" w14:textId="77777777" w:rsidR="005359B8" w:rsidRPr="00E96A63" w:rsidRDefault="005359B8" w:rsidP="005359B8">
      <w:pPr>
        <w:autoSpaceDE w:val="0"/>
        <w:autoSpaceDN w:val="0"/>
        <w:adjustRightInd w:val="0"/>
        <w:spacing w:after="0"/>
        <w:ind w:firstLine="709"/>
        <w:jc w:val="both"/>
        <w:rPr>
          <w:szCs w:val="24"/>
        </w:rPr>
      </w:pPr>
      <w:r>
        <w:rPr>
          <w:szCs w:val="24"/>
        </w:rPr>
        <w:t>6.</w:t>
      </w:r>
      <w:r w:rsidRPr="00C1458E">
        <w:rPr>
          <w:szCs w:val="24"/>
        </w:rPr>
        <w:t>7</w:t>
      </w:r>
      <w:r>
        <w:rPr>
          <w:szCs w:val="24"/>
        </w:rPr>
        <w:t>.31. </w:t>
      </w:r>
      <w:r w:rsidRPr="00E96A63">
        <w:rPr>
          <w:szCs w:val="24"/>
        </w:rPr>
        <w:t xml:space="preserve">В течение одного часа с момента формирования протокола, предусмотренного </w:t>
      </w:r>
      <w:r>
        <w:rPr>
          <w:szCs w:val="24"/>
        </w:rPr>
        <w:t xml:space="preserve">пунктом </w:t>
      </w:r>
      <w:r w:rsidRPr="00554651">
        <w:rPr>
          <w:szCs w:val="24"/>
        </w:rPr>
        <w:t>6.</w:t>
      </w:r>
      <w:r w:rsidRPr="00C1458E">
        <w:rPr>
          <w:szCs w:val="24"/>
        </w:rPr>
        <w:t>7</w:t>
      </w:r>
      <w:r w:rsidRPr="00554651">
        <w:rPr>
          <w:szCs w:val="24"/>
        </w:rPr>
        <w:t>.30</w:t>
      </w:r>
      <w:r w:rsidRPr="00E96A63">
        <w:rPr>
          <w:szCs w:val="24"/>
        </w:rPr>
        <w:t>, оператор электронной площадки направляет заказчику вторые части заявок на участие в конкурсе в электронной форме, поданные участниками такого конкурса</w:t>
      </w:r>
      <w:r>
        <w:rPr>
          <w:szCs w:val="24"/>
        </w:rPr>
        <w:t>.</w:t>
      </w:r>
    </w:p>
    <w:p w14:paraId="106E2D24"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.32. </w:t>
      </w:r>
      <w:r w:rsidRPr="00E96A63">
        <w:rPr>
          <w:szCs w:val="24"/>
        </w:rPr>
        <w:t>Срок рассмотрения и оценки вторых частей заявок на участие в конкурсе в электронной форме не может п</w:t>
      </w:r>
      <w:r>
        <w:rPr>
          <w:szCs w:val="24"/>
        </w:rPr>
        <w:t>ревышать семи</w:t>
      </w:r>
      <w:r w:rsidRPr="00E96A63">
        <w:rPr>
          <w:szCs w:val="24"/>
        </w:rPr>
        <w:t xml:space="preserve"> рабочих дней </w:t>
      </w:r>
      <w:proofErr w:type="gramStart"/>
      <w:r w:rsidRPr="00E96A63">
        <w:rPr>
          <w:szCs w:val="24"/>
        </w:rPr>
        <w:t>с даты направления</w:t>
      </w:r>
      <w:proofErr w:type="gramEnd"/>
      <w:r w:rsidRPr="00E96A63">
        <w:rPr>
          <w:szCs w:val="24"/>
        </w:rPr>
        <w:t xml:space="preserve"> заказчику вторых частей заявок на участие в таком конкурсе.</w:t>
      </w:r>
    </w:p>
    <w:p w14:paraId="6DC67094" w14:textId="77777777" w:rsidR="005359B8" w:rsidRPr="00E96A63" w:rsidRDefault="005359B8" w:rsidP="005359B8">
      <w:pPr>
        <w:autoSpaceDE w:val="0"/>
        <w:autoSpaceDN w:val="0"/>
        <w:adjustRightInd w:val="0"/>
        <w:spacing w:after="0"/>
        <w:ind w:firstLine="709"/>
        <w:jc w:val="both"/>
        <w:rPr>
          <w:szCs w:val="24"/>
        </w:rPr>
      </w:pPr>
      <w:r>
        <w:rPr>
          <w:szCs w:val="24"/>
        </w:rPr>
        <w:t>6.</w:t>
      </w:r>
      <w:r w:rsidRPr="00345E09">
        <w:rPr>
          <w:szCs w:val="24"/>
        </w:rPr>
        <w:t>7</w:t>
      </w:r>
      <w:r>
        <w:rPr>
          <w:szCs w:val="24"/>
        </w:rPr>
        <w:t>.33. К</w:t>
      </w:r>
      <w:r w:rsidRPr="00E96A63">
        <w:rPr>
          <w:szCs w:val="24"/>
        </w:rPr>
        <w:t>омиссией</w:t>
      </w:r>
      <w:r>
        <w:rPr>
          <w:szCs w:val="24"/>
        </w:rPr>
        <w:t xml:space="preserve"> по осуществлению закупок</w:t>
      </w:r>
      <w:r w:rsidRPr="00E96A63">
        <w:rPr>
          <w:szCs w:val="24"/>
        </w:rPr>
        <w:t xml:space="preserve">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w:t>
      </w:r>
    </w:p>
    <w:p w14:paraId="70D9C7F0"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.34. </w:t>
      </w:r>
      <w:r w:rsidRPr="00E96A63">
        <w:rPr>
          <w:szCs w:val="24"/>
        </w:rPr>
        <w:t>Заявка на участие в конкурсе в электронной форме признается не соответствующей требованиям, установленным конкурсной документацией:</w:t>
      </w:r>
    </w:p>
    <w:p w14:paraId="6DD82ADC" w14:textId="77777777" w:rsidR="005359B8" w:rsidRPr="00E96A63" w:rsidRDefault="005359B8" w:rsidP="005359B8">
      <w:pPr>
        <w:autoSpaceDE w:val="0"/>
        <w:autoSpaceDN w:val="0"/>
        <w:adjustRightInd w:val="0"/>
        <w:spacing w:after="0"/>
        <w:ind w:firstLine="709"/>
        <w:jc w:val="both"/>
        <w:rPr>
          <w:szCs w:val="24"/>
        </w:rPr>
      </w:pPr>
      <w:r w:rsidRPr="00E96A63">
        <w:rPr>
          <w:szCs w:val="24"/>
        </w:rPr>
        <w:lastRenderedPageBreak/>
        <w:t>1) в случае непредставления документов и информации, предусмотренной извещением и документацией о проведении конкурса, либо несоответствия указанных документов и информации требованиям, установленным конкурсной документацией;</w:t>
      </w:r>
    </w:p>
    <w:p w14:paraId="18F130B0" w14:textId="77777777" w:rsidR="005359B8" w:rsidRPr="00E96A63" w:rsidRDefault="005359B8" w:rsidP="005359B8">
      <w:pPr>
        <w:autoSpaceDE w:val="0"/>
        <w:autoSpaceDN w:val="0"/>
        <w:adjustRightInd w:val="0"/>
        <w:spacing w:after="0"/>
        <w:ind w:firstLine="709"/>
        <w:jc w:val="both"/>
        <w:rPr>
          <w:szCs w:val="24"/>
        </w:rPr>
      </w:pPr>
      <w:r w:rsidRPr="00E96A63">
        <w:rPr>
          <w:szCs w:val="24"/>
        </w:rPr>
        <w:t>2) в случае наличия в представленных документах недостоверной информации на дату и время рассмотрения вторых частей заявок на участие в таком конкурсе;</w:t>
      </w:r>
    </w:p>
    <w:p w14:paraId="77E57FAA" w14:textId="77777777" w:rsidR="005359B8" w:rsidRPr="00E96A63" w:rsidRDefault="005359B8" w:rsidP="005359B8">
      <w:pPr>
        <w:autoSpaceDE w:val="0"/>
        <w:autoSpaceDN w:val="0"/>
        <w:adjustRightInd w:val="0"/>
        <w:spacing w:after="0"/>
        <w:ind w:firstLine="709"/>
        <w:jc w:val="both"/>
        <w:rPr>
          <w:szCs w:val="24"/>
        </w:rPr>
      </w:pPr>
      <w:r w:rsidRPr="00E96A63">
        <w:rPr>
          <w:szCs w:val="24"/>
        </w:rPr>
        <w:t>3) в случае несоответствия участника конкурса требованиям, установленным конкурсной документацией.</w:t>
      </w:r>
    </w:p>
    <w:p w14:paraId="3A5F91A6" w14:textId="77777777" w:rsidR="005359B8" w:rsidRPr="00E96A63" w:rsidRDefault="005359B8" w:rsidP="005359B8">
      <w:pPr>
        <w:autoSpaceDE w:val="0"/>
        <w:autoSpaceDN w:val="0"/>
        <w:adjustRightInd w:val="0"/>
        <w:spacing w:after="0"/>
        <w:ind w:firstLine="709"/>
        <w:jc w:val="both"/>
        <w:rPr>
          <w:szCs w:val="24"/>
        </w:rPr>
      </w:pPr>
      <w:r w:rsidRPr="00E96A63">
        <w:rPr>
          <w:szCs w:val="24"/>
        </w:rPr>
        <w:t>В случае установления недостоверности информации, представленной участником конкурса в электронной форме, комиссия</w:t>
      </w:r>
      <w:r>
        <w:rPr>
          <w:szCs w:val="24"/>
        </w:rPr>
        <w:t xml:space="preserve"> по осуществлению закупок</w:t>
      </w:r>
      <w:r w:rsidRPr="00E96A63">
        <w:rPr>
          <w:szCs w:val="24"/>
        </w:rPr>
        <w:t xml:space="preserve"> обязана отстранить такого участника от участия в этом конкурсе на любом этапе его проведения.</w:t>
      </w:r>
    </w:p>
    <w:p w14:paraId="7F634E90"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.35. </w:t>
      </w:r>
      <w:proofErr w:type="gramStart"/>
      <w:r>
        <w:rPr>
          <w:szCs w:val="24"/>
        </w:rPr>
        <w:t>К</w:t>
      </w:r>
      <w:r w:rsidRPr="00E96A63">
        <w:rPr>
          <w:szCs w:val="24"/>
        </w:rPr>
        <w:t>омиссия</w:t>
      </w:r>
      <w:r>
        <w:rPr>
          <w:szCs w:val="24"/>
        </w:rPr>
        <w:t xml:space="preserve"> по осуществлению закупок</w:t>
      </w:r>
      <w:r w:rsidRPr="00E96A63">
        <w:rPr>
          <w:szCs w:val="24"/>
        </w:rPr>
        <w:t xml:space="preserve">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w:t>
      </w:r>
      <w:proofErr w:type="gramEnd"/>
      <w:r w:rsidRPr="00E96A63">
        <w:rPr>
          <w:szCs w:val="24"/>
        </w:rPr>
        <w:t xml:space="preserve"> </w:t>
      </w:r>
      <w:proofErr w:type="gramStart"/>
      <w:r w:rsidRPr="00E96A63">
        <w:rPr>
          <w:szCs w:val="24"/>
        </w:rPr>
        <w:t>Оценка указанных заявок не осуществляется в случае признания конкурса в электронной форме не состоявшимся в связи с тем, что по результатам рассмотрения вторых частей заявок на участие в конкурсе в электронной форме комиссия</w:t>
      </w:r>
      <w:r>
        <w:rPr>
          <w:szCs w:val="24"/>
        </w:rPr>
        <w:t xml:space="preserve"> по осуществлению закупок</w:t>
      </w:r>
      <w:r w:rsidRPr="00E96A63">
        <w:rPr>
          <w:szCs w:val="24"/>
        </w:rPr>
        <w:t xml:space="preserve"> отклонила все такие заявки или только одна такая заявка и подавший ее участник соответствуют требованиям, установленным конкурсной документацией.</w:t>
      </w:r>
      <w:proofErr w:type="gramEnd"/>
    </w:p>
    <w:p w14:paraId="1FC9F289"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.36. </w:t>
      </w:r>
      <w:proofErr w:type="gramStart"/>
      <w:r w:rsidRPr="00E96A63">
        <w:rPr>
          <w:szCs w:val="24"/>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который размещается в единой информационной системе не позднее</w:t>
      </w:r>
      <w:r w:rsidRPr="00E96A63">
        <w:rPr>
          <w:rStyle w:val="apple-converted-space"/>
          <w:szCs w:val="24"/>
        </w:rPr>
        <w:t> </w:t>
      </w:r>
      <w:r w:rsidRPr="00E96A63">
        <w:rPr>
          <w:szCs w:val="24"/>
        </w:rPr>
        <w:t xml:space="preserve">чем через </w:t>
      </w:r>
      <w:r>
        <w:rPr>
          <w:szCs w:val="24"/>
        </w:rPr>
        <w:t>три</w:t>
      </w:r>
      <w:r w:rsidRPr="00E96A63">
        <w:rPr>
          <w:szCs w:val="24"/>
        </w:rPr>
        <w:t xml:space="preserve"> дня</w:t>
      </w:r>
      <w:r w:rsidRPr="00E96A63">
        <w:rPr>
          <w:rStyle w:val="apple-converted-space"/>
          <w:szCs w:val="24"/>
        </w:rPr>
        <w:t> </w:t>
      </w:r>
      <w:r w:rsidRPr="00E96A63">
        <w:rPr>
          <w:szCs w:val="24"/>
        </w:rPr>
        <w:t>со дня подписания такого протокола.</w:t>
      </w:r>
      <w:proofErr w:type="gramEnd"/>
    </w:p>
    <w:p w14:paraId="216A2DCA"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.37. </w:t>
      </w:r>
      <w:r w:rsidRPr="00E96A63">
        <w:rPr>
          <w:szCs w:val="24"/>
        </w:rPr>
        <w:t>В случае</w:t>
      </w:r>
      <w:proofErr w:type="gramStart"/>
      <w:r w:rsidRPr="00E96A63">
        <w:rPr>
          <w:szCs w:val="24"/>
        </w:rPr>
        <w:t>,</w:t>
      </w:r>
      <w:proofErr w:type="gramEnd"/>
      <w:r w:rsidRPr="00E96A63">
        <w:rPr>
          <w:szCs w:val="24"/>
        </w:rPr>
        <w:t xml:space="preserve"> если по результатам рассмотрения вторых частей заявок на участие в конкурсе в электронной форме комиссия </w:t>
      </w:r>
      <w:r>
        <w:rPr>
          <w:szCs w:val="24"/>
        </w:rPr>
        <w:t xml:space="preserve">по осуществлению закупок </w:t>
      </w:r>
      <w:r w:rsidRPr="00E96A63">
        <w:rPr>
          <w:szCs w:val="24"/>
        </w:rPr>
        <w:t xml:space="preserve">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несостоявшимся. </w:t>
      </w:r>
    </w:p>
    <w:p w14:paraId="016B64D2" w14:textId="77777777" w:rsidR="005359B8" w:rsidRPr="00E96A63" w:rsidRDefault="005359B8" w:rsidP="005359B8">
      <w:pPr>
        <w:autoSpaceDE w:val="0"/>
        <w:autoSpaceDN w:val="0"/>
        <w:adjustRightInd w:val="0"/>
        <w:spacing w:after="0"/>
        <w:ind w:firstLine="709"/>
        <w:jc w:val="both"/>
        <w:rPr>
          <w:szCs w:val="24"/>
        </w:rPr>
      </w:pPr>
      <w:r>
        <w:rPr>
          <w:szCs w:val="24"/>
        </w:rPr>
        <w:t>6.</w:t>
      </w:r>
      <w:r w:rsidRPr="00C1458E">
        <w:rPr>
          <w:szCs w:val="24"/>
        </w:rPr>
        <w:t>7</w:t>
      </w:r>
      <w:r>
        <w:rPr>
          <w:szCs w:val="24"/>
        </w:rPr>
        <w:t>.38. </w:t>
      </w:r>
      <w:r w:rsidRPr="00E96A63">
        <w:rPr>
          <w:szCs w:val="24"/>
        </w:rPr>
        <w:t xml:space="preserve">В течение одного часа после размещения в соответствии с </w:t>
      </w:r>
      <w:r w:rsidRPr="00AA2DCE">
        <w:rPr>
          <w:szCs w:val="24"/>
        </w:rPr>
        <w:t>пунктом 6.</w:t>
      </w:r>
      <w:r w:rsidRPr="00C1458E">
        <w:rPr>
          <w:szCs w:val="24"/>
        </w:rPr>
        <w:t>7</w:t>
      </w:r>
      <w:r w:rsidRPr="00AA2DCE">
        <w:rPr>
          <w:szCs w:val="24"/>
        </w:rPr>
        <w:t>.36</w:t>
      </w:r>
      <w:r>
        <w:rPr>
          <w:szCs w:val="24"/>
        </w:rPr>
        <w:t xml:space="preserve"> </w:t>
      </w:r>
      <w:r w:rsidRPr="00FD7B0F">
        <w:rPr>
          <w:color w:val="000000"/>
          <w:szCs w:val="24"/>
        </w:rPr>
        <w:t>Типового положения о закупке протокола оператор электронной площадки направляет заказчику протокол подачи окончательных</w:t>
      </w:r>
      <w:r>
        <w:rPr>
          <w:szCs w:val="24"/>
        </w:rPr>
        <w:t xml:space="preserve"> предложений</w:t>
      </w:r>
      <w:r w:rsidRPr="00E96A63">
        <w:rPr>
          <w:szCs w:val="24"/>
        </w:rPr>
        <w:t>, за исключением случая признания конкурса несостоявшимся.</w:t>
      </w:r>
    </w:p>
    <w:p w14:paraId="100775E1" w14:textId="77777777" w:rsidR="005359B8" w:rsidRPr="00E96A63" w:rsidRDefault="005359B8" w:rsidP="005359B8">
      <w:pPr>
        <w:autoSpaceDE w:val="0"/>
        <w:autoSpaceDN w:val="0"/>
        <w:adjustRightInd w:val="0"/>
        <w:spacing w:after="0"/>
        <w:ind w:firstLine="709"/>
        <w:jc w:val="both"/>
        <w:rPr>
          <w:szCs w:val="24"/>
        </w:rPr>
      </w:pPr>
      <w:r>
        <w:rPr>
          <w:szCs w:val="24"/>
        </w:rPr>
        <w:t>6.</w:t>
      </w:r>
      <w:r w:rsidRPr="00B91FB6">
        <w:rPr>
          <w:szCs w:val="24"/>
        </w:rPr>
        <w:t>7</w:t>
      </w:r>
      <w:r>
        <w:rPr>
          <w:szCs w:val="24"/>
        </w:rPr>
        <w:t>.39. </w:t>
      </w:r>
      <w:proofErr w:type="gramStart"/>
      <w:r w:rsidRPr="00E96A63">
        <w:rPr>
          <w:szCs w:val="24"/>
        </w:rPr>
        <w:t xml:space="preserve">Не позднее следующего рабочего дня после дня получения от оператора электронной площадки протокола подачи окончательных предложений, комиссия </w:t>
      </w:r>
      <w:r>
        <w:rPr>
          <w:szCs w:val="24"/>
        </w:rPr>
        <w:t xml:space="preserve">по осуществлению закупок </w:t>
      </w:r>
      <w:r w:rsidRPr="00E96A63">
        <w:rPr>
          <w:szCs w:val="24"/>
        </w:rPr>
        <w:t xml:space="preserve">на основании результатов оценки заявок на участие в </w:t>
      </w:r>
      <w:r>
        <w:rPr>
          <w:szCs w:val="24"/>
        </w:rPr>
        <w:t>конкурсе в электронной форме</w:t>
      </w:r>
      <w:r w:rsidRPr="00E96A63">
        <w:rPr>
          <w:szCs w:val="24"/>
        </w:rPr>
        <w:t xml:space="preserve">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w:t>
      </w:r>
      <w:r>
        <w:rPr>
          <w:szCs w:val="24"/>
        </w:rPr>
        <w:t>договора</w:t>
      </w:r>
      <w:r w:rsidRPr="00E96A63">
        <w:rPr>
          <w:szCs w:val="24"/>
        </w:rPr>
        <w:t>.</w:t>
      </w:r>
      <w:proofErr w:type="gramEnd"/>
      <w:r w:rsidRPr="00E96A63">
        <w:rPr>
          <w:szCs w:val="24"/>
        </w:rPr>
        <w:t xml:space="preserve"> Заявке на участие в конкурсе в электронной форме, в которой содержатся лучшие условия исполнения </w:t>
      </w:r>
      <w:r>
        <w:rPr>
          <w:szCs w:val="24"/>
        </w:rPr>
        <w:t>договора</w:t>
      </w:r>
      <w:r w:rsidRPr="00E96A63">
        <w:rPr>
          <w:szCs w:val="24"/>
        </w:rPr>
        <w:t>, присваивается первый номер. В случае</w:t>
      </w:r>
      <w:proofErr w:type="gramStart"/>
      <w:r w:rsidRPr="00E96A63">
        <w:rPr>
          <w:szCs w:val="24"/>
        </w:rPr>
        <w:t>,</w:t>
      </w:r>
      <w:proofErr w:type="gramEnd"/>
      <w:r w:rsidRPr="00E96A63">
        <w:rPr>
          <w:szCs w:val="24"/>
        </w:rPr>
        <w:t xml:space="preserve"> если в нескольких заявках на участие в конкурсе в электронной форме содержатся одинаковые условия исполнения </w:t>
      </w:r>
      <w:r>
        <w:rPr>
          <w:szCs w:val="24"/>
        </w:rPr>
        <w:t>договора</w:t>
      </w:r>
      <w:r w:rsidRPr="00E96A63">
        <w:rPr>
          <w:szCs w:val="24"/>
        </w:rPr>
        <w:t>,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Оценка заявок на участие в конкурсе в электронной форме не осуществляется в</w:t>
      </w:r>
      <w:r>
        <w:rPr>
          <w:szCs w:val="24"/>
        </w:rPr>
        <w:t xml:space="preserve"> случае признания конкурса </w:t>
      </w:r>
      <w:proofErr w:type="gramStart"/>
      <w:r>
        <w:rPr>
          <w:szCs w:val="24"/>
        </w:rPr>
        <w:t>не</w:t>
      </w:r>
      <w:r w:rsidRPr="00E96A63">
        <w:rPr>
          <w:szCs w:val="24"/>
        </w:rPr>
        <w:t>состоявшимся</w:t>
      </w:r>
      <w:proofErr w:type="gramEnd"/>
      <w:r>
        <w:rPr>
          <w:szCs w:val="24"/>
        </w:rPr>
        <w:t xml:space="preserve">. </w:t>
      </w:r>
      <w:r w:rsidRPr="00E96A63">
        <w:rPr>
          <w:szCs w:val="24"/>
        </w:rPr>
        <w:t xml:space="preserve">Протокол подведения итогов конкурса в </w:t>
      </w:r>
      <w:r w:rsidRPr="00E96A63">
        <w:rPr>
          <w:szCs w:val="24"/>
        </w:rPr>
        <w:lastRenderedPageBreak/>
        <w:t>электронной форме размещается в единой информационной системе не позднее</w:t>
      </w:r>
      <w:r w:rsidRPr="00E96A63">
        <w:rPr>
          <w:rStyle w:val="apple-converted-space"/>
          <w:szCs w:val="24"/>
        </w:rPr>
        <w:t> </w:t>
      </w:r>
      <w:r>
        <w:rPr>
          <w:szCs w:val="24"/>
        </w:rPr>
        <w:t>чем через три</w:t>
      </w:r>
      <w:r w:rsidRPr="00E96A63">
        <w:rPr>
          <w:szCs w:val="24"/>
        </w:rPr>
        <w:t xml:space="preserve"> дня</w:t>
      </w:r>
      <w:r w:rsidRPr="00E96A63">
        <w:rPr>
          <w:rStyle w:val="apple-converted-space"/>
          <w:szCs w:val="24"/>
        </w:rPr>
        <w:t> </w:t>
      </w:r>
      <w:r w:rsidRPr="00E96A63">
        <w:rPr>
          <w:szCs w:val="24"/>
        </w:rPr>
        <w:t>со дня подписания такого протокола.</w:t>
      </w:r>
    </w:p>
    <w:p w14:paraId="0941E4F3" w14:textId="77777777" w:rsidR="005359B8" w:rsidRPr="00E96A63" w:rsidRDefault="005359B8" w:rsidP="005359B8">
      <w:pPr>
        <w:autoSpaceDE w:val="0"/>
        <w:autoSpaceDN w:val="0"/>
        <w:adjustRightInd w:val="0"/>
        <w:spacing w:after="0"/>
        <w:ind w:firstLine="709"/>
        <w:jc w:val="both"/>
        <w:rPr>
          <w:szCs w:val="24"/>
        </w:rPr>
      </w:pPr>
      <w:r>
        <w:rPr>
          <w:szCs w:val="24"/>
        </w:rPr>
        <w:t>6.</w:t>
      </w:r>
      <w:r w:rsidRPr="00F47B7A">
        <w:rPr>
          <w:szCs w:val="24"/>
        </w:rPr>
        <w:t>7</w:t>
      </w:r>
      <w:r>
        <w:rPr>
          <w:szCs w:val="24"/>
        </w:rPr>
        <w:t>.40. </w:t>
      </w:r>
      <w:r w:rsidRPr="00E96A63">
        <w:rPr>
          <w:szCs w:val="24"/>
        </w:rPr>
        <w:t xml:space="preserve">Победителем конкурса в электронной форме признается его участник, который предложил лучшие условия исполнения </w:t>
      </w:r>
      <w:r>
        <w:rPr>
          <w:szCs w:val="24"/>
        </w:rPr>
        <w:t>договора</w:t>
      </w:r>
      <w:r w:rsidRPr="00E96A63">
        <w:rPr>
          <w:szCs w:val="24"/>
        </w:rPr>
        <w:t xml:space="preserve"> на основе критериев, указанных в конкурсной документации, и заявке на участие в </w:t>
      </w:r>
      <w:proofErr w:type="gramStart"/>
      <w:r w:rsidRPr="00E96A63">
        <w:rPr>
          <w:szCs w:val="24"/>
        </w:rPr>
        <w:t>конкурсе</w:t>
      </w:r>
      <w:proofErr w:type="gramEnd"/>
      <w:r w:rsidRPr="00E96A63">
        <w:rPr>
          <w:szCs w:val="24"/>
        </w:rPr>
        <w:t xml:space="preserve"> в электронной форме которого присвоен первый номер.</w:t>
      </w:r>
    </w:p>
    <w:p w14:paraId="3FF903B3" w14:textId="77777777" w:rsidR="005359B8" w:rsidRPr="00FD7B0F" w:rsidRDefault="005359B8" w:rsidP="005359B8">
      <w:pPr>
        <w:spacing w:after="0"/>
        <w:ind w:firstLine="709"/>
        <w:jc w:val="both"/>
        <w:rPr>
          <w:color w:val="000000"/>
          <w:szCs w:val="24"/>
        </w:rPr>
      </w:pPr>
      <w:r>
        <w:rPr>
          <w:szCs w:val="24"/>
        </w:rPr>
        <w:t>6.</w:t>
      </w:r>
      <w:r w:rsidRPr="00F47B7A">
        <w:rPr>
          <w:szCs w:val="24"/>
        </w:rPr>
        <w:t>7</w:t>
      </w:r>
      <w:r>
        <w:rPr>
          <w:szCs w:val="24"/>
        </w:rPr>
        <w:t>.41</w:t>
      </w:r>
      <w:r w:rsidRPr="00E96A63">
        <w:rPr>
          <w:szCs w:val="24"/>
        </w:rPr>
        <w:t>. В случае</w:t>
      </w:r>
      <w:proofErr w:type="gramStart"/>
      <w:r w:rsidRPr="00E96A63">
        <w:rPr>
          <w:szCs w:val="24"/>
        </w:rPr>
        <w:t>,</w:t>
      </w:r>
      <w:proofErr w:type="gramEnd"/>
      <w:r w:rsidRPr="00E96A63">
        <w:rPr>
          <w:szCs w:val="24"/>
        </w:rPr>
        <w:t xml:space="preserve"> если по результатам проведения </w:t>
      </w:r>
      <w:r w:rsidRPr="00FD7B0F">
        <w:rPr>
          <w:color w:val="000000"/>
          <w:szCs w:val="24"/>
        </w:rPr>
        <w:t>закупки конкурс в электронной форме признан несостоявшимся, заказчик вправе:</w:t>
      </w:r>
    </w:p>
    <w:p w14:paraId="4F0FBBD0" w14:textId="77777777" w:rsidR="005359B8" w:rsidRPr="00FD7B0F" w:rsidRDefault="005359B8" w:rsidP="005359B8">
      <w:pPr>
        <w:spacing w:after="0"/>
        <w:ind w:firstLine="709"/>
        <w:jc w:val="both"/>
        <w:rPr>
          <w:color w:val="000000"/>
          <w:szCs w:val="24"/>
        </w:rPr>
      </w:pPr>
      <w:r w:rsidRPr="00FD7B0F">
        <w:rPr>
          <w:color w:val="000000"/>
          <w:szCs w:val="24"/>
        </w:rPr>
        <w:t>- провести повторно конкурс на тех же или иных условиях;</w:t>
      </w:r>
    </w:p>
    <w:p w14:paraId="29A4EB43" w14:textId="77777777" w:rsidR="005359B8" w:rsidRPr="00FD7B0F" w:rsidRDefault="005359B8" w:rsidP="005359B8">
      <w:pPr>
        <w:spacing w:after="0"/>
        <w:ind w:firstLine="709"/>
        <w:jc w:val="both"/>
        <w:rPr>
          <w:color w:val="000000"/>
          <w:szCs w:val="24"/>
        </w:rPr>
      </w:pPr>
      <w:r w:rsidRPr="00FD7B0F">
        <w:rPr>
          <w:color w:val="000000"/>
          <w:szCs w:val="24"/>
        </w:rPr>
        <w:t>- осуществить закупку у единственного поставщика (подрядчика, исполнителя);</w:t>
      </w:r>
    </w:p>
    <w:p w14:paraId="36E234DE" w14:textId="77777777" w:rsidR="005359B8" w:rsidRPr="00FD7B0F" w:rsidRDefault="005359B8" w:rsidP="005359B8">
      <w:pPr>
        <w:spacing w:after="0"/>
        <w:ind w:firstLine="709"/>
        <w:jc w:val="both"/>
        <w:rPr>
          <w:color w:val="000000"/>
          <w:szCs w:val="24"/>
        </w:rPr>
      </w:pPr>
      <w:r w:rsidRPr="00FD7B0F">
        <w:rPr>
          <w:color w:val="000000"/>
          <w:szCs w:val="24"/>
        </w:rPr>
        <w:t>- провести закупку иным способом закупки.</w:t>
      </w:r>
    </w:p>
    <w:p w14:paraId="1F130616"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6.7.42. В случае</w:t>
      </w:r>
      <w:proofErr w:type="gramStart"/>
      <w:r w:rsidRPr="00FD7B0F">
        <w:rPr>
          <w:color w:val="000000"/>
          <w:szCs w:val="24"/>
        </w:rPr>
        <w:t>,</w:t>
      </w:r>
      <w:proofErr w:type="gramEnd"/>
      <w:r w:rsidRPr="00FD7B0F">
        <w:rPr>
          <w:color w:val="000000"/>
          <w:szCs w:val="24"/>
        </w:rPr>
        <w:t xml:space="preserve">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37DD40E0" w14:textId="77777777" w:rsidR="005359B8" w:rsidRPr="00FD7B0F" w:rsidRDefault="005359B8" w:rsidP="005359B8">
      <w:pPr>
        <w:spacing w:after="0"/>
        <w:ind w:firstLine="709"/>
        <w:jc w:val="both"/>
        <w:rPr>
          <w:color w:val="000000"/>
          <w:szCs w:val="24"/>
        </w:rPr>
      </w:pPr>
      <w:r w:rsidRPr="00FD7B0F">
        <w:rPr>
          <w:color w:val="000000"/>
          <w:szCs w:val="24"/>
        </w:rPr>
        <w:t>6.7.43. Иные правила осуществления закупки определяются в соответствии с разделами 4.2, 4.3 Типового положения о закупке.</w:t>
      </w:r>
    </w:p>
    <w:p w14:paraId="3E0EA4C5" w14:textId="77777777" w:rsidR="005359B8" w:rsidRDefault="005359B8" w:rsidP="005359B8">
      <w:pPr>
        <w:spacing w:after="0"/>
        <w:jc w:val="both"/>
      </w:pPr>
    </w:p>
    <w:p w14:paraId="52D3F9C6" w14:textId="77777777" w:rsidR="005359B8" w:rsidRDefault="005359B8" w:rsidP="005359B8">
      <w:pPr>
        <w:spacing w:after="0"/>
        <w:jc w:val="both"/>
      </w:pPr>
    </w:p>
    <w:p w14:paraId="29220376" w14:textId="77777777" w:rsidR="005359B8" w:rsidRDefault="005359B8" w:rsidP="005359B8">
      <w:pPr>
        <w:spacing w:after="0"/>
        <w:jc w:val="both"/>
      </w:pPr>
    </w:p>
    <w:p w14:paraId="18EB9A3D" w14:textId="77777777" w:rsidR="005359B8" w:rsidRPr="009F0D05" w:rsidRDefault="005359B8" w:rsidP="005359B8">
      <w:pPr>
        <w:spacing w:after="0"/>
        <w:jc w:val="both"/>
      </w:pPr>
    </w:p>
    <w:p w14:paraId="2188DDDE" w14:textId="77777777" w:rsidR="005359B8" w:rsidRPr="00B95B78" w:rsidRDefault="005359B8" w:rsidP="005359B8">
      <w:pPr>
        <w:pStyle w:val="ConsPlusNormal"/>
        <w:ind w:right="140" w:firstLine="709"/>
        <w:outlineLvl w:val="2"/>
        <w:rPr>
          <w:rFonts w:ascii="Times New Roman" w:hAnsi="Times New Roman" w:cs="Times New Roman"/>
          <w:b/>
          <w:sz w:val="24"/>
          <w:szCs w:val="24"/>
        </w:rPr>
      </w:pPr>
      <w:r>
        <w:rPr>
          <w:rFonts w:ascii="Times New Roman" w:hAnsi="Times New Roman" w:cs="Times New Roman"/>
          <w:b/>
          <w:sz w:val="24"/>
          <w:szCs w:val="24"/>
        </w:rPr>
        <w:t>Раздел 6.8</w:t>
      </w:r>
      <w:r w:rsidRPr="00B95B78">
        <w:rPr>
          <w:rFonts w:ascii="Times New Roman" w:hAnsi="Times New Roman" w:cs="Times New Roman"/>
          <w:b/>
          <w:sz w:val="24"/>
          <w:szCs w:val="24"/>
        </w:rPr>
        <w:t>. Порядок проведения электронного аукциона</w:t>
      </w:r>
    </w:p>
    <w:p w14:paraId="1AB460F9" w14:textId="77777777" w:rsidR="005359B8" w:rsidRPr="00B95B78" w:rsidRDefault="005359B8" w:rsidP="005359B8">
      <w:pPr>
        <w:tabs>
          <w:tab w:val="left" w:pos="851"/>
          <w:tab w:val="left" w:pos="900"/>
          <w:tab w:val="num" w:pos="1440"/>
        </w:tabs>
        <w:spacing w:after="0"/>
        <w:ind w:firstLine="709"/>
        <w:jc w:val="both"/>
        <w:rPr>
          <w:b/>
          <w:szCs w:val="24"/>
        </w:rPr>
      </w:pPr>
    </w:p>
    <w:p w14:paraId="14F8E356" w14:textId="77777777" w:rsidR="005359B8" w:rsidRPr="00B95B78" w:rsidRDefault="005359B8" w:rsidP="005359B8">
      <w:pPr>
        <w:spacing w:after="0"/>
        <w:ind w:firstLine="709"/>
        <w:jc w:val="both"/>
        <w:rPr>
          <w:szCs w:val="24"/>
        </w:rPr>
      </w:pPr>
      <w:r>
        <w:rPr>
          <w:szCs w:val="24"/>
        </w:rPr>
        <w:t>6.</w:t>
      </w:r>
      <w:r w:rsidRPr="00434622">
        <w:rPr>
          <w:szCs w:val="24"/>
        </w:rPr>
        <w:t>8</w:t>
      </w:r>
      <w:r>
        <w:rPr>
          <w:szCs w:val="24"/>
        </w:rPr>
        <w:t>.1. </w:t>
      </w:r>
      <w:proofErr w:type="gramStart"/>
      <w:r>
        <w:rPr>
          <w:szCs w:val="24"/>
        </w:rPr>
        <w:t>Электронный</w:t>
      </w:r>
      <w:r w:rsidRPr="00B95B78">
        <w:rPr>
          <w:szCs w:val="24"/>
        </w:rPr>
        <w:t xml:space="preserve"> </w:t>
      </w:r>
      <w:r>
        <w:rPr>
          <w:szCs w:val="24"/>
        </w:rPr>
        <w:t xml:space="preserve">аукцион (далее – </w:t>
      </w:r>
      <w:r w:rsidRPr="00B95B78">
        <w:rPr>
          <w:szCs w:val="24"/>
        </w:rPr>
        <w:t xml:space="preserve">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Pr>
          <w:szCs w:val="24"/>
        </w:rPr>
        <w:t>НМЦД</w:t>
      </w:r>
      <w:r w:rsidRPr="00B95B78">
        <w:rPr>
          <w:szCs w:val="24"/>
        </w:rPr>
        <w:t xml:space="preserve">, указанной в извещении о проведении аукциона, на установленную в документации о закупке величину (далее – «шаг аукциона»). </w:t>
      </w:r>
      <w:proofErr w:type="gramEnd"/>
    </w:p>
    <w:p w14:paraId="2B361A88" w14:textId="77777777" w:rsidR="005359B8" w:rsidRPr="00B95B78" w:rsidRDefault="005359B8" w:rsidP="005359B8">
      <w:pPr>
        <w:spacing w:after="0"/>
        <w:ind w:firstLine="709"/>
        <w:jc w:val="both"/>
        <w:rPr>
          <w:szCs w:val="24"/>
        </w:rPr>
      </w:pPr>
      <w:r w:rsidRPr="00B95B78">
        <w:rPr>
          <w:szCs w:val="24"/>
        </w:rPr>
        <w:t>В случае</w:t>
      </w:r>
      <w:proofErr w:type="gramStart"/>
      <w:r w:rsidRPr="00B95B78">
        <w:rPr>
          <w:szCs w:val="24"/>
        </w:rPr>
        <w:t>,</w:t>
      </w:r>
      <w:proofErr w:type="gramEnd"/>
      <w:r w:rsidRPr="00B95B78">
        <w:rPr>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w:t>
      </w:r>
    </w:p>
    <w:p w14:paraId="55A4A766" w14:textId="77777777" w:rsidR="005359B8" w:rsidRPr="00B95B78" w:rsidRDefault="005359B8" w:rsidP="005359B8">
      <w:pPr>
        <w:autoSpaceDE w:val="0"/>
        <w:autoSpaceDN w:val="0"/>
        <w:adjustRightInd w:val="0"/>
        <w:spacing w:after="0"/>
        <w:ind w:firstLine="709"/>
        <w:jc w:val="both"/>
        <w:rPr>
          <w:szCs w:val="24"/>
        </w:rPr>
      </w:pPr>
      <w:r>
        <w:rPr>
          <w:szCs w:val="24"/>
        </w:rPr>
        <w:t>6.</w:t>
      </w:r>
      <w:r w:rsidRPr="00434622">
        <w:rPr>
          <w:szCs w:val="24"/>
        </w:rPr>
        <w:t>8</w:t>
      </w:r>
      <w:r>
        <w:rPr>
          <w:szCs w:val="24"/>
        </w:rPr>
        <w:t>.2. </w:t>
      </w:r>
      <w:r w:rsidRPr="00B95B78">
        <w:rPr>
          <w:szCs w:val="24"/>
        </w:rPr>
        <w:t xml:space="preserve">Извещение о проведении электронного аукциона и аукционная документация должны соответствовать требованиям, установленным в </w:t>
      </w:r>
      <w:r>
        <w:rPr>
          <w:szCs w:val="24"/>
        </w:rPr>
        <w:t>Типовом положении</w:t>
      </w:r>
      <w:r w:rsidRPr="00B95B78">
        <w:rPr>
          <w:szCs w:val="24"/>
        </w:rPr>
        <w:t xml:space="preserve"> о закупке.</w:t>
      </w:r>
    </w:p>
    <w:p w14:paraId="28B6E5A6"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.3. </w:t>
      </w:r>
      <w:r w:rsidRPr="00B95B78">
        <w:rPr>
          <w:szCs w:val="24"/>
        </w:rPr>
        <w:t>Со дня размещения в единой информационной системе информации о проведен</w:t>
      </w:r>
      <w:proofErr w:type="gramStart"/>
      <w:r w:rsidRPr="00B95B78">
        <w:rPr>
          <w:szCs w:val="24"/>
        </w:rPr>
        <w:t>ии ау</w:t>
      </w:r>
      <w:proofErr w:type="gramEnd"/>
      <w:r w:rsidRPr="00B95B78">
        <w:rPr>
          <w:szCs w:val="24"/>
        </w:rPr>
        <w:t>кциона заказчик на основании заявления любого заинтересованного лица предоставляет такому лицу документацию в порядке, указанном в извещении о проведении аукциона. При этом документация предоставляется в письменной форме после внесения лицом, подавшим соответствующее заявление, платы за предоставление документации, если такая плата установлена заказчиком и указание об этом содержится в извещении о проведен</w:t>
      </w:r>
      <w:proofErr w:type="gramStart"/>
      <w:r w:rsidRPr="00B95B78">
        <w:rPr>
          <w:szCs w:val="24"/>
        </w:rPr>
        <w:t>ии ау</w:t>
      </w:r>
      <w:proofErr w:type="gramEnd"/>
      <w:r w:rsidRPr="00B95B78">
        <w:rPr>
          <w:szCs w:val="24"/>
        </w:rPr>
        <w:t>кциона, за исключением случаев предоставления документации в электронной форме. Размер указанной платы не должен превышать расходы заказчика на изготовление копии документации и доставку ее лицу, подавшему указанное заявление, посредством почтовой связи.</w:t>
      </w:r>
    </w:p>
    <w:p w14:paraId="0B94D2DF"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.4. </w:t>
      </w:r>
      <w:r w:rsidRPr="00B95B78">
        <w:rPr>
          <w:szCs w:val="24"/>
        </w:rPr>
        <w:t>Заказчик размещает в единой информационной системе извещение и документацию о проведен</w:t>
      </w:r>
      <w:proofErr w:type="gramStart"/>
      <w:r w:rsidRPr="00B95B78">
        <w:rPr>
          <w:szCs w:val="24"/>
        </w:rPr>
        <w:t>ии ау</w:t>
      </w:r>
      <w:proofErr w:type="gramEnd"/>
      <w:r w:rsidRPr="00B95B78">
        <w:rPr>
          <w:szCs w:val="24"/>
        </w:rPr>
        <w:t>кциона не менее чем за пятнадцать дней до даты окончания срока подачи заявок на участие в аукционе.</w:t>
      </w:r>
    </w:p>
    <w:p w14:paraId="676A6603" w14:textId="77777777" w:rsidR="005359B8" w:rsidRPr="00B95B78" w:rsidRDefault="005359B8" w:rsidP="005359B8">
      <w:pPr>
        <w:autoSpaceDE w:val="0"/>
        <w:autoSpaceDN w:val="0"/>
        <w:adjustRightInd w:val="0"/>
        <w:spacing w:after="0"/>
        <w:ind w:firstLine="709"/>
        <w:jc w:val="both"/>
        <w:rPr>
          <w:szCs w:val="24"/>
        </w:rPr>
      </w:pPr>
      <w:r>
        <w:rPr>
          <w:szCs w:val="24"/>
        </w:rPr>
        <w:lastRenderedPageBreak/>
        <w:t>6.</w:t>
      </w:r>
      <w:r w:rsidRPr="00434622">
        <w:rPr>
          <w:szCs w:val="24"/>
        </w:rPr>
        <w:t>8</w:t>
      </w:r>
      <w:r>
        <w:rPr>
          <w:szCs w:val="24"/>
        </w:rPr>
        <w:t>.5. </w:t>
      </w:r>
      <w:r w:rsidRPr="00B95B78">
        <w:rPr>
          <w:szCs w:val="24"/>
        </w:rPr>
        <w:t xml:space="preserve">Документация </w:t>
      </w:r>
      <w:proofErr w:type="gramStart"/>
      <w:r w:rsidRPr="00B95B78">
        <w:rPr>
          <w:szCs w:val="24"/>
        </w:rPr>
        <w:t>разрабатывается и утверждается</w:t>
      </w:r>
      <w:proofErr w:type="gramEnd"/>
      <w:r w:rsidRPr="00B95B78">
        <w:rPr>
          <w:szCs w:val="24"/>
        </w:rPr>
        <w:t xml:space="preserve"> в соответствии с </w:t>
      </w:r>
      <w:r>
        <w:rPr>
          <w:szCs w:val="24"/>
        </w:rPr>
        <w:t>Типовым положением</w:t>
      </w:r>
      <w:r w:rsidRPr="00B95B78">
        <w:rPr>
          <w:szCs w:val="24"/>
        </w:rPr>
        <w:t xml:space="preserve"> о закупке.</w:t>
      </w:r>
    </w:p>
    <w:p w14:paraId="77D87959" w14:textId="77777777" w:rsidR="005359B8" w:rsidRPr="00FD7B0F" w:rsidRDefault="005359B8" w:rsidP="005359B8">
      <w:pPr>
        <w:autoSpaceDE w:val="0"/>
        <w:autoSpaceDN w:val="0"/>
        <w:adjustRightInd w:val="0"/>
        <w:spacing w:after="0"/>
        <w:ind w:firstLine="709"/>
        <w:jc w:val="both"/>
        <w:rPr>
          <w:color w:val="000000"/>
          <w:szCs w:val="24"/>
        </w:rPr>
      </w:pPr>
      <w:r>
        <w:rPr>
          <w:szCs w:val="24"/>
        </w:rPr>
        <w:t>6.</w:t>
      </w:r>
      <w:r w:rsidRPr="00434622">
        <w:rPr>
          <w:szCs w:val="24"/>
        </w:rPr>
        <w:t>8</w:t>
      </w:r>
      <w:r>
        <w:rPr>
          <w:szCs w:val="24"/>
        </w:rPr>
        <w:t>.6. </w:t>
      </w:r>
      <w:r w:rsidRPr="00B95B78">
        <w:rPr>
          <w:szCs w:val="24"/>
        </w:rPr>
        <w:t xml:space="preserve">К </w:t>
      </w:r>
      <w:r w:rsidRPr="00FD7B0F">
        <w:rPr>
          <w:color w:val="000000"/>
          <w:szCs w:val="24"/>
        </w:rPr>
        <w:t>документации прикладывается проект договора, который является ее неотъемлемой частью.</w:t>
      </w:r>
    </w:p>
    <w:p w14:paraId="46B439A0" w14:textId="77777777" w:rsidR="005359B8" w:rsidRPr="00B95B78" w:rsidRDefault="005359B8" w:rsidP="005359B8">
      <w:pPr>
        <w:widowControl w:val="0"/>
        <w:autoSpaceDE w:val="0"/>
        <w:autoSpaceDN w:val="0"/>
        <w:adjustRightInd w:val="0"/>
        <w:spacing w:after="0"/>
        <w:ind w:firstLine="709"/>
        <w:jc w:val="both"/>
        <w:rPr>
          <w:szCs w:val="24"/>
        </w:rPr>
      </w:pPr>
      <w:r>
        <w:rPr>
          <w:szCs w:val="24"/>
        </w:rPr>
        <w:t>6.</w:t>
      </w:r>
      <w:r w:rsidRPr="00345E09">
        <w:rPr>
          <w:szCs w:val="24"/>
        </w:rPr>
        <w:t>8</w:t>
      </w:r>
      <w:r>
        <w:rPr>
          <w:szCs w:val="24"/>
        </w:rPr>
        <w:t>.7. </w:t>
      </w:r>
      <w:r w:rsidRPr="00B95B78">
        <w:rPr>
          <w:szCs w:val="24"/>
        </w:rPr>
        <w:t>В случае</w:t>
      </w:r>
      <w:proofErr w:type="gramStart"/>
      <w:r w:rsidRPr="00B95B78">
        <w:rPr>
          <w:szCs w:val="24"/>
        </w:rPr>
        <w:t>,</w:t>
      </w:r>
      <w:proofErr w:type="gramEnd"/>
      <w:r w:rsidRPr="00B95B78">
        <w:rPr>
          <w:szCs w:val="24"/>
        </w:rPr>
        <w:t xml:space="preserve"> если в документации содержится требование о соответствии поставляемого товара образцу или макету товара (работ), в целях поставки которого проводится закупка, к документации может быть приложен такой образец или макет товара, (работ) который является ее неотъемлемой частью.</w:t>
      </w:r>
    </w:p>
    <w:p w14:paraId="0B13975B" w14:textId="77777777" w:rsidR="005359B8" w:rsidRPr="00FD7B0F" w:rsidRDefault="005359B8" w:rsidP="005359B8">
      <w:pPr>
        <w:shd w:val="clear" w:color="auto" w:fill="FFFFFF"/>
        <w:adjustRightInd w:val="0"/>
        <w:spacing w:after="0"/>
        <w:ind w:firstLine="709"/>
        <w:jc w:val="both"/>
        <w:rPr>
          <w:color w:val="000000"/>
          <w:szCs w:val="24"/>
        </w:rPr>
      </w:pPr>
      <w:r>
        <w:rPr>
          <w:szCs w:val="24"/>
        </w:rPr>
        <w:t>6.</w:t>
      </w:r>
      <w:r w:rsidRPr="00434622">
        <w:rPr>
          <w:szCs w:val="24"/>
        </w:rPr>
        <w:t>8</w:t>
      </w:r>
      <w:r>
        <w:rPr>
          <w:szCs w:val="24"/>
        </w:rPr>
        <w:t>.8. </w:t>
      </w:r>
      <w:r w:rsidRPr="00B95B78">
        <w:rPr>
          <w:szCs w:val="24"/>
        </w:rPr>
        <w:t xml:space="preserve">Заказчик по собственной инициативе </w:t>
      </w:r>
      <w:r w:rsidRPr="00FD7B0F">
        <w:rPr>
          <w:color w:val="000000"/>
          <w:szCs w:val="24"/>
        </w:rPr>
        <w:t xml:space="preserve">или в соответствии с запросом участника закупки </w:t>
      </w:r>
      <w:r w:rsidRPr="00FD7B0F">
        <w:rPr>
          <w:iCs/>
          <w:color w:val="000000"/>
          <w:szCs w:val="24"/>
        </w:rPr>
        <w:t>вправе принять</w:t>
      </w:r>
      <w:r w:rsidRPr="00FD7B0F">
        <w:rPr>
          <w:color w:val="000000"/>
          <w:szCs w:val="24"/>
        </w:rPr>
        <w:t xml:space="preserve"> решение о внесении изменений в извещение и/или в документацию о проведении аукциона в электронной форме не </w:t>
      </w:r>
      <w:proofErr w:type="gramStart"/>
      <w:r w:rsidRPr="00FD7B0F">
        <w:rPr>
          <w:color w:val="000000"/>
          <w:szCs w:val="24"/>
        </w:rPr>
        <w:t>позднее</w:t>
      </w:r>
      <w:proofErr w:type="gramEnd"/>
      <w:r w:rsidRPr="00FD7B0F">
        <w:rPr>
          <w:color w:val="000000"/>
          <w:szCs w:val="24"/>
        </w:rPr>
        <w:t xml:space="preserve"> чем за два дня до даты окончания срока подачи заявок на участие в аукционе.</w:t>
      </w:r>
    </w:p>
    <w:p w14:paraId="09A22493" w14:textId="77777777" w:rsidR="005359B8" w:rsidRPr="00FD7B0F" w:rsidRDefault="005359B8" w:rsidP="005359B8">
      <w:pPr>
        <w:shd w:val="clear" w:color="auto" w:fill="FFFFFF"/>
        <w:adjustRightInd w:val="0"/>
        <w:spacing w:after="0"/>
        <w:ind w:firstLine="709"/>
        <w:jc w:val="both"/>
        <w:rPr>
          <w:color w:val="000000"/>
          <w:szCs w:val="24"/>
        </w:rPr>
      </w:pPr>
      <w:r w:rsidRPr="00FD7B0F">
        <w:rPr>
          <w:color w:val="000000"/>
          <w:szCs w:val="24"/>
        </w:rPr>
        <w:t xml:space="preserve">6.8.9. Участники закупки </w:t>
      </w:r>
      <w:proofErr w:type="gramStart"/>
      <w:r w:rsidRPr="00FD7B0F">
        <w:rPr>
          <w:color w:val="000000"/>
          <w:szCs w:val="24"/>
        </w:rPr>
        <w:t>должны самостоятельно отслеживают</w:t>
      </w:r>
      <w:proofErr w:type="gramEnd"/>
      <w:r w:rsidRPr="00FD7B0F">
        <w:rPr>
          <w:color w:val="000000"/>
          <w:szCs w:val="24"/>
        </w:rPr>
        <w:t xml:space="preserve"> изменения, вносимые в извещение и/или в документацию. Заказчик не несет ответственность за несвоевременное получение участником закупки информации в единой информационной системе.</w:t>
      </w:r>
    </w:p>
    <w:p w14:paraId="2C61DCD1" w14:textId="77777777" w:rsidR="005359B8" w:rsidRPr="00FD7B0F" w:rsidRDefault="005359B8" w:rsidP="005359B8">
      <w:pPr>
        <w:spacing w:after="0"/>
        <w:ind w:firstLine="709"/>
        <w:jc w:val="both"/>
        <w:rPr>
          <w:color w:val="000000"/>
          <w:szCs w:val="24"/>
        </w:rPr>
      </w:pPr>
      <w:r w:rsidRPr="00FD7B0F">
        <w:rPr>
          <w:color w:val="000000"/>
          <w:szCs w:val="24"/>
        </w:rPr>
        <w:t>6.</w:t>
      </w:r>
      <w:r w:rsidRPr="00345E09">
        <w:rPr>
          <w:color w:val="000000"/>
          <w:szCs w:val="24"/>
        </w:rPr>
        <w:t>8</w:t>
      </w:r>
      <w:r w:rsidRPr="00FD7B0F">
        <w:rPr>
          <w:color w:val="000000"/>
          <w:szCs w:val="24"/>
        </w:rPr>
        <w:t xml:space="preserve">.10. Для участия в аукционе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 </w:t>
      </w:r>
    </w:p>
    <w:p w14:paraId="4161075B"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6.8.11. Порядок, место, дата начала и дата окончания срока подачи заявок указываются в извещении и (или) документации о проведен</w:t>
      </w:r>
      <w:proofErr w:type="gramStart"/>
      <w:r w:rsidRPr="00FD7B0F">
        <w:rPr>
          <w:color w:val="000000"/>
          <w:szCs w:val="24"/>
        </w:rPr>
        <w:t>ии ау</w:t>
      </w:r>
      <w:proofErr w:type="gramEnd"/>
      <w:r w:rsidRPr="00FD7B0F">
        <w:rPr>
          <w:color w:val="000000"/>
          <w:szCs w:val="24"/>
        </w:rPr>
        <w:t>кциона. Требования к содержанию, форме, оформлению и составу заявки на участие в аукционе устанавливаются в извещении и (или) документации о проведен</w:t>
      </w:r>
      <w:proofErr w:type="gramStart"/>
      <w:r w:rsidRPr="00FD7B0F">
        <w:rPr>
          <w:color w:val="000000"/>
          <w:szCs w:val="24"/>
        </w:rPr>
        <w:t>ии ау</w:t>
      </w:r>
      <w:proofErr w:type="gramEnd"/>
      <w:r w:rsidRPr="00FD7B0F">
        <w:rPr>
          <w:color w:val="000000"/>
          <w:szCs w:val="24"/>
        </w:rPr>
        <w:t xml:space="preserve">кциона. </w:t>
      </w:r>
    </w:p>
    <w:p w14:paraId="42640833"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6.8.12. Заявка на участие в электронном аукционе предоставляется участником в виде электронного документа. Заявка на участие в электронном аукционе состоит из двух частей.</w:t>
      </w:r>
    </w:p>
    <w:p w14:paraId="129B53B6"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6.8.13. Первая часть заявки на участие в электронном аукционе содержит:</w:t>
      </w:r>
    </w:p>
    <w:p w14:paraId="6BE73605" w14:textId="77777777" w:rsidR="005359B8" w:rsidRDefault="005359B8" w:rsidP="005359B8">
      <w:pPr>
        <w:autoSpaceDE w:val="0"/>
        <w:autoSpaceDN w:val="0"/>
        <w:adjustRightInd w:val="0"/>
        <w:spacing w:after="0"/>
        <w:ind w:firstLine="709"/>
        <w:jc w:val="both"/>
        <w:rPr>
          <w:szCs w:val="24"/>
        </w:rPr>
      </w:pPr>
      <w:r w:rsidRPr="00FD7B0F">
        <w:rPr>
          <w:color w:val="000000"/>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w:t>
      </w:r>
      <w:r>
        <w:rPr>
          <w:szCs w:val="24"/>
        </w:rPr>
        <w:t xml:space="preserve"> аукционе и не подлежащих изменению по результатам проведения электронного аукциона;</w:t>
      </w:r>
    </w:p>
    <w:p w14:paraId="201053E8" w14:textId="77777777" w:rsidR="005359B8" w:rsidRDefault="005359B8" w:rsidP="005359B8">
      <w:pPr>
        <w:autoSpaceDE w:val="0"/>
        <w:autoSpaceDN w:val="0"/>
        <w:adjustRightInd w:val="0"/>
        <w:spacing w:after="0"/>
        <w:ind w:firstLine="709"/>
        <w:jc w:val="both"/>
        <w:rPr>
          <w:szCs w:val="24"/>
        </w:rPr>
      </w:pPr>
      <w:r>
        <w:rPr>
          <w:szCs w:val="24"/>
        </w:rPr>
        <w:t>2) при осуществлении закупки товара или закупки работы, услуги, для выполнения, оказания которых используется товар:</w:t>
      </w:r>
    </w:p>
    <w:p w14:paraId="2D6FA8F3" w14:textId="77777777" w:rsidR="005359B8" w:rsidRDefault="005359B8" w:rsidP="005359B8">
      <w:pPr>
        <w:autoSpaceDE w:val="0"/>
        <w:autoSpaceDN w:val="0"/>
        <w:adjustRightInd w:val="0"/>
        <w:spacing w:after="0"/>
        <w:ind w:firstLine="709"/>
        <w:jc w:val="both"/>
        <w:rPr>
          <w:szCs w:val="24"/>
        </w:rPr>
      </w:pPr>
      <w:r>
        <w:rPr>
          <w:szCs w:val="24"/>
        </w:rPr>
        <w:t>а)</w:t>
      </w:r>
      <w:r>
        <w:rPr>
          <w:szCs w:val="24"/>
          <w:lang w:val="en-US"/>
        </w:rPr>
        <w:t> </w:t>
      </w:r>
      <w:r>
        <w:rPr>
          <w:szCs w:val="24"/>
        </w:rPr>
        <w:t xml:space="preserve">наименование страны происхождения товара (в случае установления заказчиком в конкурсной документации </w:t>
      </w:r>
      <w:r w:rsidRPr="00EE6336">
        <w:rPr>
          <w:szCs w:val="24"/>
        </w:rPr>
        <w:t>приоритет</w:t>
      </w:r>
      <w:r>
        <w:rPr>
          <w:szCs w:val="24"/>
        </w:rPr>
        <w:t>а</w:t>
      </w:r>
      <w:r w:rsidRPr="00EE6336">
        <w:rPr>
          <w:szCs w:val="24"/>
        </w:rPr>
        <w:t xml:space="preserve"> товарам российского происхождения, работам, услугам, выполняемым, оказываемым российскими лицами</w:t>
      </w:r>
      <w:r>
        <w:rPr>
          <w:szCs w:val="24"/>
        </w:rPr>
        <w:t>, в соответствии с разделом 4.4 Типового положения о закупке);</w:t>
      </w:r>
    </w:p>
    <w:p w14:paraId="2FB13890" w14:textId="77777777" w:rsidR="005359B8" w:rsidRDefault="005359B8" w:rsidP="005359B8">
      <w:pPr>
        <w:autoSpaceDE w:val="0"/>
        <w:autoSpaceDN w:val="0"/>
        <w:adjustRightInd w:val="0"/>
        <w:spacing w:after="0"/>
        <w:ind w:firstLine="709"/>
        <w:jc w:val="both"/>
        <w:rPr>
          <w:szCs w:val="24"/>
        </w:rPr>
      </w:pPr>
      <w:r>
        <w:rPr>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3CD3AE53" w14:textId="77777777" w:rsidR="005359B8" w:rsidRPr="00B95B78" w:rsidRDefault="005359B8" w:rsidP="005359B8">
      <w:pPr>
        <w:autoSpaceDE w:val="0"/>
        <w:autoSpaceDN w:val="0"/>
        <w:adjustRightInd w:val="0"/>
        <w:spacing w:after="0"/>
        <w:ind w:firstLine="709"/>
        <w:jc w:val="both"/>
        <w:rPr>
          <w:szCs w:val="24"/>
        </w:rPr>
      </w:pPr>
      <w:r>
        <w:rPr>
          <w:szCs w:val="24"/>
        </w:rPr>
        <w:t>6.</w:t>
      </w:r>
      <w:r w:rsidRPr="00434622">
        <w:rPr>
          <w:szCs w:val="24"/>
        </w:rPr>
        <w:t>8</w:t>
      </w:r>
      <w:r>
        <w:rPr>
          <w:szCs w:val="24"/>
        </w:rPr>
        <w:t xml:space="preserve">.14. Вторая часть заявки на участие в электронном аукционе должна содержать документы и информацию, предусмотренные </w:t>
      </w:r>
      <w:r w:rsidRPr="00434622">
        <w:rPr>
          <w:szCs w:val="24"/>
        </w:rPr>
        <w:t>пунктом 5.3.2 Типового положения о закупке.</w:t>
      </w:r>
    </w:p>
    <w:p w14:paraId="1FD380F8"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.15. </w:t>
      </w:r>
      <w:r w:rsidRPr="00B95B78">
        <w:rPr>
          <w:szCs w:val="24"/>
        </w:rPr>
        <w:t xml:space="preserve">Оператор электронной площадки обязан обеспечить конфиденциальность информации об участниках аукциона, подавших заявки на участие в таком аукционе, и информации, содержащейся в первой и второй частях данной заявки. За нарушение указанного </w:t>
      </w:r>
      <w:r w:rsidRPr="00B95B78">
        <w:rPr>
          <w:szCs w:val="24"/>
        </w:rPr>
        <w:lastRenderedPageBreak/>
        <w:t>требования оператор электронной площадки несет ответственность в соответствии с законодательством Российской Федерации.</w:t>
      </w:r>
    </w:p>
    <w:p w14:paraId="10076344"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.16. </w:t>
      </w:r>
      <w:r w:rsidRPr="00B95B78">
        <w:rPr>
          <w:szCs w:val="24"/>
        </w:rPr>
        <w:t>Участник электронного аукциона вправе подать только одну заявку на участие в таком аукционе.</w:t>
      </w:r>
    </w:p>
    <w:p w14:paraId="0677F1E3"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.17. </w:t>
      </w:r>
      <w:r w:rsidRPr="00B95B78">
        <w:rPr>
          <w:szCs w:val="24"/>
        </w:rPr>
        <w:t>Участник закупки, подавший заявку на участие в аукционе, вправе отозвать заявку на участие в аукционе, либо внести в нее изменения не позднее окончания срока подачи заявок, направив об этом уведомление оператору электронной площадки.</w:t>
      </w:r>
    </w:p>
    <w:p w14:paraId="42873E32"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.18. </w:t>
      </w:r>
      <w:r w:rsidRPr="00B95B78">
        <w:rPr>
          <w:szCs w:val="24"/>
        </w:rPr>
        <w:t>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первую часть заявки на участие в таком аукционе.</w:t>
      </w:r>
    </w:p>
    <w:p w14:paraId="5969EEDC"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.19. </w:t>
      </w:r>
      <w:r w:rsidRPr="00B95B78">
        <w:rPr>
          <w:szCs w:val="24"/>
        </w:rPr>
        <w:t>В случае</w:t>
      </w:r>
      <w:proofErr w:type="gramStart"/>
      <w:r w:rsidRPr="00B95B78">
        <w:rPr>
          <w:szCs w:val="24"/>
        </w:rPr>
        <w:t>,</w:t>
      </w:r>
      <w:proofErr w:type="gramEnd"/>
      <w:r w:rsidRPr="00B95B78">
        <w:rPr>
          <w:szCs w:val="24"/>
        </w:rPr>
        <w:t xml:space="preserve">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14:paraId="4FFD60F0"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.20. К</w:t>
      </w:r>
      <w:r w:rsidRPr="00B95B78">
        <w:rPr>
          <w:szCs w:val="24"/>
        </w:rPr>
        <w:t>омиссия</w:t>
      </w:r>
      <w:r>
        <w:rPr>
          <w:szCs w:val="24"/>
        </w:rPr>
        <w:t xml:space="preserve"> по осуществлению закупок</w:t>
      </w:r>
      <w:r w:rsidRPr="00B95B78">
        <w:rPr>
          <w:szCs w:val="24"/>
        </w:rPr>
        <w:t xml:space="preserve"> проверяет первые части заявок на участие в электронном аукционе, содержащие информацию, предусмотренную извещением и документацией о проведен</w:t>
      </w:r>
      <w:proofErr w:type="gramStart"/>
      <w:r w:rsidRPr="00B95B78">
        <w:rPr>
          <w:szCs w:val="24"/>
        </w:rPr>
        <w:t>ии ау</w:t>
      </w:r>
      <w:proofErr w:type="gramEnd"/>
      <w:r w:rsidRPr="00B95B78">
        <w:rPr>
          <w:szCs w:val="24"/>
        </w:rPr>
        <w:t>кциона, на соответствие требованиям, установленным документацией о таком аукционе в отношении закупаемых товаров, работ, услуг.</w:t>
      </w:r>
    </w:p>
    <w:p w14:paraId="467CAA0F" w14:textId="77777777" w:rsidR="005359B8" w:rsidRPr="00B95B78" w:rsidRDefault="005359B8" w:rsidP="005359B8">
      <w:pPr>
        <w:autoSpaceDE w:val="0"/>
        <w:autoSpaceDN w:val="0"/>
        <w:adjustRightInd w:val="0"/>
        <w:spacing w:after="0"/>
        <w:ind w:firstLine="709"/>
        <w:jc w:val="both"/>
        <w:rPr>
          <w:szCs w:val="24"/>
        </w:rPr>
      </w:pPr>
      <w:r>
        <w:rPr>
          <w:szCs w:val="24"/>
        </w:rPr>
        <w:t>6.</w:t>
      </w:r>
      <w:r w:rsidRPr="00861690">
        <w:rPr>
          <w:szCs w:val="24"/>
        </w:rPr>
        <w:t>8</w:t>
      </w:r>
      <w:r>
        <w:rPr>
          <w:szCs w:val="24"/>
        </w:rPr>
        <w:t>.21. </w:t>
      </w:r>
      <w:r w:rsidRPr="00B95B78">
        <w:rPr>
          <w:szCs w:val="24"/>
        </w:rPr>
        <w:t xml:space="preserve">Срок рассмотрения первых частей заявок на участие в электронном аукционе не может превышать семь </w:t>
      </w:r>
      <w:r>
        <w:rPr>
          <w:szCs w:val="24"/>
        </w:rPr>
        <w:t xml:space="preserve">рабочих </w:t>
      </w:r>
      <w:r w:rsidRPr="00B95B78">
        <w:rPr>
          <w:szCs w:val="24"/>
        </w:rPr>
        <w:t xml:space="preserve">дней </w:t>
      </w:r>
      <w:proofErr w:type="gramStart"/>
      <w:r w:rsidRPr="00B95B78">
        <w:rPr>
          <w:szCs w:val="24"/>
        </w:rPr>
        <w:t>с даты окончания</w:t>
      </w:r>
      <w:proofErr w:type="gramEnd"/>
      <w:r w:rsidRPr="00B95B78">
        <w:rPr>
          <w:szCs w:val="24"/>
        </w:rPr>
        <w:t xml:space="preserve"> срока подачи указанных заявок.</w:t>
      </w:r>
    </w:p>
    <w:p w14:paraId="3794D73E"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.22. </w:t>
      </w:r>
      <w:proofErr w:type="gramStart"/>
      <w:r w:rsidRPr="00B95B78">
        <w:rPr>
          <w:szCs w:val="24"/>
        </w:rPr>
        <w:t xml:space="preserve">По результатам рассмотрения первых частей заявок на участие в электронном аукционе, содержащих информацию, предусмотренную извещением и документацией о проведении аукциона, </w:t>
      </w:r>
      <w:r>
        <w:rPr>
          <w:szCs w:val="24"/>
        </w:rPr>
        <w:t>к</w:t>
      </w:r>
      <w:r w:rsidRPr="00B95B78">
        <w:rPr>
          <w:szCs w:val="24"/>
        </w:rPr>
        <w:t>омиссия</w:t>
      </w:r>
      <w:r>
        <w:rPr>
          <w:szCs w:val="24"/>
        </w:rPr>
        <w:t xml:space="preserve"> по осуществлению закупок</w:t>
      </w:r>
      <w:r w:rsidRPr="00B95B78">
        <w:rPr>
          <w:szCs w:val="24"/>
        </w:rPr>
        <w:t xml:space="preserve">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roofErr w:type="gramEnd"/>
    </w:p>
    <w:p w14:paraId="64123E89" w14:textId="77777777" w:rsidR="005359B8" w:rsidRPr="00B95B78" w:rsidRDefault="005359B8" w:rsidP="005359B8">
      <w:pPr>
        <w:autoSpaceDE w:val="0"/>
        <w:autoSpaceDN w:val="0"/>
        <w:adjustRightInd w:val="0"/>
        <w:spacing w:after="0"/>
        <w:ind w:firstLine="709"/>
        <w:jc w:val="both"/>
        <w:rPr>
          <w:szCs w:val="24"/>
        </w:rPr>
      </w:pPr>
      <w:bookmarkStart w:id="68" w:name="Par1"/>
      <w:bookmarkEnd w:id="68"/>
      <w:r>
        <w:rPr>
          <w:szCs w:val="24"/>
        </w:rPr>
        <w:t>6.8.23. </w:t>
      </w:r>
      <w:r w:rsidRPr="00B95B78">
        <w:rPr>
          <w:szCs w:val="24"/>
        </w:rPr>
        <w:t>Участник электронного аукциона не допускается к участию в нем в случае:</w:t>
      </w:r>
    </w:p>
    <w:p w14:paraId="2AF605E2" w14:textId="77777777" w:rsidR="005359B8" w:rsidRPr="00B95B78" w:rsidRDefault="005359B8" w:rsidP="005359B8">
      <w:pPr>
        <w:autoSpaceDE w:val="0"/>
        <w:autoSpaceDN w:val="0"/>
        <w:adjustRightInd w:val="0"/>
        <w:spacing w:after="0"/>
        <w:ind w:firstLine="709"/>
        <w:jc w:val="both"/>
        <w:rPr>
          <w:szCs w:val="24"/>
        </w:rPr>
      </w:pPr>
      <w:proofErr w:type="gramStart"/>
      <w:r>
        <w:rPr>
          <w:szCs w:val="24"/>
        </w:rPr>
        <w:t>1) </w:t>
      </w:r>
      <w:proofErr w:type="spellStart"/>
      <w:r w:rsidRPr="00B95B78">
        <w:rPr>
          <w:szCs w:val="24"/>
        </w:rPr>
        <w:t>непредоставления</w:t>
      </w:r>
      <w:proofErr w:type="spellEnd"/>
      <w:r w:rsidRPr="00B95B78">
        <w:rPr>
          <w:szCs w:val="24"/>
        </w:rPr>
        <w:t xml:space="preserve"> информации, предусмотренной извещением и документацией о проведении аукциона, или предоставления недостоверной информации;</w:t>
      </w:r>
      <w:proofErr w:type="gramEnd"/>
    </w:p>
    <w:p w14:paraId="3B4C6919" w14:textId="77777777" w:rsidR="005359B8" w:rsidRPr="00B95B78" w:rsidRDefault="005359B8" w:rsidP="005359B8">
      <w:pPr>
        <w:autoSpaceDE w:val="0"/>
        <w:autoSpaceDN w:val="0"/>
        <w:adjustRightInd w:val="0"/>
        <w:spacing w:after="0"/>
        <w:ind w:firstLine="709"/>
        <w:jc w:val="both"/>
        <w:rPr>
          <w:szCs w:val="24"/>
        </w:rPr>
      </w:pPr>
      <w:r>
        <w:rPr>
          <w:szCs w:val="24"/>
        </w:rPr>
        <w:t>2) </w:t>
      </w:r>
      <w:r w:rsidRPr="00B95B78">
        <w:rPr>
          <w:szCs w:val="24"/>
        </w:rPr>
        <w:t>несоответствия информации, предусмотренной извещением и документацией о проведен</w:t>
      </w:r>
      <w:proofErr w:type="gramStart"/>
      <w:r w:rsidRPr="00B95B78">
        <w:rPr>
          <w:szCs w:val="24"/>
        </w:rPr>
        <w:t>ии ау</w:t>
      </w:r>
      <w:proofErr w:type="gramEnd"/>
      <w:r w:rsidRPr="00B95B78">
        <w:rPr>
          <w:szCs w:val="24"/>
        </w:rPr>
        <w:t>кциона, требованиям документации о таком аукционе.</w:t>
      </w:r>
    </w:p>
    <w:p w14:paraId="7D68AE2F" w14:textId="77777777" w:rsidR="005359B8" w:rsidRPr="00B95B78" w:rsidRDefault="005359B8" w:rsidP="005359B8">
      <w:pPr>
        <w:autoSpaceDE w:val="0"/>
        <w:autoSpaceDN w:val="0"/>
        <w:adjustRightInd w:val="0"/>
        <w:spacing w:after="0"/>
        <w:ind w:firstLine="709"/>
        <w:jc w:val="both"/>
        <w:rPr>
          <w:szCs w:val="24"/>
        </w:rPr>
      </w:pPr>
      <w:r>
        <w:rPr>
          <w:szCs w:val="24"/>
        </w:rPr>
        <w:t>6.</w:t>
      </w:r>
      <w:r w:rsidRPr="00434622">
        <w:rPr>
          <w:szCs w:val="24"/>
        </w:rPr>
        <w:t>8</w:t>
      </w:r>
      <w:r>
        <w:rPr>
          <w:szCs w:val="24"/>
        </w:rPr>
        <w:t>.24. </w:t>
      </w:r>
      <w:proofErr w:type="gramStart"/>
      <w:r w:rsidRPr="00B95B78">
        <w:rPr>
          <w:szCs w:val="24"/>
        </w:rPr>
        <w:t xml:space="preserve">По результатам рассмотрения первых частей заявок на участие в электронном аукционе </w:t>
      </w:r>
      <w:r>
        <w:rPr>
          <w:szCs w:val="24"/>
        </w:rPr>
        <w:t>к</w:t>
      </w:r>
      <w:r w:rsidRPr="00B95B78">
        <w:rPr>
          <w:szCs w:val="24"/>
        </w:rPr>
        <w:t>омиссия</w:t>
      </w:r>
      <w:r>
        <w:rPr>
          <w:szCs w:val="24"/>
        </w:rPr>
        <w:t xml:space="preserve"> по осуществлению закупок</w:t>
      </w:r>
      <w:r w:rsidRPr="00B95B78">
        <w:rPr>
          <w:szCs w:val="24"/>
        </w:rPr>
        <w:t xml:space="preserve"> оформляет протокол рассмотрения заявок на участие в таком аукционе, подписываемый всеми присутствующими на заседании </w:t>
      </w:r>
      <w:r>
        <w:rPr>
          <w:szCs w:val="24"/>
        </w:rPr>
        <w:t>к</w:t>
      </w:r>
      <w:r w:rsidRPr="00B95B78">
        <w:rPr>
          <w:szCs w:val="24"/>
        </w:rPr>
        <w:t>омиссия</w:t>
      </w:r>
      <w:r>
        <w:rPr>
          <w:szCs w:val="24"/>
        </w:rPr>
        <w:t xml:space="preserve"> по осуществлению закупок</w:t>
      </w:r>
      <w:r w:rsidRPr="00B95B78">
        <w:rPr>
          <w:szCs w:val="24"/>
        </w:rPr>
        <w:t xml:space="preserve"> ее членами не позднее даты окончания срока рассмотрения данных заявок, который размещается в единой информационной системе не позднее</w:t>
      </w:r>
      <w:r w:rsidRPr="00B95B78">
        <w:rPr>
          <w:rStyle w:val="apple-converted-space"/>
          <w:szCs w:val="24"/>
        </w:rPr>
        <w:t> </w:t>
      </w:r>
      <w:r>
        <w:rPr>
          <w:szCs w:val="24"/>
        </w:rPr>
        <w:t>чем через три</w:t>
      </w:r>
      <w:r w:rsidRPr="00B95B78">
        <w:rPr>
          <w:szCs w:val="24"/>
        </w:rPr>
        <w:t xml:space="preserve"> дня</w:t>
      </w:r>
      <w:r w:rsidRPr="00B95B78">
        <w:rPr>
          <w:rStyle w:val="apple-converted-space"/>
          <w:szCs w:val="24"/>
        </w:rPr>
        <w:t> </w:t>
      </w:r>
      <w:r w:rsidRPr="00B95B78">
        <w:rPr>
          <w:szCs w:val="24"/>
        </w:rPr>
        <w:t>со дня подписания такого протокола</w:t>
      </w:r>
      <w:proofErr w:type="gramEnd"/>
      <w:r w:rsidRPr="00B95B78">
        <w:rPr>
          <w:szCs w:val="24"/>
        </w:rPr>
        <w:t>.</w:t>
      </w:r>
    </w:p>
    <w:p w14:paraId="33EF3391"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.25. </w:t>
      </w:r>
      <w:r w:rsidRPr="00B95B78">
        <w:rPr>
          <w:szCs w:val="24"/>
        </w:rPr>
        <w:t>В случае</w:t>
      </w:r>
      <w:proofErr w:type="gramStart"/>
      <w:r w:rsidRPr="00B95B78">
        <w:rPr>
          <w:szCs w:val="24"/>
        </w:rPr>
        <w:t>,</w:t>
      </w:r>
      <w:proofErr w:type="gramEnd"/>
      <w:r w:rsidRPr="00B95B78">
        <w:rPr>
          <w:szCs w:val="24"/>
        </w:rPr>
        <w:t xml:space="preserve"> если по результатам рассмотрения первых частей заявок на участие в электронном аукционе </w:t>
      </w:r>
      <w:r>
        <w:rPr>
          <w:szCs w:val="24"/>
        </w:rPr>
        <w:t>к</w:t>
      </w:r>
      <w:r w:rsidRPr="00B95B78">
        <w:rPr>
          <w:szCs w:val="24"/>
        </w:rPr>
        <w:t>омиссия</w:t>
      </w:r>
      <w:r>
        <w:rPr>
          <w:szCs w:val="24"/>
        </w:rPr>
        <w:t xml:space="preserve"> по осуществлению закупок</w:t>
      </w:r>
      <w:r w:rsidRPr="00B95B78">
        <w:rPr>
          <w:szCs w:val="24"/>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7A9A0A21"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.26. </w:t>
      </w:r>
      <w:r w:rsidRPr="00B95B78">
        <w:rPr>
          <w:szCs w:val="24"/>
        </w:rPr>
        <w:t xml:space="preserve">Порядок проведения аукциона, определяется регламентом и правилами, установленными оператором соответствующей электронной площадки, на которой проводится аукцион, а также документацией о закупке. </w:t>
      </w:r>
    </w:p>
    <w:p w14:paraId="028386A2"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.27. </w:t>
      </w:r>
      <w:r w:rsidRPr="00B95B78">
        <w:rPr>
          <w:szCs w:val="24"/>
        </w:rPr>
        <w:t>Аукцион проводится в день, указанный в извещении о проведен</w:t>
      </w:r>
      <w:proofErr w:type="gramStart"/>
      <w:r w:rsidRPr="00B95B78">
        <w:rPr>
          <w:szCs w:val="24"/>
        </w:rPr>
        <w:t>ии ау</w:t>
      </w:r>
      <w:proofErr w:type="gramEnd"/>
      <w:r w:rsidRPr="00B95B78">
        <w:rPr>
          <w:szCs w:val="24"/>
        </w:rPr>
        <w:t>кциона. В аукционе имеют право участвовать только участники, допущенные к участию в аукционе.</w:t>
      </w:r>
    </w:p>
    <w:p w14:paraId="0AD0A4E2" w14:textId="77777777" w:rsidR="005359B8" w:rsidRPr="00B95B78" w:rsidRDefault="005359B8" w:rsidP="005359B8">
      <w:pPr>
        <w:autoSpaceDE w:val="0"/>
        <w:autoSpaceDN w:val="0"/>
        <w:adjustRightInd w:val="0"/>
        <w:spacing w:after="0"/>
        <w:ind w:firstLine="709"/>
        <w:jc w:val="both"/>
        <w:rPr>
          <w:szCs w:val="24"/>
        </w:rPr>
      </w:pPr>
      <w:r>
        <w:rPr>
          <w:szCs w:val="24"/>
        </w:rPr>
        <w:lastRenderedPageBreak/>
        <w:t>6.</w:t>
      </w:r>
      <w:r w:rsidRPr="006E4FBA">
        <w:rPr>
          <w:szCs w:val="24"/>
        </w:rPr>
        <w:t>8</w:t>
      </w:r>
      <w:r>
        <w:rPr>
          <w:szCs w:val="24"/>
        </w:rPr>
        <w:t>.28. </w:t>
      </w:r>
      <w:r w:rsidRPr="00B95B78">
        <w:rPr>
          <w:szCs w:val="24"/>
        </w:rPr>
        <w:t xml:space="preserve">Электронный аукцион проводится путем снижения </w:t>
      </w:r>
      <w:r>
        <w:rPr>
          <w:szCs w:val="24"/>
        </w:rPr>
        <w:t>НМЦД</w:t>
      </w:r>
      <w:r w:rsidRPr="00B95B78">
        <w:rPr>
          <w:szCs w:val="24"/>
        </w:rPr>
        <w:t xml:space="preserve">, </w:t>
      </w:r>
      <w:proofErr w:type="gramStart"/>
      <w:r w:rsidRPr="00B95B78">
        <w:rPr>
          <w:szCs w:val="24"/>
        </w:rPr>
        <w:t>указанной</w:t>
      </w:r>
      <w:proofErr w:type="gramEnd"/>
      <w:r w:rsidRPr="00B95B78">
        <w:rPr>
          <w:szCs w:val="24"/>
        </w:rPr>
        <w:t xml:space="preserve"> в извещении о проведении такого аукциона.</w:t>
      </w:r>
    </w:p>
    <w:p w14:paraId="01523625" w14:textId="77777777" w:rsidR="005359B8" w:rsidRDefault="005359B8" w:rsidP="005359B8">
      <w:pPr>
        <w:autoSpaceDE w:val="0"/>
        <w:autoSpaceDN w:val="0"/>
        <w:adjustRightInd w:val="0"/>
        <w:spacing w:after="0"/>
        <w:ind w:firstLine="709"/>
        <w:jc w:val="both"/>
        <w:rPr>
          <w:szCs w:val="24"/>
        </w:rPr>
      </w:pPr>
      <w:r w:rsidRPr="00B95B78">
        <w:rPr>
          <w:szCs w:val="24"/>
        </w:rPr>
        <w:t xml:space="preserve">Величина снижения </w:t>
      </w:r>
      <w:r>
        <w:rPr>
          <w:szCs w:val="24"/>
        </w:rPr>
        <w:t>НМЦД (далее – «шаг аукциона»</w:t>
      </w:r>
      <w:r w:rsidRPr="00B95B78">
        <w:rPr>
          <w:szCs w:val="24"/>
        </w:rPr>
        <w:t xml:space="preserve">) составляет от 0,5 процента до 5 процентов </w:t>
      </w:r>
      <w:r>
        <w:rPr>
          <w:szCs w:val="24"/>
        </w:rPr>
        <w:t>НМЦД</w:t>
      </w:r>
      <w:r w:rsidRPr="00B95B78">
        <w:rPr>
          <w:szCs w:val="24"/>
        </w:rPr>
        <w:t>, но не менее чем сто рублей.</w:t>
      </w:r>
    </w:p>
    <w:p w14:paraId="49F3CADA" w14:textId="77777777" w:rsidR="005359B8" w:rsidRPr="00B95B78" w:rsidRDefault="005359B8" w:rsidP="005359B8">
      <w:pPr>
        <w:autoSpaceDE w:val="0"/>
        <w:autoSpaceDN w:val="0"/>
        <w:adjustRightInd w:val="0"/>
        <w:spacing w:after="0"/>
        <w:ind w:firstLine="709"/>
        <w:jc w:val="both"/>
        <w:rPr>
          <w:szCs w:val="24"/>
        </w:rPr>
      </w:pPr>
      <w:r w:rsidRPr="00B95B78">
        <w:rPr>
          <w:szCs w:val="24"/>
        </w:rPr>
        <w:t xml:space="preserve">При проведении электронного аукциона его участники подают предложения о цене </w:t>
      </w:r>
      <w:r>
        <w:rPr>
          <w:szCs w:val="24"/>
        </w:rPr>
        <w:t>договора</w:t>
      </w:r>
      <w:r w:rsidRPr="00B95B78">
        <w:rPr>
          <w:szCs w:val="24"/>
        </w:rPr>
        <w:t xml:space="preserve">, предусматривающие снижение текущего минимального предложения о цене </w:t>
      </w:r>
      <w:r>
        <w:rPr>
          <w:szCs w:val="24"/>
        </w:rPr>
        <w:t>договора</w:t>
      </w:r>
      <w:r w:rsidRPr="00B95B78">
        <w:rPr>
          <w:szCs w:val="24"/>
        </w:rPr>
        <w:t xml:space="preserve"> на величину в пределах </w:t>
      </w:r>
      <w:r>
        <w:rPr>
          <w:szCs w:val="24"/>
        </w:rPr>
        <w:t>«</w:t>
      </w:r>
      <w:r w:rsidRPr="00B95B78">
        <w:rPr>
          <w:szCs w:val="24"/>
        </w:rPr>
        <w:t>шага аукциона</w:t>
      </w:r>
      <w:r>
        <w:rPr>
          <w:szCs w:val="24"/>
        </w:rPr>
        <w:t>»</w:t>
      </w:r>
      <w:r w:rsidRPr="00B95B78">
        <w:rPr>
          <w:szCs w:val="24"/>
        </w:rPr>
        <w:t>.</w:t>
      </w:r>
    </w:p>
    <w:p w14:paraId="28B9D83B" w14:textId="77777777" w:rsidR="005359B8" w:rsidRPr="00AF618A" w:rsidRDefault="005359B8" w:rsidP="005359B8">
      <w:pPr>
        <w:autoSpaceDE w:val="0"/>
        <w:autoSpaceDN w:val="0"/>
        <w:adjustRightInd w:val="0"/>
        <w:spacing w:after="0"/>
        <w:ind w:firstLine="709"/>
        <w:jc w:val="both"/>
        <w:rPr>
          <w:szCs w:val="24"/>
        </w:rPr>
      </w:pPr>
      <w:r>
        <w:rPr>
          <w:szCs w:val="24"/>
        </w:rPr>
        <w:t>6.</w:t>
      </w:r>
      <w:r w:rsidRPr="00C1458E">
        <w:rPr>
          <w:szCs w:val="24"/>
        </w:rPr>
        <w:t>8</w:t>
      </w:r>
      <w:r>
        <w:rPr>
          <w:szCs w:val="24"/>
        </w:rPr>
        <w:t>.29. </w:t>
      </w:r>
      <w:r w:rsidRPr="00B95B78">
        <w:rPr>
          <w:szCs w:val="24"/>
        </w:rPr>
        <w:t xml:space="preserve">При проведении электронного аукциона любой его участник также вправе подать </w:t>
      </w:r>
      <w:r w:rsidRPr="00AF618A">
        <w:rPr>
          <w:szCs w:val="24"/>
        </w:rPr>
        <w:t>предложение о цене договора независимо от «шага аукциона» при условии соблюдения требований, предусмотренных пунктом 6.</w:t>
      </w:r>
      <w:r w:rsidRPr="00C1458E">
        <w:rPr>
          <w:szCs w:val="24"/>
        </w:rPr>
        <w:t>8</w:t>
      </w:r>
      <w:r w:rsidRPr="00AF618A">
        <w:rPr>
          <w:szCs w:val="24"/>
        </w:rPr>
        <w:t xml:space="preserve">.30 </w:t>
      </w:r>
      <w:r>
        <w:rPr>
          <w:szCs w:val="24"/>
        </w:rPr>
        <w:t>Типового п</w:t>
      </w:r>
      <w:r w:rsidRPr="00AF618A">
        <w:rPr>
          <w:szCs w:val="24"/>
        </w:rPr>
        <w:t>оложения о закупке.</w:t>
      </w:r>
    </w:p>
    <w:p w14:paraId="7CA90EF8" w14:textId="77777777" w:rsidR="005359B8" w:rsidRPr="00AF618A" w:rsidRDefault="005359B8" w:rsidP="005359B8">
      <w:pPr>
        <w:autoSpaceDE w:val="0"/>
        <w:autoSpaceDN w:val="0"/>
        <w:adjustRightInd w:val="0"/>
        <w:spacing w:after="0"/>
        <w:ind w:firstLine="709"/>
        <w:jc w:val="both"/>
        <w:rPr>
          <w:szCs w:val="24"/>
        </w:rPr>
      </w:pPr>
      <w:bookmarkStart w:id="69" w:name="Par4"/>
      <w:bookmarkEnd w:id="69"/>
      <w:r w:rsidRPr="00AF618A">
        <w:rPr>
          <w:szCs w:val="24"/>
        </w:rPr>
        <w:t>6.</w:t>
      </w:r>
      <w:r w:rsidRPr="00345E09">
        <w:rPr>
          <w:szCs w:val="24"/>
        </w:rPr>
        <w:t>8</w:t>
      </w:r>
      <w:r w:rsidRPr="00AF618A">
        <w:rPr>
          <w:szCs w:val="24"/>
        </w:rPr>
        <w:t>.30. При проведении электронного аукциона его участники подают предложения о цене договора с учетом следующих требований:</w:t>
      </w:r>
    </w:p>
    <w:p w14:paraId="7CB0417E" w14:textId="77777777" w:rsidR="005359B8" w:rsidRPr="00AF618A" w:rsidRDefault="005359B8" w:rsidP="005359B8">
      <w:pPr>
        <w:autoSpaceDE w:val="0"/>
        <w:autoSpaceDN w:val="0"/>
        <w:adjustRightInd w:val="0"/>
        <w:spacing w:after="0"/>
        <w:ind w:firstLine="709"/>
        <w:jc w:val="both"/>
        <w:rPr>
          <w:szCs w:val="24"/>
        </w:rPr>
      </w:pPr>
      <w:bookmarkStart w:id="70" w:name="Par5"/>
      <w:bookmarkEnd w:id="70"/>
      <w:proofErr w:type="gramStart"/>
      <w:r w:rsidRPr="00AF618A">
        <w:rPr>
          <w:szCs w:val="24"/>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roofErr w:type="gramEnd"/>
    </w:p>
    <w:p w14:paraId="10CD734A" w14:textId="77777777" w:rsidR="005359B8" w:rsidRPr="00AF618A" w:rsidRDefault="005359B8" w:rsidP="005359B8">
      <w:pPr>
        <w:autoSpaceDE w:val="0"/>
        <w:autoSpaceDN w:val="0"/>
        <w:adjustRightInd w:val="0"/>
        <w:spacing w:after="0"/>
        <w:ind w:firstLine="709"/>
        <w:jc w:val="both"/>
        <w:rPr>
          <w:szCs w:val="24"/>
        </w:rPr>
      </w:pPr>
      <w:r w:rsidRPr="00AF618A">
        <w:rPr>
          <w:szCs w:val="24"/>
        </w:rPr>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4CCA2BE" w14:textId="77777777" w:rsidR="005359B8" w:rsidRPr="00AF618A" w:rsidRDefault="005359B8" w:rsidP="005359B8">
      <w:pPr>
        <w:autoSpaceDE w:val="0"/>
        <w:autoSpaceDN w:val="0"/>
        <w:adjustRightInd w:val="0"/>
        <w:spacing w:after="0"/>
        <w:ind w:firstLine="709"/>
        <w:jc w:val="both"/>
        <w:rPr>
          <w:szCs w:val="24"/>
        </w:rPr>
      </w:pPr>
      <w:bookmarkStart w:id="71" w:name="Par7"/>
      <w:bookmarkEnd w:id="71"/>
      <w:r w:rsidRPr="00AF618A">
        <w:rPr>
          <w:szCs w:val="24"/>
        </w:rPr>
        <w:t>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298C2A18" w14:textId="77777777" w:rsidR="005359B8" w:rsidRPr="00AF618A" w:rsidRDefault="005359B8" w:rsidP="005359B8">
      <w:pPr>
        <w:autoSpaceDE w:val="0"/>
        <w:autoSpaceDN w:val="0"/>
        <w:adjustRightInd w:val="0"/>
        <w:spacing w:after="0"/>
        <w:ind w:firstLine="709"/>
        <w:jc w:val="both"/>
        <w:rPr>
          <w:szCs w:val="24"/>
        </w:rPr>
      </w:pPr>
      <w:bookmarkStart w:id="72" w:name="Par9"/>
      <w:bookmarkEnd w:id="72"/>
      <w:r>
        <w:rPr>
          <w:szCs w:val="24"/>
        </w:rPr>
        <w:t>6.</w:t>
      </w:r>
      <w:r w:rsidRPr="00345E09">
        <w:rPr>
          <w:szCs w:val="24"/>
        </w:rPr>
        <w:t>8</w:t>
      </w:r>
      <w:r>
        <w:rPr>
          <w:szCs w:val="24"/>
        </w:rPr>
        <w:t>.31</w:t>
      </w:r>
      <w:r w:rsidRPr="00AF618A">
        <w:rPr>
          <w:szCs w:val="24"/>
        </w:rPr>
        <w:t xml:space="preserve">. При проведении электронного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w:t>
      </w:r>
      <w:r>
        <w:rPr>
          <w:szCs w:val="24"/>
        </w:rPr>
        <w:t>НМЦД</w:t>
      </w:r>
      <w:r w:rsidRPr="00AF618A">
        <w:rPr>
          <w:szCs w:val="24"/>
        </w:rPr>
        <w:t xml:space="preserve">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13790BF" w14:textId="77777777" w:rsidR="005359B8" w:rsidRPr="00B95B78" w:rsidRDefault="005359B8" w:rsidP="005359B8">
      <w:pPr>
        <w:autoSpaceDE w:val="0"/>
        <w:autoSpaceDN w:val="0"/>
        <w:adjustRightInd w:val="0"/>
        <w:spacing w:after="0"/>
        <w:ind w:firstLine="709"/>
        <w:jc w:val="both"/>
        <w:rPr>
          <w:szCs w:val="24"/>
        </w:rPr>
      </w:pPr>
      <w:r>
        <w:rPr>
          <w:szCs w:val="24"/>
        </w:rPr>
        <w:t>6.</w:t>
      </w:r>
      <w:r w:rsidRPr="00C1458E">
        <w:rPr>
          <w:szCs w:val="24"/>
        </w:rPr>
        <w:t>8</w:t>
      </w:r>
      <w:r>
        <w:rPr>
          <w:szCs w:val="24"/>
        </w:rPr>
        <w:t>.32</w:t>
      </w:r>
      <w:r w:rsidRPr="00AF618A">
        <w:rPr>
          <w:szCs w:val="24"/>
        </w:rPr>
        <w:t>. </w:t>
      </w:r>
      <w:proofErr w:type="gramStart"/>
      <w:r w:rsidRPr="00AF618A">
        <w:rPr>
          <w:szCs w:val="24"/>
        </w:rPr>
        <w:t>В течение десяти минут с момента завершения в соответствии с пунктом 6.</w:t>
      </w:r>
      <w:r w:rsidRPr="00C1458E">
        <w:rPr>
          <w:szCs w:val="24"/>
        </w:rPr>
        <w:t>8</w:t>
      </w:r>
      <w:r w:rsidRPr="00AF618A">
        <w:rPr>
          <w:szCs w:val="24"/>
        </w:rPr>
        <w:t>.31</w:t>
      </w:r>
      <w:r>
        <w:rPr>
          <w:szCs w:val="24"/>
        </w:rPr>
        <w:t xml:space="preserve"> Типового положения о закупке</w:t>
      </w:r>
      <w:r w:rsidRPr="00B95B78">
        <w:rPr>
          <w:szCs w:val="24"/>
        </w:rPr>
        <w:t xml:space="preserve"> электронного аукциона любой его участник вправе подать предложение о цене </w:t>
      </w:r>
      <w:r>
        <w:rPr>
          <w:szCs w:val="24"/>
        </w:rPr>
        <w:t>договора</w:t>
      </w:r>
      <w:r w:rsidRPr="00B95B78">
        <w:rPr>
          <w:szCs w:val="24"/>
        </w:rPr>
        <w:t xml:space="preserve">, которое не ниже чем последнее предложение о минимальной цене </w:t>
      </w:r>
      <w:r>
        <w:rPr>
          <w:szCs w:val="24"/>
        </w:rPr>
        <w:t>договора</w:t>
      </w:r>
      <w:r w:rsidRPr="00B95B78">
        <w:rPr>
          <w:szCs w:val="24"/>
        </w:rPr>
        <w:t xml:space="preserve"> независимо от </w:t>
      </w:r>
      <w:r>
        <w:rPr>
          <w:szCs w:val="24"/>
        </w:rPr>
        <w:t>«</w:t>
      </w:r>
      <w:r w:rsidRPr="00B95B78">
        <w:rPr>
          <w:szCs w:val="24"/>
        </w:rPr>
        <w:t>шага аукциона</w:t>
      </w:r>
      <w:r>
        <w:rPr>
          <w:szCs w:val="24"/>
        </w:rPr>
        <w:t>»</w:t>
      </w:r>
      <w:r w:rsidRPr="00B95B78">
        <w:rPr>
          <w:szCs w:val="24"/>
        </w:rPr>
        <w:t xml:space="preserve">, с учетом требований, предусмотренных </w:t>
      </w:r>
      <w:r>
        <w:rPr>
          <w:szCs w:val="24"/>
        </w:rPr>
        <w:t xml:space="preserve">подпунктами 1 и 3 </w:t>
      </w:r>
      <w:r w:rsidRPr="00AF618A">
        <w:rPr>
          <w:szCs w:val="24"/>
        </w:rPr>
        <w:t>пункта 6.</w:t>
      </w:r>
      <w:r w:rsidRPr="00C1458E">
        <w:rPr>
          <w:szCs w:val="24"/>
        </w:rPr>
        <w:t>8</w:t>
      </w:r>
      <w:r w:rsidRPr="00AF618A">
        <w:rPr>
          <w:szCs w:val="24"/>
        </w:rPr>
        <w:t>.30</w:t>
      </w:r>
      <w:r>
        <w:rPr>
          <w:szCs w:val="24"/>
        </w:rPr>
        <w:t xml:space="preserve"> Типового положения о закупке.</w:t>
      </w:r>
      <w:proofErr w:type="gramEnd"/>
    </w:p>
    <w:p w14:paraId="4BB8A170" w14:textId="77777777" w:rsidR="005359B8" w:rsidRPr="00B95B78" w:rsidRDefault="005359B8" w:rsidP="005359B8">
      <w:pPr>
        <w:autoSpaceDE w:val="0"/>
        <w:autoSpaceDN w:val="0"/>
        <w:adjustRightInd w:val="0"/>
        <w:spacing w:after="0"/>
        <w:ind w:firstLine="709"/>
        <w:jc w:val="both"/>
        <w:rPr>
          <w:szCs w:val="24"/>
        </w:rPr>
      </w:pPr>
      <w:bookmarkStart w:id="73" w:name="Par12"/>
      <w:bookmarkEnd w:id="73"/>
      <w:r>
        <w:rPr>
          <w:szCs w:val="24"/>
        </w:rPr>
        <w:t>6.</w:t>
      </w:r>
      <w:r w:rsidRPr="006E4FBA">
        <w:rPr>
          <w:szCs w:val="24"/>
        </w:rPr>
        <w:t>8</w:t>
      </w:r>
      <w:r>
        <w:rPr>
          <w:szCs w:val="24"/>
        </w:rPr>
        <w:t>.33. </w:t>
      </w:r>
      <w:r w:rsidRPr="00B95B78">
        <w:rPr>
          <w:szCs w:val="24"/>
        </w:rPr>
        <w:t xml:space="preserve">Во время проведения электронного аукциона оператор электронной площадки обязан отклонить предложения о цене </w:t>
      </w:r>
      <w:r>
        <w:rPr>
          <w:szCs w:val="24"/>
        </w:rPr>
        <w:t>договора</w:t>
      </w:r>
      <w:r w:rsidRPr="00B95B78">
        <w:rPr>
          <w:szCs w:val="24"/>
        </w:rPr>
        <w:t>, не соответствующие требо</w:t>
      </w:r>
      <w:r>
        <w:rPr>
          <w:szCs w:val="24"/>
        </w:rPr>
        <w:t>ваниям, предусмотренным настоящим разделом</w:t>
      </w:r>
      <w:r w:rsidRPr="00B95B78">
        <w:rPr>
          <w:szCs w:val="24"/>
        </w:rPr>
        <w:t>.</w:t>
      </w:r>
    </w:p>
    <w:p w14:paraId="05162C6B" w14:textId="77777777" w:rsidR="005359B8" w:rsidRPr="00AF618A"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.34. </w:t>
      </w:r>
      <w:r w:rsidRPr="00B95B78">
        <w:rPr>
          <w:szCs w:val="24"/>
        </w:rPr>
        <w:t>В случае</w:t>
      </w:r>
      <w:proofErr w:type="gramStart"/>
      <w:r w:rsidRPr="00B95B78">
        <w:rPr>
          <w:szCs w:val="24"/>
        </w:rPr>
        <w:t>,</w:t>
      </w:r>
      <w:proofErr w:type="gramEnd"/>
      <w:r w:rsidRPr="00B95B78">
        <w:rPr>
          <w:szCs w:val="24"/>
        </w:rPr>
        <w:t xml:space="preserve"> если участником электронного аукциона предложена цена </w:t>
      </w:r>
      <w:r>
        <w:rPr>
          <w:szCs w:val="24"/>
        </w:rPr>
        <w:t>договора</w:t>
      </w:r>
      <w:r w:rsidRPr="00B95B78">
        <w:rPr>
          <w:szCs w:val="24"/>
        </w:rPr>
        <w:t xml:space="preserve">, равная цене, предложенной другим участником такого аукциона, лучшим признается </w:t>
      </w:r>
      <w:r w:rsidRPr="00AF618A">
        <w:rPr>
          <w:szCs w:val="24"/>
        </w:rPr>
        <w:t>предложение о цене договора, поступившее раньше.</w:t>
      </w:r>
    </w:p>
    <w:p w14:paraId="3EB2C4EF" w14:textId="77777777" w:rsidR="005359B8" w:rsidRPr="00AF618A" w:rsidRDefault="005359B8" w:rsidP="005359B8">
      <w:pPr>
        <w:autoSpaceDE w:val="0"/>
        <w:autoSpaceDN w:val="0"/>
        <w:adjustRightInd w:val="0"/>
        <w:spacing w:after="0"/>
        <w:ind w:firstLine="709"/>
        <w:jc w:val="both"/>
        <w:rPr>
          <w:szCs w:val="24"/>
        </w:rPr>
      </w:pPr>
      <w:r w:rsidRPr="00AF618A">
        <w:rPr>
          <w:szCs w:val="24"/>
        </w:rPr>
        <w:t>6.</w:t>
      </w:r>
      <w:r w:rsidRPr="00345E09">
        <w:rPr>
          <w:szCs w:val="24"/>
        </w:rPr>
        <w:t>8</w:t>
      </w:r>
      <w:r w:rsidRPr="00AF618A">
        <w:rPr>
          <w:szCs w:val="24"/>
        </w:rPr>
        <w:t xml:space="preserve">.35.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Pr="00AF618A">
        <w:rPr>
          <w:szCs w:val="24"/>
        </w:rPr>
        <w:t xml:space="preserve">В этом протоколе указываются адрес электронной площадки, дата, время начала и окончания такого аукциона, </w:t>
      </w:r>
      <w:r>
        <w:rPr>
          <w:szCs w:val="24"/>
        </w:rPr>
        <w:t>НМЦД</w:t>
      </w:r>
      <w:r w:rsidRPr="00AF618A">
        <w:rPr>
          <w:szCs w:val="24"/>
        </w:rPr>
        <w:t xml:space="preserve">,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w:t>
      </w:r>
      <w:r w:rsidRPr="00AF618A">
        <w:rPr>
          <w:szCs w:val="24"/>
        </w:rPr>
        <w:lastRenderedPageBreak/>
        <w:t>сделавшими соответствующие предложения о цене договора, и с указанием времени поступления данных предложений.</w:t>
      </w:r>
      <w:proofErr w:type="gramEnd"/>
    </w:p>
    <w:p w14:paraId="6B39EA46" w14:textId="77777777" w:rsidR="005359B8" w:rsidRPr="00B95B78" w:rsidRDefault="005359B8" w:rsidP="005359B8">
      <w:pPr>
        <w:autoSpaceDE w:val="0"/>
        <w:autoSpaceDN w:val="0"/>
        <w:adjustRightInd w:val="0"/>
        <w:spacing w:after="0"/>
        <w:ind w:firstLine="709"/>
        <w:jc w:val="both"/>
        <w:rPr>
          <w:szCs w:val="24"/>
        </w:rPr>
      </w:pPr>
      <w:r>
        <w:rPr>
          <w:szCs w:val="24"/>
        </w:rPr>
        <w:t>6.</w:t>
      </w:r>
      <w:r w:rsidRPr="00C1458E">
        <w:rPr>
          <w:szCs w:val="24"/>
        </w:rPr>
        <w:t>8</w:t>
      </w:r>
      <w:r>
        <w:rPr>
          <w:szCs w:val="24"/>
        </w:rPr>
        <w:t>.36</w:t>
      </w:r>
      <w:r w:rsidRPr="00AF618A">
        <w:rPr>
          <w:szCs w:val="24"/>
        </w:rPr>
        <w:t>. В течение одного часа после размещения на электронной площадке протокола, указанного в пункте 6.</w:t>
      </w:r>
      <w:r w:rsidRPr="00C1458E">
        <w:rPr>
          <w:szCs w:val="24"/>
        </w:rPr>
        <w:t>8</w:t>
      </w:r>
      <w:r w:rsidRPr="00AF618A">
        <w:rPr>
          <w:szCs w:val="24"/>
        </w:rPr>
        <w:t>.35</w:t>
      </w:r>
      <w:r>
        <w:rPr>
          <w:szCs w:val="24"/>
        </w:rPr>
        <w:t xml:space="preserve"> Типового положения о закупке</w:t>
      </w:r>
      <w:r w:rsidRPr="00AF618A">
        <w:rPr>
          <w:szCs w:val="24"/>
        </w:rPr>
        <w:t xml:space="preserve">,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w:t>
      </w:r>
      <w:proofErr w:type="gramStart"/>
      <w:r w:rsidRPr="00AF618A">
        <w:rPr>
          <w:szCs w:val="24"/>
        </w:rPr>
        <w:t>предложения</w:t>
      </w:r>
      <w:proofErr w:type="gramEnd"/>
      <w:r w:rsidRPr="00AF618A">
        <w:rPr>
          <w:szCs w:val="24"/>
        </w:rPr>
        <w:t xml:space="preserve"> о цене договора которых при ранжировании в соответствии с пунктом 6.</w:t>
      </w:r>
      <w:r w:rsidRPr="00C1458E">
        <w:rPr>
          <w:szCs w:val="24"/>
        </w:rPr>
        <w:t>8</w:t>
      </w:r>
      <w:r w:rsidRPr="00AF618A">
        <w:rPr>
          <w:szCs w:val="24"/>
        </w:rPr>
        <w:t>.35</w:t>
      </w:r>
      <w:r>
        <w:rPr>
          <w:szCs w:val="24"/>
        </w:rPr>
        <w:t xml:space="preserve"> Типового положения о закупке</w:t>
      </w:r>
      <w:r w:rsidRPr="00AF618A">
        <w:rPr>
          <w:szCs w:val="24"/>
        </w:rPr>
        <w:t xml:space="preserve"> получили</w:t>
      </w:r>
      <w:r w:rsidRPr="00B95B78">
        <w:rPr>
          <w:szCs w:val="24"/>
        </w:rPr>
        <w:t xml:space="preserve"> первые десять порядковых номеров, или в случае</w:t>
      </w:r>
      <w:proofErr w:type="gramStart"/>
      <w:r w:rsidRPr="00B95B78">
        <w:rPr>
          <w:szCs w:val="24"/>
        </w:rPr>
        <w:t>,</w:t>
      </w:r>
      <w:proofErr w:type="gramEnd"/>
      <w:r w:rsidRPr="00B95B78">
        <w:rPr>
          <w:szCs w:val="24"/>
        </w:rPr>
        <w:t xml:space="preserve"> если в таком аукционе принимали участие менее чем десять его участников, вторые части заявок на участие в таком аукционе, поданных его участниками.</w:t>
      </w:r>
    </w:p>
    <w:p w14:paraId="27DD7D63"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.37. </w:t>
      </w:r>
      <w:r w:rsidRPr="00B95B78">
        <w:rPr>
          <w:szCs w:val="24"/>
        </w:rPr>
        <w:t>В случае</w:t>
      </w:r>
      <w:proofErr w:type="gramStart"/>
      <w:r w:rsidRPr="00B95B78">
        <w:rPr>
          <w:szCs w:val="24"/>
        </w:rPr>
        <w:t>,</w:t>
      </w:r>
      <w:proofErr w:type="gramEnd"/>
      <w:r w:rsidRPr="00B95B78">
        <w:rPr>
          <w:szCs w:val="24"/>
        </w:rPr>
        <w:t xml:space="preserve"> если в течение десяти минут после начала проведения электронного аукциона ни один из его участников не подал предложение о цене </w:t>
      </w:r>
      <w:r>
        <w:rPr>
          <w:szCs w:val="24"/>
        </w:rPr>
        <w:t>договора</w:t>
      </w:r>
      <w:r w:rsidRPr="00B95B78">
        <w:rPr>
          <w:szCs w:val="24"/>
        </w:rPr>
        <w:t xml:space="preserve">,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w:t>
      </w:r>
      <w:r>
        <w:rPr>
          <w:szCs w:val="24"/>
        </w:rPr>
        <w:t>НМЦД</w:t>
      </w:r>
      <w:r w:rsidRPr="00B95B78">
        <w:rPr>
          <w:szCs w:val="24"/>
        </w:rPr>
        <w:t>.</w:t>
      </w:r>
    </w:p>
    <w:p w14:paraId="771FFF7A" w14:textId="77777777" w:rsidR="005359B8" w:rsidRPr="00B95B78" w:rsidRDefault="005359B8" w:rsidP="005359B8">
      <w:pPr>
        <w:autoSpaceDE w:val="0"/>
        <w:autoSpaceDN w:val="0"/>
        <w:adjustRightInd w:val="0"/>
        <w:spacing w:after="0"/>
        <w:ind w:firstLine="709"/>
        <w:jc w:val="both"/>
        <w:rPr>
          <w:szCs w:val="24"/>
        </w:rPr>
      </w:pPr>
      <w:r>
        <w:rPr>
          <w:szCs w:val="24"/>
        </w:rPr>
        <w:t>6.</w:t>
      </w:r>
      <w:r w:rsidRPr="006E4FBA">
        <w:rPr>
          <w:szCs w:val="24"/>
        </w:rPr>
        <w:t>8</w:t>
      </w:r>
      <w:r>
        <w:rPr>
          <w:szCs w:val="24"/>
        </w:rPr>
        <w:t>.38. </w:t>
      </w:r>
      <w:r w:rsidRPr="00B95B78">
        <w:rPr>
          <w:szCs w:val="24"/>
        </w:rPr>
        <w:t>В случае</w:t>
      </w:r>
      <w:proofErr w:type="gramStart"/>
      <w:r w:rsidRPr="00B95B78">
        <w:rPr>
          <w:szCs w:val="24"/>
        </w:rPr>
        <w:t>,</w:t>
      </w:r>
      <w:proofErr w:type="gramEnd"/>
      <w:r w:rsidRPr="00B95B78">
        <w:rPr>
          <w:szCs w:val="24"/>
        </w:rPr>
        <w:t xml:space="preserve"> если при проведении электронного аукциона цена </w:t>
      </w:r>
      <w:r>
        <w:rPr>
          <w:szCs w:val="24"/>
        </w:rPr>
        <w:t>договора</w:t>
      </w:r>
      <w:r w:rsidRPr="00B95B78">
        <w:rPr>
          <w:szCs w:val="24"/>
        </w:rPr>
        <w:t xml:space="preserve"> снижена до половины процента </w:t>
      </w:r>
      <w:r>
        <w:rPr>
          <w:szCs w:val="24"/>
        </w:rPr>
        <w:t>НМЦД</w:t>
      </w:r>
      <w:r w:rsidRPr="00B95B78">
        <w:rPr>
          <w:szCs w:val="24"/>
        </w:rPr>
        <w:t xml:space="preserve"> или ниже, такой аукцион проводится на право заключить </w:t>
      </w:r>
      <w:r>
        <w:rPr>
          <w:szCs w:val="24"/>
        </w:rPr>
        <w:t>договор</w:t>
      </w:r>
      <w:r w:rsidRPr="00B95B78">
        <w:rPr>
          <w:szCs w:val="24"/>
        </w:rPr>
        <w:t xml:space="preserve">. При этом такой аукцион проводится путем повышения цены </w:t>
      </w:r>
      <w:r>
        <w:rPr>
          <w:szCs w:val="24"/>
        </w:rPr>
        <w:t>договора</w:t>
      </w:r>
      <w:r w:rsidRPr="00B95B78">
        <w:rPr>
          <w:szCs w:val="24"/>
        </w:rPr>
        <w:t xml:space="preserve"> исходя из положений </w:t>
      </w:r>
      <w:r>
        <w:rPr>
          <w:szCs w:val="24"/>
        </w:rPr>
        <w:t xml:space="preserve">Типового положения о </w:t>
      </w:r>
      <w:proofErr w:type="gramStart"/>
      <w:r>
        <w:rPr>
          <w:szCs w:val="24"/>
        </w:rPr>
        <w:t>закупке</w:t>
      </w:r>
      <w:proofErr w:type="gramEnd"/>
      <w:r>
        <w:rPr>
          <w:szCs w:val="24"/>
        </w:rPr>
        <w:t xml:space="preserve"> о</w:t>
      </w:r>
      <w:r w:rsidRPr="00B95B78">
        <w:rPr>
          <w:szCs w:val="24"/>
        </w:rPr>
        <w:t xml:space="preserve"> порядке проведения такого аукциона с учетом следующих особенностей:</w:t>
      </w:r>
      <w:r>
        <w:rPr>
          <w:szCs w:val="24"/>
        </w:rPr>
        <w:t xml:space="preserve"> </w:t>
      </w:r>
    </w:p>
    <w:p w14:paraId="2198D439" w14:textId="77777777" w:rsidR="005359B8" w:rsidRPr="00B95B78" w:rsidRDefault="005359B8" w:rsidP="005359B8">
      <w:pPr>
        <w:autoSpaceDE w:val="0"/>
        <w:autoSpaceDN w:val="0"/>
        <w:adjustRightInd w:val="0"/>
        <w:spacing w:after="0"/>
        <w:ind w:firstLine="709"/>
        <w:jc w:val="both"/>
        <w:rPr>
          <w:szCs w:val="24"/>
        </w:rPr>
      </w:pPr>
      <w:r>
        <w:rPr>
          <w:szCs w:val="24"/>
        </w:rPr>
        <w:t>1) </w:t>
      </w:r>
      <w:r w:rsidRPr="00B95B78">
        <w:rPr>
          <w:szCs w:val="24"/>
        </w:rPr>
        <w:t>такой аук</w:t>
      </w:r>
      <w:r>
        <w:rPr>
          <w:szCs w:val="24"/>
        </w:rPr>
        <w:t xml:space="preserve">цион в соответствии с настоящим пунктом </w:t>
      </w:r>
      <w:r w:rsidRPr="00B95B78">
        <w:rPr>
          <w:szCs w:val="24"/>
        </w:rPr>
        <w:t xml:space="preserve">проводится до достижения цены </w:t>
      </w:r>
      <w:r>
        <w:rPr>
          <w:szCs w:val="24"/>
        </w:rPr>
        <w:t>договора</w:t>
      </w:r>
      <w:r w:rsidRPr="00B95B78">
        <w:rPr>
          <w:szCs w:val="24"/>
        </w:rPr>
        <w:t xml:space="preserve"> не более чем сто миллионов рублей;</w:t>
      </w:r>
      <w:r>
        <w:rPr>
          <w:szCs w:val="24"/>
        </w:rPr>
        <w:t xml:space="preserve"> </w:t>
      </w:r>
    </w:p>
    <w:p w14:paraId="7F124D91" w14:textId="77777777" w:rsidR="005359B8" w:rsidRPr="00B95B78" w:rsidRDefault="005359B8" w:rsidP="005359B8">
      <w:pPr>
        <w:autoSpaceDE w:val="0"/>
        <w:autoSpaceDN w:val="0"/>
        <w:adjustRightInd w:val="0"/>
        <w:spacing w:after="0"/>
        <w:ind w:firstLine="709"/>
        <w:jc w:val="both"/>
        <w:rPr>
          <w:szCs w:val="24"/>
        </w:rPr>
      </w:pPr>
      <w:r>
        <w:rPr>
          <w:szCs w:val="24"/>
        </w:rPr>
        <w:t>2) </w:t>
      </w:r>
      <w:r w:rsidRPr="00B95B78">
        <w:rPr>
          <w:szCs w:val="24"/>
        </w:rPr>
        <w:t xml:space="preserve">участник такого аукциона не вправе подавать предложения о цене </w:t>
      </w:r>
      <w:r>
        <w:rPr>
          <w:szCs w:val="24"/>
        </w:rPr>
        <w:t>договора</w:t>
      </w:r>
      <w:r w:rsidRPr="00B95B78">
        <w:rPr>
          <w:szCs w:val="24"/>
        </w:rPr>
        <w:t xml:space="preserve">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7C36C316" w14:textId="77777777" w:rsidR="005359B8" w:rsidRPr="00B95B78" w:rsidRDefault="005359B8" w:rsidP="005359B8">
      <w:pPr>
        <w:autoSpaceDE w:val="0"/>
        <w:autoSpaceDN w:val="0"/>
        <w:adjustRightInd w:val="0"/>
        <w:spacing w:after="0"/>
        <w:ind w:firstLine="709"/>
        <w:jc w:val="both"/>
        <w:rPr>
          <w:szCs w:val="24"/>
        </w:rPr>
      </w:pPr>
      <w:r>
        <w:rPr>
          <w:szCs w:val="24"/>
        </w:rPr>
        <w:t>3)</w:t>
      </w:r>
      <w:r>
        <w:rPr>
          <w:szCs w:val="24"/>
          <w:lang w:val="en-US"/>
        </w:rPr>
        <w:t> </w:t>
      </w:r>
      <w:r w:rsidRPr="00B95B78">
        <w:rPr>
          <w:szCs w:val="24"/>
        </w:rPr>
        <w:t xml:space="preserve">размер обеспечения исполнения </w:t>
      </w:r>
      <w:r>
        <w:rPr>
          <w:szCs w:val="24"/>
        </w:rPr>
        <w:t>договора</w:t>
      </w:r>
      <w:r w:rsidRPr="00B95B78">
        <w:rPr>
          <w:szCs w:val="24"/>
        </w:rPr>
        <w:t xml:space="preserve"> рассчитывается исходя из </w:t>
      </w:r>
      <w:r>
        <w:rPr>
          <w:szCs w:val="24"/>
        </w:rPr>
        <w:t>НМЦД</w:t>
      </w:r>
      <w:r w:rsidRPr="00B95B78">
        <w:rPr>
          <w:szCs w:val="24"/>
        </w:rPr>
        <w:t xml:space="preserve">, </w:t>
      </w:r>
      <w:proofErr w:type="gramStart"/>
      <w:r w:rsidRPr="00B95B78">
        <w:rPr>
          <w:szCs w:val="24"/>
        </w:rPr>
        <w:t>указанной</w:t>
      </w:r>
      <w:proofErr w:type="gramEnd"/>
      <w:r w:rsidRPr="00B95B78">
        <w:rPr>
          <w:szCs w:val="24"/>
        </w:rPr>
        <w:t xml:space="preserve"> в извещении о проведении такого аукциона.</w:t>
      </w:r>
    </w:p>
    <w:p w14:paraId="5BE71628" w14:textId="77777777" w:rsidR="005359B8" w:rsidRPr="00B95B78" w:rsidRDefault="005359B8" w:rsidP="005359B8">
      <w:pPr>
        <w:autoSpaceDE w:val="0"/>
        <w:autoSpaceDN w:val="0"/>
        <w:adjustRightInd w:val="0"/>
        <w:spacing w:after="0"/>
        <w:ind w:firstLine="709"/>
        <w:jc w:val="both"/>
        <w:rPr>
          <w:szCs w:val="24"/>
        </w:rPr>
      </w:pPr>
      <w:r w:rsidRPr="00ED23F5">
        <w:rPr>
          <w:szCs w:val="24"/>
        </w:rPr>
        <w:t>6</w:t>
      </w:r>
      <w:r>
        <w:rPr>
          <w:szCs w:val="24"/>
        </w:rPr>
        <w:t>.</w:t>
      </w:r>
      <w:r w:rsidRPr="00345E09">
        <w:rPr>
          <w:szCs w:val="24"/>
        </w:rPr>
        <w:t>8</w:t>
      </w:r>
      <w:r>
        <w:rPr>
          <w:szCs w:val="24"/>
        </w:rPr>
        <w:t>.39. К</w:t>
      </w:r>
      <w:r w:rsidRPr="00B95B78">
        <w:rPr>
          <w:szCs w:val="24"/>
        </w:rPr>
        <w:t xml:space="preserve">омиссия </w:t>
      </w:r>
      <w:r>
        <w:rPr>
          <w:szCs w:val="24"/>
        </w:rPr>
        <w:t xml:space="preserve">по осуществлению закупок </w:t>
      </w:r>
      <w:r w:rsidRPr="00B95B78">
        <w:rPr>
          <w:szCs w:val="24"/>
        </w:rPr>
        <w:t>рассматривает вторые части заявок на участие в электронном аукционе в части соответствия их требованиям, установленным документацией о таком аукционе.</w:t>
      </w:r>
    </w:p>
    <w:p w14:paraId="4B49DD6A" w14:textId="77777777" w:rsidR="005359B8" w:rsidRPr="00AF618A"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.40. К</w:t>
      </w:r>
      <w:r w:rsidRPr="00B95B78">
        <w:rPr>
          <w:szCs w:val="24"/>
        </w:rPr>
        <w:t>омисси</w:t>
      </w:r>
      <w:r>
        <w:rPr>
          <w:szCs w:val="24"/>
        </w:rPr>
        <w:t>ей</w:t>
      </w:r>
      <w:r w:rsidRPr="00B95B78">
        <w:rPr>
          <w:szCs w:val="24"/>
        </w:rPr>
        <w:t xml:space="preserve"> </w:t>
      </w:r>
      <w:r>
        <w:rPr>
          <w:szCs w:val="24"/>
        </w:rPr>
        <w:t xml:space="preserve">по осуществлению закупок </w:t>
      </w:r>
      <w:r w:rsidRPr="00B95B78">
        <w:rPr>
          <w:szCs w:val="24"/>
        </w:rPr>
        <w:t xml:space="preserve">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w:t>
      </w:r>
      <w:r w:rsidRPr="00AF618A">
        <w:rPr>
          <w:szCs w:val="24"/>
        </w:rPr>
        <w:t>документацией о таком аукционе</w:t>
      </w:r>
    </w:p>
    <w:p w14:paraId="6BC00006" w14:textId="77777777" w:rsidR="005359B8" w:rsidRPr="00AF618A" w:rsidRDefault="005359B8" w:rsidP="005359B8">
      <w:pPr>
        <w:autoSpaceDE w:val="0"/>
        <w:autoSpaceDN w:val="0"/>
        <w:adjustRightInd w:val="0"/>
        <w:spacing w:after="0"/>
        <w:ind w:firstLine="709"/>
        <w:jc w:val="both"/>
        <w:rPr>
          <w:szCs w:val="24"/>
        </w:rPr>
      </w:pPr>
      <w:r w:rsidRPr="00AF618A">
        <w:rPr>
          <w:szCs w:val="24"/>
        </w:rPr>
        <w:t>6.</w:t>
      </w:r>
      <w:r w:rsidRPr="00345E09">
        <w:rPr>
          <w:szCs w:val="24"/>
        </w:rPr>
        <w:t>8</w:t>
      </w:r>
      <w:r w:rsidRPr="00AF618A">
        <w:rPr>
          <w:szCs w:val="24"/>
        </w:rPr>
        <w:t>.41. Комиссия по осуществлению закупок рассматривает вторые части заявок на участие в электронном аукционе до принятия решения о соответствии пяти таких заявок требованиям, установленным документацией о таком аукционе. В случае</w:t>
      </w:r>
      <w:proofErr w:type="gramStart"/>
      <w:r w:rsidRPr="00AF618A">
        <w:rPr>
          <w:szCs w:val="24"/>
        </w:rPr>
        <w:t>,</w:t>
      </w:r>
      <w:proofErr w:type="gramEnd"/>
      <w:r w:rsidRPr="00AF618A">
        <w:rPr>
          <w:szCs w:val="24"/>
        </w:rP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w:t>
      </w:r>
    </w:p>
    <w:p w14:paraId="3FCDE230" w14:textId="77777777" w:rsidR="005359B8" w:rsidRPr="00B95B78" w:rsidRDefault="005359B8" w:rsidP="005359B8">
      <w:pPr>
        <w:autoSpaceDE w:val="0"/>
        <w:autoSpaceDN w:val="0"/>
        <w:adjustRightInd w:val="0"/>
        <w:spacing w:after="0"/>
        <w:ind w:firstLine="709"/>
        <w:jc w:val="both"/>
        <w:rPr>
          <w:szCs w:val="24"/>
        </w:rPr>
      </w:pPr>
      <w:r>
        <w:rPr>
          <w:szCs w:val="24"/>
        </w:rPr>
        <w:t>6.</w:t>
      </w:r>
      <w:r w:rsidRPr="00C1458E">
        <w:rPr>
          <w:szCs w:val="24"/>
        </w:rPr>
        <w:t>8</w:t>
      </w:r>
      <w:r>
        <w:rPr>
          <w:szCs w:val="24"/>
        </w:rPr>
        <w:t>.42</w:t>
      </w:r>
      <w:r w:rsidRPr="00AF618A">
        <w:rPr>
          <w:szCs w:val="24"/>
        </w:rPr>
        <w:t>. В случае</w:t>
      </w:r>
      <w:proofErr w:type="gramStart"/>
      <w:r w:rsidRPr="00AF618A">
        <w:rPr>
          <w:szCs w:val="24"/>
        </w:rPr>
        <w:t>,</w:t>
      </w:r>
      <w:proofErr w:type="gramEnd"/>
      <w:r w:rsidRPr="00AF618A">
        <w:rPr>
          <w:szCs w:val="24"/>
        </w:rPr>
        <w:t xml:space="preserve"> если в соответствии с пунктом 6.</w:t>
      </w:r>
      <w:r w:rsidRPr="00C1458E">
        <w:rPr>
          <w:szCs w:val="24"/>
        </w:rPr>
        <w:t>8</w:t>
      </w:r>
      <w:r w:rsidRPr="00AF618A">
        <w:rPr>
          <w:szCs w:val="24"/>
        </w:rPr>
        <w:t xml:space="preserve">.41 </w:t>
      </w:r>
      <w:r>
        <w:rPr>
          <w:szCs w:val="24"/>
        </w:rPr>
        <w:t xml:space="preserve">Типового положения о закупке </w:t>
      </w:r>
      <w:r w:rsidRPr="00AF618A">
        <w:rPr>
          <w:szCs w:val="24"/>
        </w:rPr>
        <w:t>не выявлено пять заявок на участие в электронном аукционе, соответствующих требованиям</w:t>
      </w:r>
      <w:r w:rsidRPr="00B95B78">
        <w:rPr>
          <w:szCs w:val="24"/>
        </w:rPr>
        <w:t xml:space="preserve">,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w:t>
      </w:r>
      <w:r w:rsidRPr="00B95B78">
        <w:rPr>
          <w:szCs w:val="24"/>
        </w:rPr>
        <w:lastRenderedPageBreak/>
        <w:t>обязан направить заказчику все вторые части этих заявок для выявления пяти заявок на участие в таком аукционе, соответствующих требованиям, установленным документацией о нем.</w:t>
      </w:r>
    </w:p>
    <w:p w14:paraId="586B1697"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.43. </w:t>
      </w:r>
      <w:r w:rsidRPr="00B95B78">
        <w:rPr>
          <w:szCs w:val="24"/>
        </w:rPr>
        <w:t xml:space="preserve">Общий срок рассмотрения вторых частей заявок на участие в электронном аукционе не может превышать пяти рабочих дней </w:t>
      </w:r>
      <w:proofErr w:type="gramStart"/>
      <w:r w:rsidRPr="00B95B78">
        <w:rPr>
          <w:szCs w:val="24"/>
        </w:rPr>
        <w:t>с даты размещения</w:t>
      </w:r>
      <w:proofErr w:type="gramEnd"/>
      <w:r w:rsidRPr="00B95B78">
        <w:rPr>
          <w:szCs w:val="24"/>
        </w:rPr>
        <w:t xml:space="preserve"> на электронной площадке протокола проведения электронного аукциона.</w:t>
      </w:r>
    </w:p>
    <w:p w14:paraId="1F4E7FD1"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.44. </w:t>
      </w:r>
      <w:r w:rsidRPr="00B95B78">
        <w:rPr>
          <w:szCs w:val="24"/>
        </w:rPr>
        <w:t>Заявка на участие в электронном аукционе признается не соответствующей требованиям, установленным документацией о таком аукционе, в случае:</w:t>
      </w:r>
    </w:p>
    <w:p w14:paraId="218A2A0D" w14:textId="77777777" w:rsidR="005359B8" w:rsidRPr="00B95B78" w:rsidRDefault="005359B8" w:rsidP="005359B8">
      <w:pPr>
        <w:autoSpaceDE w:val="0"/>
        <w:autoSpaceDN w:val="0"/>
        <w:adjustRightInd w:val="0"/>
        <w:spacing w:after="0"/>
        <w:ind w:firstLine="709"/>
        <w:jc w:val="both"/>
        <w:rPr>
          <w:szCs w:val="24"/>
        </w:rPr>
      </w:pPr>
      <w:r w:rsidRPr="00B95B78">
        <w:rPr>
          <w:szCs w:val="24"/>
        </w:rPr>
        <w:t>1) непредставления документов и информации, которые предусмотрены извещением и документацией о проведен</w:t>
      </w:r>
      <w:proofErr w:type="gramStart"/>
      <w:r w:rsidRPr="00B95B78">
        <w:rPr>
          <w:szCs w:val="24"/>
        </w:rPr>
        <w:t>ии ау</w:t>
      </w:r>
      <w:proofErr w:type="gramEnd"/>
      <w:r w:rsidRPr="00B95B78">
        <w:rPr>
          <w:szCs w:val="24"/>
        </w:rPr>
        <w:t>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4C7C063F" w14:textId="77777777" w:rsidR="005359B8" w:rsidRPr="00B95B78" w:rsidRDefault="005359B8" w:rsidP="005359B8">
      <w:pPr>
        <w:autoSpaceDE w:val="0"/>
        <w:autoSpaceDN w:val="0"/>
        <w:adjustRightInd w:val="0"/>
        <w:spacing w:after="0"/>
        <w:ind w:firstLine="709"/>
        <w:jc w:val="both"/>
        <w:rPr>
          <w:szCs w:val="24"/>
        </w:rPr>
      </w:pPr>
      <w:r w:rsidRPr="00B95B78">
        <w:rPr>
          <w:szCs w:val="24"/>
        </w:rPr>
        <w:t>2) несоответствия участника такого аукциона требованиям, установленным извещением и документацией о проведен</w:t>
      </w:r>
      <w:proofErr w:type="gramStart"/>
      <w:r w:rsidRPr="00B95B78">
        <w:rPr>
          <w:szCs w:val="24"/>
        </w:rPr>
        <w:t>ии ау</w:t>
      </w:r>
      <w:proofErr w:type="gramEnd"/>
      <w:r w:rsidRPr="00B95B78">
        <w:rPr>
          <w:szCs w:val="24"/>
        </w:rPr>
        <w:t>кциона.</w:t>
      </w:r>
    </w:p>
    <w:p w14:paraId="4D086A57"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.45. </w:t>
      </w:r>
      <w:r w:rsidRPr="00B95B78">
        <w:rPr>
          <w:szCs w:val="24"/>
        </w:rPr>
        <w:t>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r>
        <w:rPr>
          <w:szCs w:val="24"/>
        </w:rPr>
        <w:t xml:space="preserve"> по осуществлению закупок</w:t>
      </w:r>
      <w:r w:rsidRPr="00B95B78">
        <w:rPr>
          <w:szCs w:val="24"/>
        </w:rPr>
        <w:t>.</w:t>
      </w:r>
    </w:p>
    <w:p w14:paraId="56E46212" w14:textId="77777777" w:rsidR="005359B8" w:rsidRPr="00B95B78" w:rsidRDefault="005359B8" w:rsidP="005359B8">
      <w:pPr>
        <w:autoSpaceDE w:val="0"/>
        <w:autoSpaceDN w:val="0"/>
        <w:adjustRightInd w:val="0"/>
        <w:spacing w:after="0"/>
        <w:ind w:firstLine="709"/>
        <w:jc w:val="both"/>
        <w:rPr>
          <w:szCs w:val="24"/>
        </w:rPr>
      </w:pPr>
      <w:r>
        <w:rPr>
          <w:szCs w:val="24"/>
        </w:rPr>
        <w:t>6.</w:t>
      </w:r>
      <w:r w:rsidRPr="006E4FBA">
        <w:rPr>
          <w:szCs w:val="24"/>
        </w:rPr>
        <w:t>8</w:t>
      </w:r>
      <w:r>
        <w:rPr>
          <w:szCs w:val="24"/>
        </w:rPr>
        <w:t>.46. </w:t>
      </w:r>
      <w:r w:rsidRPr="00B95B78">
        <w:rPr>
          <w:szCs w:val="24"/>
        </w:rPr>
        <w:t>Участник электронного аукци</w:t>
      </w:r>
      <w:r>
        <w:rPr>
          <w:szCs w:val="24"/>
        </w:rPr>
        <w:t xml:space="preserve">она, который предложил наиболее низкую </w:t>
      </w:r>
      <w:r w:rsidRPr="00B95B78">
        <w:rPr>
          <w:szCs w:val="24"/>
        </w:rPr>
        <w:t>цену</w:t>
      </w:r>
      <w:r>
        <w:rPr>
          <w:szCs w:val="24"/>
        </w:rPr>
        <w:t xml:space="preserve"> договора</w:t>
      </w:r>
      <w:r w:rsidRPr="00B95B78">
        <w:rPr>
          <w:szCs w:val="24"/>
        </w:rPr>
        <w:t xml:space="preserve"> и заявка на </w:t>
      </w:r>
      <w:proofErr w:type="gramStart"/>
      <w:r w:rsidRPr="00B95B78">
        <w:rPr>
          <w:szCs w:val="24"/>
        </w:rPr>
        <w:t>участие</w:t>
      </w:r>
      <w:proofErr w:type="gramEnd"/>
      <w:r w:rsidRPr="00B95B78">
        <w:rPr>
          <w:szCs w:val="24"/>
        </w:rPr>
        <w:t xml:space="preserve"> в таком аукционе которого соответствует требованиям, установленным документацией о нем, признается победителем такого аукциона.</w:t>
      </w:r>
    </w:p>
    <w:p w14:paraId="12933DE9" w14:textId="77777777" w:rsidR="005359B8" w:rsidRPr="00B95B78" w:rsidRDefault="005359B8" w:rsidP="005359B8">
      <w:pPr>
        <w:autoSpaceDE w:val="0"/>
        <w:autoSpaceDN w:val="0"/>
        <w:adjustRightInd w:val="0"/>
        <w:spacing w:after="0"/>
        <w:ind w:firstLine="709"/>
        <w:jc w:val="both"/>
        <w:rPr>
          <w:bCs/>
          <w:szCs w:val="24"/>
        </w:rPr>
      </w:pPr>
      <w:r>
        <w:rPr>
          <w:bCs/>
          <w:szCs w:val="24"/>
        </w:rPr>
        <w:t>6.</w:t>
      </w:r>
      <w:r w:rsidRPr="00C1458E">
        <w:rPr>
          <w:bCs/>
          <w:szCs w:val="24"/>
        </w:rPr>
        <w:t>8</w:t>
      </w:r>
      <w:r>
        <w:rPr>
          <w:bCs/>
          <w:szCs w:val="24"/>
        </w:rPr>
        <w:t>.47. </w:t>
      </w:r>
      <w:r w:rsidRPr="00B95B78">
        <w:rPr>
          <w:bCs/>
          <w:szCs w:val="24"/>
        </w:rPr>
        <w:t xml:space="preserve">В случае, </w:t>
      </w:r>
      <w:r w:rsidRPr="00AF618A">
        <w:rPr>
          <w:bCs/>
          <w:szCs w:val="24"/>
        </w:rPr>
        <w:t>предусмотренном пунктом 6.</w:t>
      </w:r>
      <w:r w:rsidRPr="00C1458E">
        <w:rPr>
          <w:bCs/>
          <w:szCs w:val="24"/>
        </w:rPr>
        <w:t>8</w:t>
      </w:r>
      <w:r w:rsidRPr="00AF618A">
        <w:rPr>
          <w:bCs/>
          <w:szCs w:val="24"/>
        </w:rPr>
        <w:t>.38</w:t>
      </w:r>
      <w:r>
        <w:rPr>
          <w:bCs/>
          <w:szCs w:val="24"/>
        </w:rPr>
        <w:t xml:space="preserve"> Типового положения о закупке</w:t>
      </w:r>
      <w:r w:rsidRPr="00AF618A">
        <w:rPr>
          <w:bCs/>
          <w:szCs w:val="24"/>
        </w:rPr>
        <w:t>, победителем</w:t>
      </w:r>
      <w:r w:rsidRPr="00B95B78">
        <w:rPr>
          <w:bCs/>
          <w:szCs w:val="24"/>
        </w:rPr>
        <w:t xml:space="preserve"> электронного аукциона признается его участник, который предложил наиболее высокую цену за право заключения </w:t>
      </w:r>
      <w:r>
        <w:rPr>
          <w:szCs w:val="24"/>
        </w:rPr>
        <w:t>договора</w:t>
      </w:r>
      <w:r w:rsidRPr="00B95B78">
        <w:rPr>
          <w:szCs w:val="24"/>
        </w:rPr>
        <w:t xml:space="preserve"> </w:t>
      </w:r>
      <w:r w:rsidRPr="00B95B78">
        <w:rPr>
          <w:bCs/>
          <w:szCs w:val="24"/>
        </w:rPr>
        <w:t xml:space="preserve">и заявка на </w:t>
      </w:r>
      <w:proofErr w:type="gramStart"/>
      <w:r w:rsidRPr="00B95B78">
        <w:rPr>
          <w:bCs/>
          <w:szCs w:val="24"/>
        </w:rPr>
        <w:t>участие</w:t>
      </w:r>
      <w:proofErr w:type="gramEnd"/>
      <w:r w:rsidRPr="00B95B78">
        <w:rPr>
          <w:bCs/>
          <w:szCs w:val="24"/>
        </w:rPr>
        <w:t xml:space="preserve"> в таком аукционе которого соответствует требованиям, установленным документацией о таком аукционе.</w:t>
      </w:r>
      <w:r>
        <w:rPr>
          <w:bCs/>
          <w:szCs w:val="24"/>
        </w:rPr>
        <w:t xml:space="preserve"> </w:t>
      </w:r>
    </w:p>
    <w:p w14:paraId="35BAC04E" w14:textId="77777777" w:rsidR="005359B8" w:rsidRPr="00B95B78" w:rsidRDefault="005359B8" w:rsidP="005359B8">
      <w:pPr>
        <w:autoSpaceDE w:val="0"/>
        <w:autoSpaceDN w:val="0"/>
        <w:adjustRightInd w:val="0"/>
        <w:spacing w:after="0"/>
        <w:ind w:firstLine="709"/>
        <w:jc w:val="both"/>
        <w:rPr>
          <w:szCs w:val="24"/>
        </w:rPr>
      </w:pPr>
      <w:r>
        <w:rPr>
          <w:szCs w:val="24"/>
        </w:rPr>
        <w:t>6.</w:t>
      </w:r>
      <w:r w:rsidRPr="00345E09">
        <w:rPr>
          <w:szCs w:val="24"/>
        </w:rPr>
        <w:t>8</w:t>
      </w:r>
      <w:r>
        <w:rPr>
          <w:szCs w:val="24"/>
        </w:rPr>
        <w:t>.48. </w:t>
      </w:r>
      <w:r w:rsidRPr="00B95B78">
        <w:rPr>
          <w:szCs w:val="24"/>
        </w:rPr>
        <w:t>В случае</w:t>
      </w:r>
      <w:proofErr w:type="gramStart"/>
      <w:r w:rsidRPr="00B95B78">
        <w:rPr>
          <w:szCs w:val="24"/>
        </w:rPr>
        <w:t>,</w:t>
      </w:r>
      <w:proofErr w:type="gramEnd"/>
      <w:r w:rsidRPr="00B95B78">
        <w:rPr>
          <w:szCs w:val="24"/>
        </w:rPr>
        <w:t xml:space="preserve"> если комиссией </w:t>
      </w:r>
      <w:r>
        <w:rPr>
          <w:szCs w:val="24"/>
        </w:rPr>
        <w:t>по осуществлению закупок</w:t>
      </w:r>
      <w:r w:rsidRPr="00B95B78">
        <w:rPr>
          <w:szCs w:val="24"/>
        </w:rPr>
        <w:t xml:space="preserve">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8702DB3" w14:textId="77777777" w:rsidR="005359B8" w:rsidRPr="00B95B78" w:rsidRDefault="005359B8" w:rsidP="005359B8">
      <w:pPr>
        <w:spacing w:after="0"/>
        <w:ind w:firstLine="709"/>
        <w:jc w:val="both"/>
        <w:rPr>
          <w:szCs w:val="24"/>
        </w:rPr>
      </w:pPr>
      <w:r>
        <w:rPr>
          <w:szCs w:val="24"/>
        </w:rPr>
        <w:t>6.</w:t>
      </w:r>
      <w:r w:rsidRPr="00345E09">
        <w:rPr>
          <w:szCs w:val="24"/>
        </w:rPr>
        <w:t>8</w:t>
      </w:r>
      <w:r>
        <w:rPr>
          <w:szCs w:val="24"/>
        </w:rPr>
        <w:t>.49</w:t>
      </w:r>
      <w:r w:rsidRPr="00B95B78">
        <w:rPr>
          <w:szCs w:val="24"/>
        </w:rPr>
        <w:t>. В случае</w:t>
      </w:r>
      <w:proofErr w:type="gramStart"/>
      <w:r w:rsidRPr="00B95B78">
        <w:rPr>
          <w:szCs w:val="24"/>
        </w:rPr>
        <w:t>,</w:t>
      </w:r>
      <w:proofErr w:type="gramEnd"/>
      <w:r w:rsidRPr="00B95B78">
        <w:rPr>
          <w:szCs w:val="24"/>
        </w:rPr>
        <w:t xml:space="preserve"> если по результатам проведения закупки </w:t>
      </w:r>
      <w:r>
        <w:rPr>
          <w:szCs w:val="24"/>
        </w:rPr>
        <w:t>электронный аукцион</w:t>
      </w:r>
      <w:r w:rsidRPr="00B95B78">
        <w:rPr>
          <w:szCs w:val="24"/>
        </w:rPr>
        <w:t xml:space="preserve"> </w:t>
      </w:r>
      <w:r>
        <w:rPr>
          <w:szCs w:val="24"/>
        </w:rPr>
        <w:t>п</w:t>
      </w:r>
      <w:r w:rsidRPr="00B95B78">
        <w:rPr>
          <w:szCs w:val="24"/>
        </w:rPr>
        <w:t>ризнан несостоявшимся, заказчик вправе:</w:t>
      </w:r>
    </w:p>
    <w:p w14:paraId="62962329" w14:textId="77777777" w:rsidR="005359B8" w:rsidRPr="00B95B78" w:rsidRDefault="005359B8" w:rsidP="005359B8">
      <w:pPr>
        <w:spacing w:after="0"/>
        <w:ind w:firstLine="709"/>
        <w:jc w:val="both"/>
        <w:rPr>
          <w:szCs w:val="24"/>
        </w:rPr>
      </w:pPr>
      <w:r w:rsidRPr="00B95B78">
        <w:rPr>
          <w:szCs w:val="24"/>
        </w:rPr>
        <w:t xml:space="preserve">- провести повторно </w:t>
      </w:r>
      <w:r>
        <w:rPr>
          <w:szCs w:val="24"/>
        </w:rPr>
        <w:t>аукцион</w:t>
      </w:r>
      <w:r w:rsidRPr="00B95B78">
        <w:rPr>
          <w:szCs w:val="24"/>
        </w:rPr>
        <w:t xml:space="preserve"> на тех же или иных условиях;</w:t>
      </w:r>
    </w:p>
    <w:p w14:paraId="34CFD4C1" w14:textId="77777777" w:rsidR="005359B8" w:rsidRPr="00FD7B0F" w:rsidRDefault="005359B8" w:rsidP="005359B8">
      <w:pPr>
        <w:spacing w:after="0"/>
        <w:ind w:firstLine="709"/>
        <w:jc w:val="both"/>
        <w:rPr>
          <w:color w:val="000000"/>
          <w:szCs w:val="24"/>
        </w:rPr>
      </w:pPr>
      <w:r w:rsidRPr="00B95B78">
        <w:rPr>
          <w:szCs w:val="24"/>
        </w:rPr>
        <w:t xml:space="preserve">- осуществить закупку у </w:t>
      </w:r>
      <w:r w:rsidRPr="00FD7B0F">
        <w:rPr>
          <w:color w:val="000000"/>
          <w:szCs w:val="24"/>
        </w:rPr>
        <w:t>единственного поставщика (подрядчика, исполнителя);</w:t>
      </w:r>
    </w:p>
    <w:p w14:paraId="2421C96E" w14:textId="77777777" w:rsidR="005359B8" w:rsidRPr="00FD7B0F" w:rsidRDefault="005359B8" w:rsidP="005359B8">
      <w:pPr>
        <w:spacing w:after="0"/>
        <w:ind w:firstLine="709"/>
        <w:jc w:val="both"/>
        <w:rPr>
          <w:color w:val="000000"/>
          <w:szCs w:val="24"/>
        </w:rPr>
      </w:pPr>
      <w:r w:rsidRPr="00FD7B0F">
        <w:rPr>
          <w:color w:val="000000"/>
          <w:szCs w:val="24"/>
        </w:rPr>
        <w:t>- провести закупку иным способом закупки.</w:t>
      </w:r>
    </w:p>
    <w:p w14:paraId="3F394838" w14:textId="77777777" w:rsidR="005359B8" w:rsidRPr="00FD7B0F" w:rsidRDefault="005359B8" w:rsidP="005359B8">
      <w:pPr>
        <w:spacing w:after="0"/>
        <w:ind w:firstLine="709"/>
        <w:jc w:val="both"/>
        <w:rPr>
          <w:color w:val="000000"/>
          <w:szCs w:val="24"/>
        </w:rPr>
      </w:pPr>
      <w:r w:rsidRPr="00FD7B0F">
        <w:rPr>
          <w:color w:val="000000"/>
          <w:szCs w:val="24"/>
        </w:rPr>
        <w:t>6.8.50. Иные правила осуществления закупки определяются в соответствии с разделами 4.2, 4.3 Типового положения о закупке.</w:t>
      </w:r>
    </w:p>
    <w:p w14:paraId="13945C38" w14:textId="77777777" w:rsidR="005359B8" w:rsidRDefault="005359B8" w:rsidP="005359B8">
      <w:pPr>
        <w:pStyle w:val="1"/>
        <w:spacing w:before="0"/>
        <w:jc w:val="center"/>
      </w:pPr>
      <w:bookmarkStart w:id="74" w:name="_Toc362000979"/>
      <w:bookmarkStart w:id="75" w:name="_Toc312660487"/>
      <w:bookmarkStart w:id="76" w:name="_Toc304547094"/>
      <w:bookmarkStart w:id="77" w:name="_Toc520127566"/>
    </w:p>
    <w:bookmarkEnd w:id="77"/>
    <w:p w14:paraId="3DA29BF2" w14:textId="77777777" w:rsidR="005359B8" w:rsidRPr="00810BAE" w:rsidRDefault="005359B8" w:rsidP="005359B8">
      <w:pPr>
        <w:pStyle w:val="ConsPlusNormal"/>
        <w:ind w:right="140" w:firstLine="709"/>
        <w:outlineLvl w:val="2"/>
        <w:rPr>
          <w:rFonts w:ascii="Times New Roman" w:hAnsi="Times New Roman" w:cs="Times New Roman"/>
          <w:b/>
          <w:sz w:val="24"/>
          <w:szCs w:val="24"/>
        </w:rPr>
      </w:pPr>
      <w:r>
        <w:rPr>
          <w:rFonts w:ascii="Times New Roman" w:hAnsi="Times New Roman" w:cs="Times New Roman"/>
          <w:b/>
          <w:sz w:val="24"/>
          <w:szCs w:val="24"/>
        </w:rPr>
        <w:t>Раздел 6.9</w:t>
      </w:r>
      <w:r w:rsidRPr="00810BAE">
        <w:rPr>
          <w:rFonts w:ascii="Times New Roman" w:hAnsi="Times New Roman" w:cs="Times New Roman"/>
          <w:b/>
          <w:sz w:val="24"/>
          <w:szCs w:val="24"/>
        </w:rPr>
        <w:t>. Порядок проведения запроса котировок в электронной форме</w:t>
      </w:r>
    </w:p>
    <w:p w14:paraId="22457752" w14:textId="77777777" w:rsidR="005359B8" w:rsidRPr="00810BAE" w:rsidRDefault="005359B8" w:rsidP="005359B8">
      <w:pPr>
        <w:spacing w:after="0"/>
        <w:ind w:firstLine="709"/>
        <w:rPr>
          <w:szCs w:val="24"/>
          <w:lang w:eastAsia="x-none"/>
        </w:rPr>
      </w:pPr>
    </w:p>
    <w:p w14:paraId="5DFF478C" w14:textId="77777777" w:rsidR="005359B8" w:rsidRPr="00810BAE" w:rsidRDefault="005359B8" w:rsidP="005359B8">
      <w:pPr>
        <w:pStyle w:val="ac"/>
        <w:spacing w:before="0" w:beforeAutospacing="0" w:after="0" w:afterAutospacing="0"/>
        <w:ind w:firstLine="709"/>
        <w:jc w:val="both"/>
      </w:pPr>
      <w:r>
        <w:t>6.</w:t>
      </w:r>
      <w:r w:rsidRPr="008C5AB6">
        <w:t>9</w:t>
      </w:r>
      <w:r>
        <w:t>.1. </w:t>
      </w:r>
      <w:r w:rsidRPr="00810BAE">
        <w:t>Под запросом котировок в электронной форме (далее</w:t>
      </w:r>
      <w:r>
        <w:t xml:space="preserve"> – </w:t>
      </w:r>
      <w:r w:rsidRPr="00810BAE">
        <w:t>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568BFFF" w14:textId="77777777" w:rsidR="005359B8" w:rsidRPr="001B4DCF" w:rsidRDefault="005359B8" w:rsidP="005359B8">
      <w:pPr>
        <w:autoSpaceDE w:val="0"/>
        <w:autoSpaceDN w:val="0"/>
        <w:adjustRightInd w:val="0"/>
        <w:spacing w:after="0"/>
        <w:ind w:firstLine="709"/>
        <w:jc w:val="both"/>
        <w:rPr>
          <w:szCs w:val="24"/>
        </w:rPr>
      </w:pPr>
      <w:r w:rsidRPr="001B4DCF">
        <w:rPr>
          <w:szCs w:val="24"/>
        </w:rPr>
        <w:t>6.</w:t>
      </w:r>
      <w:r w:rsidRPr="008C5AB6">
        <w:rPr>
          <w:szCs w:val="24"/>
        </w:rPr>
        <w:t>9</w:t>
      </w:r>
      <w:r w:rsidRPr="001B4DCF">
        <w:rPr>
          <w:szCs w:val="24"/>
        </w:rPr>
        <w:t xml:space="preserve">.2. Заказчик вправе осуществлять закупки путем проведения запроса котировок в соответствии с положениями настоящего раздела при условии, что </w:t>
      </w:r>
      <w:r>
        <w:rPr>
          <w:szCs w:val="24"/>
        </w:rPr>
        <w:t>НМЦД</w:t>
      </w:r>
      <w:r w:rsidRPr="001B4DCF">
        <w:rPr>
          <w:szCs w:val="24"/>
        </w:rPr>
        <w:t xml:space="preserve"> не превышает пятьсот тысяч рублей.</w:t>
      </w:r>
    </w:p>
    <w:p w14:paraId="3E9A4FF6" w14:textId="77777777" w:rsidR="005359B8" w:rsidRDefault="005359B8" w:rsidP="005359B8">
      <w:pPr>
        <w:autoSpaceDE w:val="0"/>
        <w:autoSpaceDN w:val="0"/>
        <w:adjustRightInd w:val="0"/>
        <w:spacing w:after="0"/>
        <w:ind w:firstLine="709"/>
        <w:jc w:val="both"/>
        <w:rPr>
          <w:szCs w:val="24"/>
        </w:rPr>
      </w:pPr>
      <w:r w:rsidRPr="009356D0">
        <w:rPr>
          <w:szCs w:val="24"/>
        </w:rPr>
        <w:lastRenderedPageBreak/>
        <w:t>6.9.3. В извещении о проведении запроса котировок в электронной форме должна содержаться информация, указанная в подпунктах 1-5, 7-11 пункта 6.1.2, в подпунктах 9, 18, 22, 23 пункта 6.2.2 Типового положения о закупках, а также иные сведения, определенные Типовым положением о закупке.</w:t>
      </w:r>
    </w:p>
    <w:p w14:paraId="40FA5E4B" w14:textId="77777777" w:rsidR="005359B8" w:rsidRPr="001B4DCF" w:rsidRDefault="005359B8" w:rsidP="005359B8">
      <w:pPr>
        <w:autoSpaceDE w:val="0"/>
        <w:autoSpaceDN w:val="0"/>
        <w:adjustRightInd w:val="0"/>
        <w:spacing w:after="0"/>
        <w:ind w:firstLine="709"/>
        <w:jc w:val="both"/>
        <w:rPr>
          <w:szCs w:val="24"/>
        </w:rPr>
      </w:pPr>
      <w:r w:rsidRPr="001B4DCF">
        <w:rPr>
          <w:szCs w:val="24"/>
        </w:rPr>
        <w:t>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w:t>
      </w:r>
    </w:p>
    <w:p w14:paraId="6000397D" w14:textId="77777777" w:rsidR="005359B8" w:rsidRPr="00810BAE" w:rsidRDefault="005359B8" w:rsidP="005359B8">
      <w:pPr>
        <w:tabs>
          <w:tab w:val="left" w:pos="540"/>
          <w:tab w:val="left" w:pos="900"/>
        </w:tabs>
        <w:spacing w:after="0"/>
        <w:ind w:firstLine="709"/>
        <w:jc w:val="both"/>
        <w:rPr>
          <w:i/>
          <w:szCs w:val="24"/>
        </w:rPr>
      </w:pPr>
      <w:r>
        <w:rPr>
          <w:szCs w:val="24"/>
        </w:rPr>
        <w:t>6.</w:t>
      </w:r>
      <w:r w:rsidRPr="00345E09">
        <w:rPr>
          <w:szCs w:val="24"/>
        </w:rPr>
        <w:t>9</w:t>
      </w:r>
      <w:r>
        <w:rPr>
          <w:szCs w:val="24"/>
        </w:rPr>
        <w:t>.4. </w:t>
      </w:r>
      <w:proofErr w:type="gramStart"/>
      <w:r w:rsidRPr="00810BAE">
        <w:rPr>
          <w:szCs w:val="24"/>
        </w:rPr>
        <w:t>Извещение о проведении запроса котировок размещается в единой</w:t>
      </w:r>
      <w:r>
        <w:rPr>
          <w:szCs w:val="24"/>
        </w:rPr>
        <w:t xml:space="preserve"> информационной </w:t>
      </w:r>
      <w:r w:rsidRPr="00B0162B">
        <w:rPr>
          <w:szCs w:val="24"/>
        </w:rPr>
        <w:t>не менее чем за пять рабочих дней до дня истечения срока подачи заявок на участие в запросе котировок.</w:t>
      </w:r>
      <w:proofErr w:type="gramEnd"/>
    </w:p>
    <w:p w14:paraId="03AA4CE0" w14:textId="77777777" w:rsidR="005359B8" w:rsidRPr="00810BAE" w:rsidRDefault="005359B8" w:rsidP="005359B8">
      <w:pPr>
        <w:shd w:val="clear" w:color="auto" w:fill="FFFFFF"/>
        <w:adjustRightInd w:val="0"/>
        <w:spacing w:after="0"/>
        <w:ind w:firstLine="709"/>
        <w:jc w:val="both"/>
        <w:rPr>
          <w:szCs w:val="24"/>
        </w:rPr>
      </w:pPr>
      <w:r>
        <w:rPr>
          <w:szCs w:val="24"/>
        </w:rPr>
        <w:t>6.</w:t>
      </w:r>
      <w:r w:rsidRPr="009356D0">
        <w:rPr>
          <w:szCs w:val="24"/>
        </w:rPr>
        <w:t>9</w:t>
      </w:r>
      <w:r>
        <w:rPr>
          <w:szCs w:val="24"/>
        </w:rPr>
        <w:t>.5. </w:t>
      </w:r>
      <w:r w:rsidRPr="00810BAE">
        <w:rPr>
          <w:szCs w:val="24"/>
        </w:rPr>
        <w:t xml:space="preserve">Заказчик по собственной инициативе или в соответствии с запросом участника закупки </w:t>
      </w:r>
      <w:r w:rsidRPr="00810BAE">
        <w:rPr>
          <w:iCs/>
          <w:szCs w:val="24"/>
        </w:rPr>
        <w:t>вправе принять</w:t>
      </w:r>
      <w:r w:rsidRPr="00810BAE">
        <w:rPr>
          <w:szCs w:val="24"/>
        </w:rPr>
        <w:t xml:space="preserve"> решение о внесении изменений в извещение о проведении запроса котировок не </w:t>
      </w:r>
      <w:proofErr w:type="gramStart"/>
      <w:r w:rsidRPr="00810BAE">
        <w:rPr>
          <w:szCs w:val="24"/>
        </w:rPr>
        <w:t>позднее</w:t>
      </w:r>
      <w:proofErr w:type="gramEnd"/>
      <w:r w:rsidRPr="00810BAE">
        <w:rPr>
          <w:szCs w:val="24"/>
        </w:rPr>
        <w:t xml:space="preserve"> чем</w:t>
      </w:r>
      <w:r>
        <w:rPr>
          <w:szCs w:val="24"/>
        </w:rPr>
        <w:t xml:space="preserve"> за </w:t>
      </w:r>
      <w:r w:rsidRPr="00810BAE">
        <w:rPr>
          <w:szCs w:val="24"/>
        </w:rPr>
        <w:t>д</w:t>
      </w:r>
      <w:r>
        <w:rPr>
          <w:szCs w:val="24"/>
        </w:rPr>
        <w:t>ва</w:t>
      </w:r>
      <w:r w:rsidRPr="00810BAE">
        <w:rPr>
          <w:szCs w:val="24"/>
        </w:rPr>
        <w:t xml:space="preserve"> дня до даты окончания срока подачи заявок на участие в закупке.</w:t>
      </w:r>
    </w:p>
    <w:p w14:paraId="3753E665" w14:textId="77777777" w:rsidR="005359B8" w:rsidRPr="00810BAE" w:rsidRDefault="005359B8" w:rsidP="005359B8">
      <w:pPr>
        <w:shd w:val="clear" w:color="auto" w:fill="FFFFFF"/>
        <w:adjustRightInd w:val="0"/>
        <w:spacing w:after="0"/>
        <w:ind w:firstLine="709"/>
        <w:jc w:val="both"/>
        <w:rPr>
          <w:szCs w:val="24"/>
        </w:rPr>
      </w:pPr>
      <w:r>
        <w:rPr>
          <w:szCs w:val="24"/>
        </w:rPr>
        <w:t>6.</w:t>
      </w:r>
      <w:r w:rsidRPr="009356D0">
        <w:rPr>
          <w:szCs w:val="24"/>
        </w:rPr>
        <w:t>9</w:t>
      </w:r>
      <w:r>
        <w:rPr>
          <w:szCs w:val="24"/>
        </w:rPr>
        <w:t>.6. </w:t>
      </w:r>
      <w:r w:rsidRPr="00810BAE">
        <w:rPr>
          <w:szCs w:val="24"/>
        </w:rPr>
        <w:t xml:space="preserve">Участники закупки </w:t>
      </w:r>
      <w:r>
        <w:rPr>
          <w:szCs w:val="24"/>
        </w:rPr>
        <w:t>самостоятельно отслеживают</w:t>
      </w:r>
      <w:r w:rsidRPr="00810BAE">
        <w:rPr>
          <w:szCs w:val="24"/>
        </w:rPr>
        <w:t xml:space="preserve"> изменения, вносимые в извещение о проведении запроса котировок. Заказчик не несет ответственность за несвоевременное получение участником закупки информации в единой информационной системе.</w:t>
      </w:r>
    </w:p>
    <w:p w14:paraId="28BA934C" w14:textId="77777777" w:rsidR="005359B8" w:rsidRPr="00810BAE" w:rsidRDefault="005359B8" w:rsidP="005359B8">
      <w:pPr>
        <w:spacing w:after="0"/>
        <w:ind w:firstLine="709"/>
        <w:jc w:val="both"/>
        <w:rPr>
          <w:szCs w:val="24"/>
        </w:rPr>
      </w:pPr>
      <w:r>
        <w:rPr>
          <w:szCs w:val="24"/>
        </w:rPr>
        <w:t>6.</w:t>
      </w:r>
      <w:r w:rsidRPr="00345E09">
        <w:rPr>
          <w:szCs w:val="24"/>
        </w:rPr>
        <w:t>9</w:t>
      </w:r>
      <w:r>
        <w:rPr>
          <w:szCs w:val="24"/>
        </w:rPr>
        <w:t>.7. </w:t>
      </w:r>
      <w:r w:rsidRPr="00810BAE">
        <w:rPr>
          <w:szCs w:val="24"/>
        </w:rPr>
        <w:t>Для участия в запросе котировок участнику закупки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котировок в срок и по форме, которые установлены извещением о закупке.</w:t>
      </w:r>
    </w:p>
    <w:p w14:paraId="18B1A5F3" w14:textId="77777777" w:rsidR="005359B8" w:rsidRPr="00810BAE" w:rsidRDefault="005359B8" w:rsidP="005359B8">
      <w:pPr>
        <w:spacing w:after="0"/>
        <w:ind w:firstLine="709"/>
        <w:jc w:val="both"/>
        <w:rPr>
          <w:szCs w:val="24"/>
        </w:rPr>
      </w:pPr>
      <w:r>
        <w:rPr>
          <w:szCs w:val="24"/>
        </w:rPr>
        <w:t>6.</w:t>
      </w:r>
      <w:r w:rsidRPr="00345E09">
        <w:rPr>
          <w:szCs w:val="24"/>
        </w:rPr>
        <w:t>9</w:t>
      </w:r>
      <w:r>
        <w:rPr>
          <w:szCs w:val="24"/>
        </w:rPr>
        <w:t>.8. </w:t>
      </w:r>
      <w:r w:rsidRPr="00810BAE">
        <w:rPr>
          <w:szCs w:val="24"/>
        </w:rPr>
        <w:t>Порядок, место, дата начала и дата окончания срока подачи заявок, требования к содержанию, форме, оформлению и составу заявки на участие в запросе котировок устанавливаются в извещени</w:t>
      </w:r>
      <w:r>
        <w:rPr>
          <w:szCs w:val="24"/>
        </w:rPr>
        <w:t>и</w:t>
      </w:r>
      <w:r w:rsidRPr="00810BAE">
        <w:rPr>
          <w:szCs w:val="24"/>
        </w:rPr>
        <w:t xml:space="preserve"> о проведении запроса котировок.</w:t>
      </w:r>
    </w:p>
    <w:p w14:paraId="72381EDC" w14:textId="77777777" w:rsidR="005359B8" w:rsidRDefault="005359B8" w:rsidP="005359B8">
      <w:pPr>
        <w:autoSpaceDE w:val="0"/>
        <w:autoSpaceDN w:val="0"/>
        <w:adjustRightInd w:val="0"/>
        <w:spacing w:after="0"/>
        <w:ind w:firstLine="709"/>
        <w:jc w:val="both"/>
        <w:rPr>
          <w:szCs w:val="24"/>
        </w:rPr>
      </w:pPr>
      <w:r>
        <w:rPr>
          <w:szCs w:val="24"/>
        </w:rPr>
        <w:t>6.</w:t>
      </w:r>
      <w:r w:rsidRPr="00345E09">
        <w:rPr>
          <w:szCs w:val="24"/>
        </w:rPr>
        <w:t>9</w:t>
      </w:r>
      <w:r>
        <w:rPr>
          <w:szCs w:val="24"/>
        </w:rPr>
        <w:t>.9. </w:t>
      </w:r>
      <w:proofErr w:type="gramStart"/>
      <w:r w:rsidRPr="00810BAE">
        <w:rPr>
          <w:szCs w:val="24"/>
        </w:rPr>
        <w:t>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w:t>
      </w:r>
      <w:proofErr w:type="gramEnd"/>
      <w:r>
        <w:rPr>
          <w:szCs w:val="24"/>
        </w:rPr>
        <w:t xml:space="preserve"> </w:t>
      </w:r>
      <w:r w:rsidRPr="00810BAE">
        <w:rPr>
          <w:szCs w:val="24"/>
        </w:rPr>
        <w:t>Заявка на участие в запросе котировок предоставляется участником в виде электронного документа.</w:t>
      </w:r>
    </w:p>
    <w:p w14:paraId="6E04D7FA" w14:textId="77777777" w:rsidR="005359B8" w:rsidRDefault="005359B8" w:rsidP="005359B8">
      <w:pPr>
        <w:autoSpaceDE w:val="0"/>
        <w:autoSpaceDN w:val="0"/>
        <w:adjustRightInd w:val="0"/>
        <w:spacing w:after="0"/>
        <w:ind w:firstLine="709"/>
        <w:jc w:val="both"/>
        <w:rPr>
          <w:szCs w:val="24"/>
        </w:rPr>
      </w:pPr>
      <w:r>
        <w:rPr>
          <w:szCs w:val="24"/>
        </w:rPr>
        <w:t>6.</w:t>
      </w:r>
      <w:r w:rsidRPr="00345E09">
        <w:rPr>
          <w:szCs w:val="24"/>
        </w:rPr>
        <w:t>9</w:t>
      </w:r>
      <w:r>
        <w:rPr>
          <w:szCs w:val="24"/>
        </w:rPr>
        <w:t>.10. Заявка на участие в запросе котировок в электронной форме должна содержать следующие документы и информацию:</w:t>
      </w:r>
    </w:p>
    <w:p w14:paraId="4ADE8DFA" w14:textId="77777777" w:rsidR="005359B8" w:rsidRDefault="005359B8" w:rsidP="005359B8">
      <w:pPr>
        <w:autoSpaceDE w:val="0"/>
        <w:autoSpaceDN w:val="0"/>
        <w:adjustRightInd w:val="0"/>
        <w:spacing w:after="0"/>
        <w:ind w:firstLine="709"/>
        <w:jc w:val="both"/>
        <w:rPr>
          <w:szCs w:val="24"/>
        </w:rPr>
      </w:pPr>
      <w:proofErr w:type="gramStart"/>
      <w:r>
        <w:rPr>
          <w:szCs w:val="24"/>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roofErr w:type="gramEnd"/>
    </w:p>
    <w:p w14:paraId="56F988E9" w14:textId="77777777" w:rsidR="005359B8" w:rsidRDefault="005359B8" w:rsidP="005359B8">
      <w:pPr>
        <w:autoSpaceDE w:val="0"/>
        <w:autoSpaceDN w:val="0"/>
        <w:adjustRightInd w:val="0"/>
        <w:spacing w:after="0"/>
        <w:ind w:firstLine="709"/>
        <w:jc w:val="both"/>
        <w:rPr>
          <w:szCs w:val="24"/>
        </w:rPr>
      </w:pPr>
      <w:r>
        <w:rPr>
          <w:szCs w:val="24"/>
        </w:rPr>
        <w:t>2) при осуществлении закупки товара или закупки работы, услуги, для выполнения, оказания которых используется товар:</w:t>
      </w:r>
    </w:p>
    <w:p w14:paraId="3E062B5C" w14:textId="77777777" w:rsidR="005359B8" w:rsidRDefault="005359B8" w:rsidP="005359B8">
      <w:pPr>
        <w:autoSpaceDE w:val="0"/>
        <w:autoSpaceDN w:val="0"/>
        <w:adjustRightInd w:val="0"/>
        <w:spacing w:after="0"/>
        <w:ind w:firstLine="709"/>
        <w:jc w:val="both"/>
        <w:rPr>
          <w:szCs w:val="24"/>
        </w:rPr>
      </w:pPr>
      <w:r>
        <w:rPr>
          <w:szCs w:val="24"/>
        </w:rPr>
        <w:t xml:space="preserve">а) наименование страны происхождения товара (в случае установления заказчиком в конкурсной документации </w:t>
      </w:r>
      <w:r w:rsidRPr="00EE6336">
        <w:rPr>
          <w:szCs w:val="24"/>
        </w:rPr>
        <w:t>приоритет</w:t>
      </w:r>
      <w:r>
        <w:rPr>
          <w:szCs w:val="24"/>
        </w:rPr>
        <w:t>а</w:t>
      </w:r>
      <w:r w:rsidRPr="00EE6336">
        <w:rPr>
          <w:szCs w:val="24"/>
        </w:rPr>
        <w:t xml:space="preserve"> товарам российского происхождения, работам, услугам, выполняемым, оказываемым российскими лицами</w:t>
      </w:r>
      <w:r>
        <w:rPr>
          <w:szCs w:val="24"/>
        </w:rPr>
        <w:t>, в соответствии с разделом 4.4 Типового положения о закупке);</w:t>
      </w:r>
    </w:p>
    <w:p w14:paraId="0DBA44A9" w14:textId="77777777" w:rsidR="005359B8" w:rsidRDefault="005359B8" w:rsidP="005359B8">
      <w:pPr>
        <w:autoSpaceDE w:val="0"/>
        <w:autoSpaceDN w:val="0"/>
        <w:adjustRightInd w:val="0"/>
        <w:spacing w:after="0"/>
        <w:ind w:firstLine="709"/>
        <w:jc w:val="both"/>
        <w:rPr>
          <w:szCs w:val="24"/>
        </w:rPr>
      </w:pPr>
      <w:r>
        <w:rPr>
          <w:szCs w:val="24"/>
        </w:rPr>
        <w:t xml:space="preserve">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roofErr w:type="gramStart"/>
      <w:r>
        <w:rPr>
          <w:szCs w:val="24"/>
        </w:rPr>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14:paraId="3DE8D1E0" w14:textId="77777777" w:rsidR="005359B8" w:rsidRDefault="005359B8" w:rsidP="005359B8">
      <w:pPr>
        <w:autoSpaceDE w:val="0"/>
        <w:autoSpaceDN w:val="0"/>
        <w:adjustRightInd w:val="0"/>
        <w:spacing w:after="0"/>
        <w:ind w:firstLine="709"/>
        <w:jc w:val="both"/>
        <w:rPr>
          <w:szCs w:val="24"/>
        </w:rPr>
      </w:pPr>
      <w:r>
        <w:rPr>
          <w:szCs w:val="24"/>
        </w:rPr>
        <w:lastRenderedPageBreak/>
        <w:t xml:space="preserve">в) иные документы и информацию, предусмотренные </w:t>
      </w:r>
      <w:r w:rsidRPr="009356D0">
        <w:rPr>
          <w:szCs w:val="24"/>
        </w:rPr>
        <w:t>подпунктами «а», «г» подпункта 1, подпунктами 4,5,6 пункта 5.3.2 Типового положения о закупке.</w:t>
      </w:r>
    </w:p>
    <w:p w14:paraId="27C846FB" w14:textId="77777777" w:rsidR="005359B8" w:rsidRPr="00810BAE" w:rsidRDefault="005359B8" w:rsidP="005359B8">
      <w:pPr>
        <w:autoSpaceDE w:val="0"/>
        <w:autoSpaceDN w:val="0"/>
        <w:adjustRightInd w:val="0"/>
        <w:spacing w:after="0"/>
        <w:ind w:firstLine="709"/>
        <w:jc w:val="both"/>
        <w:rPr>
          <w:szCs w:val="24"/>
        </w:rPr>
      </w:pPr>
      <w:r>
        <w:rPr>
          <w:szCs w:val="24"/>
        </w:rPr>
        <w:t>6.</w:t>
      </w:r>
      <w:r w:rsidRPr="00345E09">
        <w:rPr>
          <w:szCs w:val="24"/>
        </w:rPr>
        <w:t>9</w:t>
      </w:r>
      <w:r>
        <w:rPr>
          <w:szCs w:val="24"/>
        </w:rPr>
        <w:t>.11. </w:t>
      </w:r>
      <w:r w:rsidRPr="00810BAE">
        <w:rPr>
          <w:szCs w:val="24"/>
        </w:rPr>
        <w:t>Оператор электронной площадки обязан обеспечить конфиденциальность информации об участниках закупки, подавших заявки на участие в запросе котировок, и информации, содержащейся в данных заявках. За нарушение указанного требования оператор электронной площадки несет ответственность в соответствии с законодательством Российской Федерации.</w:t>
      </w:r>
      <w:r>
        <w:rPr>
          <w:szCs w:val="24"/>
        </w:rPr>
        <w:t xml:space="preserve"> </w:t>
      </w:r>
    </w:p>
    <w:p w14:paraId="4957E566" w14:textId="77777777" w:rsidR="005359B8" w:rsidRPr="00810BAE" w:rsidRDefault="005359B8" w:rsidP="005359B8">
      <w:pPr>
        <w:autoSpaceDE w:val="0"/>
        <w:autoSpaceDN w:val="0"/>
        <w:adjustRightInd w:val="0"/>
        <w:spacing w:after="0"/>
        <w:ind w:firstLine="709"/>
        <w:jc w:val="both"/>
        <w:rPr>
          <w:szCs w:val="24"/>
        </w:rPr>
      </w:pPr>
      <w:r>
        <w:rPr>
          <w:szCs w:val="24"/>
        </w:rPr>
        <w:t>6.</w:t>
      </w:r>
      <w:r w:rsidRPr="00345E09">
        <w:rPr>
          <w:szCs w:val="24"/>
        </w:rPr>
        <w:t>9</w:t>
      </w:r>
      <w:r>
        <w:rPr>
          <w:szCs w:val="24"/>
        </w:rPr>
        <w:t>.12. </w:t>
      </w:r>
      <w:r w:rsidRPr="00810BAE">
        <w:rPr>
          <w:szCs w:val="24"/>
        </w:rPr>
        <w:t xml:space="preserve">Участник запроса котировок в электронной форме вправе подать заявку </w:t>
      </w:r>
      <w:proofErr w:type="gramStart"/>
      <w:r w:rsidRPr="00810BAE">
        <w:rPr>
          <w:szCs w:val="24"/>
        </w:rPr>
        <w:t>на участие в таком запросе в любое время с момента размещения извещения о его проведении</w:t>
      </w:r>
      <w:proofErr w:type="gramEnd"/>
      <w:r w:rsidRPr="00810BAE">
        <w:rPr>
          <w:szCs w:val="24"/>
        </w:rPr>
        <w:t xml:space="preserve"> до предусмотренных извещением о запросе котировок в электронной форме даты и времени окончания срока подачи заявок на участие в таком запросе.</w:t>
      </w:r>
      <w:r>
        <w:rPr>
          <w:szCs w:val="24"/>
        </w:rPr>
        <w:t xml:space="preserve"> </w:t>
      </w:r>
      <w:r w:rsidRPr="00810BAE">
        <w:rPr>
          <w:szCs w:val="24"/>
        </w:rPr>
        <w:t>Участник запроса котировок в электронной форме вправе подать только одну заявку на участие в таком запросе.</w:t>
      </w:r>
    </w:p>
    <w:p w14:paraId="4C084834" w14:textId="77777777" w:rsidR="005359B8" w:rsidRPr="00810BAE" w:rsidRDefault="005359B8" w:rsidP="005359B8">
      <w:pPr>
        <w:autoSpaceDE w:val="0"/>
        <w:autoSpaceDN w:val="0"/>
        <w:adjustRightInd w:val="0"/>
        <w:spacing w:after="0"/>
        <w:ind w:firstLine="709"/>
        <w:jc w:val="both"/>
        <w:rPr>
          <w:szCs w:val="24"/>
        </w:rPr>
      </w:pPr>
      <w:r>
        <w:rPr>
          <w:szCs w:val="24"/>
        </w:rPr>
        <w:t>6.</w:t>
      </w:r>
      <w:r w:rsidRPr="00345E09">
        <w:rPr>
          <w:szCs w:val="24"/>
        </w:rPr>
        <w:t>9</w:t>
      </w:r>
      <w:r>
        <w:rPr>
          <w:szCs w:val="24"/>
        </w:rPr>
        <w:t>.13. </w:t>
      </w:r>
      <w:r w:rsidRPr="00810BAE">
        <w:rPr>
          <w:szCs w:val="24"/>
        </w:rPr>
        <w:t>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74C6DE09" w14:textId="77777777" w:rsidR="005359B8" w:rsidRPr="00772944" w:rsidRDefault="005359B8" w:rsidP="005359B8">
      <w:pPr>
        <w:autoSpaceDE w:val="0"/>
        <w:autoSpaceDN w:val="0"/>
        <w:adjustRightInd w:val="0"/>
        <w:spacing w:after="0"/>
        <w:ind w:firstLine="709"/>
        <w:jc w:val="both"/>
        <w:rPr>
          <w:szCs w:val="24"/>
        </w:rPr>
      </w:pPr>
      <w:r w:rsidRPr="00810BAE">
        <w:rPr>
          <w:szCs w:val="24"/>
        </w:rPr>
        <w:t xml:space="preserve"> </w:t>
      </w:r>
      <w:r>
        <w:rPr>
          <w:szCs w:val="24"/>
        </w:rPr>
        <w:t>6.</w:t>
      </w:r>
      <w:r w:rsidRPr="00345E09">
        <w:rPr>
          <w:szCs w:val="24"/>
        </w:rPr>
        <w:t>9</w:t>
      </w:r>
      <w:r>
        <w:rPr>
          <w:szCs w:val="24"/>
        </w:rPr>
        <w:t>.14. </w:t>
      </w:r>
      <w:r w:rsidRPr="00810BAE">
        <w:rPr>
          <w:szCs w:val="24"/>
        </w:rPr>
        <w:t xml:space="preserve">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w:t>
      </w:r>
      <w:r w:rsidRPr="00772944">
        <w:rPr>
          <w:szCs w:val="24"/>
        </w:rPr>
        <w:t>направление заказчику всех заявок, поданных на участие в таком запросе</w:t>
      </w:r>
    </w:p>
    <w:p w14:paraId="0C40F5BC" w14:textId="77777777" w:rsidR="005359B8" w:rsidRPr="00772944" w:rsidRDefault="005359B8" w:rsidP="005359B8">
      <w:pPr>
        <w:autoSpaceDE w:val="0"/>
        <w:autoSpaceDN w:val="0"/>
        <w:adjustRightInd w:val="0"/>
        <w:spacing w:after="0"/>
        <w:ind w:firstLine="709"/>
        <w:jc w:val="both"/>
        <w:rPr>
          <w:szCs w:val="24"/>
        </w:rPr>
      </w:pPr>
      <w:r w:rsidRPr="00772944">
        <w:rPr>
          <w:szCs w:val="24"/>
        </w:rPr>
        <w:t>6.</w:t>
      </w:r>
      <w:r w:rsidRPr="00345E09">
        <w:rPr>
          <w:szCs w:val="24"/>
        </w:rPr>
        <w:t>9</w:t>
      </w:r>
      <w:r w:rsidRPr="00772944">
        <w:rPr>
          <w:szCs w:val="24"/>
        </w:rPr>
        <w:t>.15. В случае</w:t>
      </w:r>
      <w:proofErr w:type="gramStart"/>
      <w:r w:rsidRPr="00772944">
        <w:rPr>
          <w:szCs w:val="24"/>
        </w:rPr>
        <w:t>,</w:t>
      </w:r>
      <w:proofErr w:type="gramEnd"/>
      <w:r w:rsidRPr="00772944">
        <w:rPr>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331FE784" w14:textId="77777777" w:rsidR="005359B8" w:rsidRPr="00772944" w:rsidRDefault="005359B8" w:rsidP="005359B8">
      <w:pPr>
        <w:autoSpaceDE w:val="0"/>
        <w:autoSpaceDN w:val="0"/>
        <w:adjustRightInd w:val="0"/>
        <w:spacing w:after="0"/>
        <w:ind w:firstLine="709"/>
        <w:jc w:val="both"/>
        <w:rPr>
          <w:szCs w:val="24"/>
        </w:rPr>
      </w:pPr>
      <w:r w:rsidRPr="00772944">
        <w:rPr>
          <w:szCs w:val="24"/>
        </w:rPr>
        <w:t>6.</w:t>
      </w:r>
      <w:r w:rsidRPr="00345E09">
        <w:rPr>
          <w:szCs w:val="24"/>
        </w:rPr>
        <w:t>9</w:t>
      </w:r>
      <w:r w:rsidRPr="00772944">
        <w:rPr>
          <w:szCs w:val="24"/>
        </w:rPr>
        <w:t>.16. В течение трех рабочих дней, следующего после даты окончания срока подачи заявок на участие в запросе котировок в электронной форме, комиссия по осуществлению закупок рассматривает заявки на участие в таком запросе.</w:t>
      </w:r>
    </w:p>
    <w:p w14:paraId="6A0191F6" w14:textId="77777777" w:rsidR="005359B8" w:rsidRPr="00772944" w:rsidRDefault="005359B8" w:rsidP="005359B8">
      <w:pPr>
        <w:autoSpaceDE w:val="0"/>
        <w:autoSpaceDN w:val="0"/>
        <w:adjustRightInd w:val="0"/>
        <w:spacing w:after="0"/>
        <w:ind w:firstLine="709"/>
        <w:jc w:val="both"/>
        <w:rPr>
          <w:szCs w:val="24"/>
        </w:rPr>
      </w:pPr>
      <w:r w:rsidRPr="00772944">
        <w:rPr>
          <w:szCs w:val="24"/>
        </w:rPr>
        <w:t>6.</w:t>
      </w:r>
      <w:r w:rsidRPr="00A1574A">
        <w:rPr>
          <w:szCs w:val="24"/>
        </w:rPr>
        <w:t>9</w:t>
      </w:r>
      <w:r w:rsidRPr="00772944">
        <w:rPr>
          <w:szCs w:val="24"/>
        </w:rPr>
        <w:t>.17. </w:t>
      </w:r>
      <w:proofErr w:type="gramStart"/>
      <w:r w:rsidRPr="00772944">
        <w:rPr>
          <w:szCs w:val="24"/>
        </w:rPr>
        <w:t>По результатам рассмотрения заявок на участие в запросе котировок в электронной форме комиссия по осуществлению закупок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w:t>
      </w:r>
      <w:proofErr w:type="gramEnd"/>
      <w:r w:rsidRPr="00772944">
        <w:rPr>
          <w:szCs w:val="24"/>
        </w:rPr>
        <w:t xml:space="preserve"> котировок, и об отклонении заявки в случаях, которые предусмотрены пунктом 6.</w:t>
      </w:r>
      <w:r w:rsidRPr="00A1574A">
        <w:rPr>
          <w:szCs w:val="24"/>
        </w:rPr>
        <w:t>9</w:t>
      </w:r>
      <w:r w:rsidRPr="00772944">
        <w:rPr>
          <w:szCs w:val="24"/>
        </w:rPr>
        <w:t>.18</w:t>
      </w:r>
      <w:r>
        <w:rPr>
          <w:szCs w:val="24"/>
        </w:rPr>
        <w:t xml:space="preserve"> Типового положения о закупке</w:t>
      </w:r>
      <w:r w:rsidRPr="00772944">
        <w:rPr>
          <w:szCs w:val="24"/>
        </w:rPr>
        <w:t>.</w:t>
      </w:r>
    </w:p>
    <w:p w14:paraId="5949707E" w14:textId="77777777" w:rsidR="005359B8" w:rsidRPr="00772944" w:rsidRDefault="005359B8" w:rsidP="005359B8">
      <w:pPr>
        <w:autoSpaceDE w:val="0"/>
        <w:autoSpaceDN w:val="0"/>
        <w:adjustRightInd w:val="0"/>
        <w:spacing w:after="0"/>
        <w:ind w:firstLine="709"/>
        <w:jc w:val="both"/>
        <w:rPr>
          <w:szCs w:val="24"/>
        </w:rPr>
      </w:pPr>
      <w:r w:rsidRPr="00772944">
        <w:rPr>
          <w:szCs w:val="24"/>
        </w:rPr>
        <w:t>6.</w:t>
      </w:r>
      <w:r w:rsidRPr="00345E09">
        <w:rPr>
          <w:szCs w:val="24"/>
        </w:rPr>
        <w:t>9</w:t>
      </w:r>
      <w:r w:rsidRPr="00772944">
        <w:rPr>
          <w:szCs w:val="24"/>
        </w:rPr>
        <w:t>.18. Заявка участника запроса котировок в электронной форме отклоняется комиссией по осуществлению закупок в случае:</w:t>
      </w:r>
    </w:p>
    <w:p w14:paraId="716D81B7" w14:textId="77777777" w:rsidR="005359B8" w:rsidRPr="00772944" w:rsidRDefault="005359B8" w:rsidP="005359B8">
      <w:pPr>
        <w:autoSpaceDE w:val="0"/>
        <w:autoSpaceDN w:val="0"/>
        <w:adjustRightInd w:val="0"/>
        <w:spacing w:after="0"/>
        <w:ind w:firstLine="709"/>
        <w:jc w:val="both"/>
        <w:rPr>
          <w:szCs w:val="24"/>
        </w:rPr>
      </w:pPr>
      <w:proofErr w:type="gramStart"/>
      <w:r w:rsidRPr="00772944">
        <w:rPr>
          <w:szCs w:val="24"/>
        </w:rPr>
        <w:t xml:space="preserve">1) </w:t>
      </w:r>
      <w:proofErr w:type="spellStart"/>
      <w:r w:rsidRPr="00772944">
        <w:rPr>
          <w:szCs w:val="24"/>
        </w:rPr>
        <w:t>непредоставления</w:t>
      </w:r>
      <w:proofErr w:type="spellEnd"/>
      <w:r w:rsidRPr="00772944">
        <w:rPr>
          <w:szCs w:val="24"/>
        </w:rPr>
        <w:t xml:space="preserve"> документов и (или) информации, предусмотренных извещением о проведении запроса котировок, или предоставления недостоверной информации;</w:t>
      </w:r>
      <w:proofErr w:type="gramEnd"/>
    </w:p>
    <w:p w14:paraId="1116318F" w14:textId="77777777" w:rsidR="005359B8" w:rsidRPr="00772944" w:rsidRDefault="005359B8" w:rsidP="005359B8">
      <w:pPr>
        <w:autoSpaceDE w:val="0"/>
        <w:autoSpaceDN w:val="0"/>
        <w:adjustRightInd w:val="0"/>
        <w:spacing w:after="0"/>
        <w:ind w:firstLine="709"/>
        <w:jc w:val="both"/>
        <w:rPr>
          <w:szCs w:val="24"/>
        </w:rPr>
      </w:pPr>
      <w:r w:rsidRPr="00772944">
        <w:rPr>
          <w:szCs w:val="24"/>
        </w:rPr>
        <w:t>2) несоответствия информации, предусмотренной извещением о проведении запроса котировок, требованиям такого извещения.</w:t>
      </w:r>
    </w:p>
    <w:p w14:paraId="1B77F9F7" w14:textId="77777777" w:rsidR="005359B8" w:rsidRPr="00772944" w:rsidRDefault="005359B8" w:rsidP="005359B8">
      <w:pPr>
        <w:autoSpaceDE w:val="0"/>
        <w:autoSpaceDN w:val="0"/>
        <w:adjustRightInd w:val="0"/>
        <w:spacing w:after="0"/>
        <w:ind w:firstLine="709"/>
        <w:jc w:val="both"/>
        <w:rPr>
          <w:szCs w:val="24"/>
        </w:rPr>
      </w:pPr>
      <w:r w:rsidRPr="00772944">
        <w:rPr>
          <w:szCs w:val="24"/>
        </w:rPr>
        <w:t>6.</w:t>
      </w:r>
      <w:r w:rsidRPr="00345E09">
        <w:rPr>
          <w:szCs w:val="24"/>
        </w:rPr>
        <w:t>9</w:t>
      </w:r>
      <w:r w:rsidRPr="00772944">
        <w:rPr>
          <w:szCs w:val="24"/>
        </w:rPr>
        <w:t>.19.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по осуществлению закупок.</w:t>
      </w:r>
    </w:p>
    <w:p w14:paraId="64BD495A" w14:textId="77777777" w:rsidR="005359B8" w:rsidRPr="00772944" w:rsidRDefault="005359B8" w:rsidP="005359B8">
      <w:pPr>
        <w:autoSpaceDE w:val="0"/>
        <w:autoSpaceDN w:val="0"/>
        <w:adjustRightInd w:val="0"/>
        <w:spacing w:after="0"/>
        <w:ind w:firstLine="709"/>
        <w:jc w:val="both"/>
        <w:rPr>
          <w:szCs w:val="24"/>
        </w:rPr>
      </w:pPr>
      <w:r w:rsidRPr="00772944">
        <w:rPr>
          <w:szCs w:val="24"/>
        </w:rPr>
        <w:t>6.</w:t>
      </w:r>
      <w:r w:rsidRPr="00A1574A">
        <w:rPr>
          <w:szCs w:val="24"/>
        </w:rPr>
        <w:t>9</w:t>
      </w:r>
      <w:r w:rsidRPr="00772944">
        <w:rPr>
          <w:szCs w:val="24"/>
        </w:rPr>
        <w:t>.20. </w:t>
      </w:r>
      <w:r>
        <w:rPr>
          <w:szCs w:val="24"/>
        </w:rPr>
        <w:t>П</w:t>
      </w:r>
      <w:r w:rsidRPr="00772944">
        <w:rPr>
          <w:szCs w:val="24"/>
        </w:rPr>
        <w:t>ротокол</w:t>
      </w:r>
      <w:r>
        <w:rPr>
          <w:szCs w:val="24"/>
        </w:rPr>
        <w:t>, у</w:t>
      </w:r>
      <w:r w:rsidRPr="00772944">
        <w:rPr>
          <w:szCs w:val="24"/>
        </w:rPr>
        <w:t>казанный в пункте 6.</w:t>
      </w:r>
      <w:r w:rsidRPr="00A1574A">
        <w:rPr>
          <w:szCs w:val="24"/>
        </w:rPr>
        <w:t>9</w:t>
      </w:r>
      <w:r w:rsidRPr="00772944">
        <w:rPr>
          <w:szCs w:val="24"/>
        </w:rPr>
        <w:t>.19</w:t>
      </w:r>
      <w:r>
        <w:rPr>
          <w:szCs w:val="24"/>
        </w:rPr>
        <w:t xml:space="preserve"> Типового положения о закупке,</w:t>
      </w:r>
      <w:r w:rsidRPr="00772944">
        <w:rPr>
          <w:szCs w:val="24"/>
        </w:rPr>
        <w:t xml:space="preserve"> не позднее</w:t>
      </w:r>
      <w:r w:rsidRPr="00772944">
        <w:rPr>
          <w:rStyle w:val="apple-converted-space"/>
          <w:szCs w:val="24"/>
        </w:rPr>
        <w:t> </w:t>
      </w:r>
      <w:r>
        <w:rPr>
          <w:szCs w:val="24"/>
        </w:rPr>
        <w:t xml:space="preserve">следующего рабочего </w:t>
      </w:r>
      <w:r w:rsidRPr="00772944">
        <w:rPr>
          <w:szCs w:val="24"/>
        </w:rPr>
        <w:t>дня</w:t>
      </w:r>
      <w:r w:rsidRPr="00772944">
        <w:rPr>
          <w:rStyle w:val="apple-converted-space"/>
          <w:szCs w:val="24"/>
        </w:rPr>
        <w:t> </w:t>
      </w:r>
      <w:r w:rsidRPr="00772944">
        <w:rPr>
          <w:szCs w:val="24"/>
        </w:rPr>
        <w:t xml:space="preserve">со дня подписания такого протокола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порядковый номер по мере увеличения предложенной в таких заявках цены договора. Заявке на участие в запросе котировок в электронной форме, содержащей </w:t>
      </w:r>
      <w:r w:rsidRPr="00772944">
        <w:rPr>
          <w:szCs w:val="24"/>
        </w:rPr>
        <w:lastRenderedPageBreak/>
        <w:t>предложение о наиболее низкой цене договора, присваивается первый номер. В случае</w:t>
      </w:r>
      <w:proofErr w:type="gramStart"/>
      <w:r w:rsidRPr="00772944">
        <w:rPr>
          <w:szCs w:val="24"/>
        </w:rPr>
        <w:t>,</w:t>
      </w:r>
      <w:proofErr w:type="gramEnd"/>
      <w:r w:rsidRPr="00772944">
        <w:rPr>
          <w:szCs w:val="24"/>
        </w:rPr>
        <w:t xml:space="preserve"> если в нескольких заявках на участие в запросе котировок в электронной форме содержатся одинаковые предложения о цене договора,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договора.</w:t>
      </w:r>
    </w:p>
    <w:p w14:paraId="4CB3EC9E" w14:textId="77777777" w:rsidR="005359B8" w:rsidRPr="00772944" w:rsidRDefault="005359B8" w:rsidP="005359B8">
      <w:pPr>
        <w:autoSpaceDE w:val="0"/>
        <w:autoSpaceDN w:val="0"/>
        <w:adjustRightInd w:val="0"/>
        <w:spacing w:after="0"/>
        <w:ind w:firstLine="709"/>
        <w:jc w:val="both"/>
        <w:rPr>
          <w:szCs w:val="24"/>
        </w:rPr>
      </w:pPr>
      <w:r w:rsidRPr="00772944">
        <w:rPr>
          <w:szCs w:val="24"/>
        </w:rPr>
        <w:t>6.</w:t>
      </w:r>
      <w:r w:rsidRPr="00345E09">
        <w:rPr>
          <w:szCs w:val="24"/>
        </w:rPr>
        <w:t>9</w:t>
      </w:r>
      <w:r w:rsidRPr="00772944">
        <w:rPr>
          <w:szCs w:val="24"/>
        </w:rPr>
        <w:t>.21. </w:t>
      </w:r>
      <w:proofErr w:type="gramStart"/>
      <w:r w:rsidRPr="00772944">
        <w:rPr>
          <w:szCs w:val="24"/>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w:t>
      </w:r>
      <w:proofErr w:type="gramEnd"/>
      <w:r w:rsidRPr="00772944">
        <w:rPr>
          <w:szCs w:val="24"/>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772944">
        <w:rPr>
          <w:szCs w:val="24"/>
        </w:rPr>
        <w:t>котировок</w:t>
      </w:r>
      <w:proofErr w:type="gramEnd"/>
      <w:r w:rsidRPr="00772944">
        <w:rPr>
          <w:szCs w:val="24"/>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2D894AF5" w14:textId="77777777" w:rsidR="005359B8" w:rsidRPr="00772944" w:rsidRDefault="005359B8" w:rsidP="005359B8">
      <w:pPr>
        <w:autoSpaceDE w:val="0"/>
        <w:autoSpaceDN w:val="0"/>
        <w:adjustRightInd w:val="0"/>
        <w:spacing w:after="0"/>
        <w:ind w:firstLine="709"/>
        <w:jc w:val="both"/>
        <w:rPr>
          <w:szCs w:val="24"/>
        </w:rPr>
      </w:pPr>
      <w:r w:rsidRPr="00772944">
        <w:rPr>
          <w:szCs w:val="24"/>
        </w:rPr>
        <w:t>6.</w:t>
      </w:r>
      <w:r w:rsidRPr="00A1574A">
        <w:rPr>
          <w:szCs w:val="24"/>
        </w:rPr>
        <w:t>9</w:t>
      </w:r>
      <w:r w:rsidRPr="00772944">
        <w:rPr>
          <w:szCs w:val="24"/>
        </w:rPr>
        <w:t>.22. </w:t>
      </w:r>
      <w:proofErr w:type="gramStart"/>
      <w:r w:rsidRPr="00772944">
        <w:rPr>
          <w:szCs w:val="24"/>
        </w:rPr>
        <w:t>Оператор электронной площадки включает в протокол, указанный в пункте 6.</w:t>
      </w:r>
      <w:r w:rsidRPr="00A1574A">
        <w:rPr>
          <w:szCs w:val="24"/>
        </w:rPr>
        <w:t>9</w:t>
      </w:r>
      <w:r w:rsidRPr="00772944">
        <w:rPr>
          <w:szCs w:val="24"/>
        </w:rPr>
        <w:t>.21</w:t>
      </w:r>
      <w:r>
        <w:rPr>
          <w:szCs w:val="24"/>
        </w:rPr>
        <w:t xml:space="preserve"> Типового положения о закупке</w:t>
      </w:r>
      <w:r w:rsidRPr="00772944">
        <w:rPr>
          <w:szCs w:val="24"/>
        </w:rPr>
        <w:t>, информацию, предусмотренную пунктом 6.</w:t>
      </w:r>
      <w:r w:rsidRPr="00A1574A">
        <w:rPr>
          <w:szCs w:val="24"/>
        </w:rPr>
        <w:t>9</w:t>
      </w:r>
      <w:r w:rsidRPr="00772944">
        <w:rPr>
          <w:szCs w:val="24"/>
        </w:rPr>
        <w:t>.20</w:t>
      </w:r>
      <w:r>
        <w:rPr>
          <w:szCs w:val="24"/>
        </w:rPr>
        <w:t xml:space="preserve"> Типового положения о закупке</w:t>
      </w:r>
      <w:r w:rsidRPr="00772944">
        <w:rPr>
          <w:szCs w:val="24"/>
        </w:rPr>
        <w:t>,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договора такую же, как и победитель запроса котировок</w:t>
      </w:r>
      <w:proofErr w:type="gramEnd"/>
      <w:r w:rsidRPr="00772944">
        <w:rPr>
          <w:szCs w:val="24"/>
        </w:rPr>
        <w:t xml:space="preserve"> в электронной форме, или об участнике запроса котировок в электронной форме, </w:t>
      </w:r>
      <w:proofErr w:type="gramStart"/>
      <w:r w:rsidRPr="00772944">
        <w:rPr>
          <w:szCs w:val="24"/>
        </w:rPr>
        <w:t>предложение</w:t>
      </w:r>
      <w:proofErr w:type="gramEnd"/>
      <w:r w:rsidRPr="00772944">
        <w:rPr>
          <w:szCs w:val="24"/>
        </w:rPr>
        <w:t xml:space="preserve"> о цене договора которого содержит лучшие условия по цене договора,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пункте 6.</w:t>
      </w:r>
      <w:r w:rsidRPr="00A1574A">
        <w:rPr>
          <w:szCs w:val="24"/>
        </w:rPr>
        <w:t>9</w:t>
      </w:r>
      <w:r w:rsidRPr="00772944">
        <w:rPr>
          <w:szCs w:val="24"/>
        </w:rPr>
        <w:t>.19</w:t>
      </w:r>
      <w:r>
        <w:rPr>
          <w:szCs w:val="24"/>
        </w:rPr>
        <w:t xml:space="preserve"> Типового положения о закупке</w:t>
      </w:r>
      <w:r w:rsidRPr="00772944">
        <w:rPr>
          <w:szCs w:val="24"/>
        </w:rPr>
        <w:t>.</w:t>
      </w:r>
    </w:p>
    <w:p w14:paraId="070D5F84" w14:textId="77777777" w:rsidR="005359B8" w:rsidRPr="00772944" w:rsidRDefault="005359B8" w:rsidP="005359B8">
      <w:pPr>
        <w:autoSpaceDE w:val="0"/>
        <w:autoSpaceDN w:val="0"/>
        <w:adjustRightInd w:val="0"/>
        <w:spacing w:after="0"/>
        <w:ind w:firstLine="709"/>
        <w:jc w:val="both"/>
        <w:rPr>
          <w:szCs w:val="24"/>
        </w:rPr>
      </w:pPr>
      <w:r w:rsidRPr="00772944">
        <w:rPr>
          <w:szCs w:val="24"/>
        </w:rPr>
        <w:t>6.</w:t>
      </w:r>
      <w:r w:rsidRPr="00345E09">
        <w:rPr>
          <w:szCs w:val="24"/>
        </w:rPr>
        <w:t>9</w:t>
      </w:r>
      <w:r w:rsidRPr="00772944">
        <w:rPr>
          <w:szCs w:val="24"/>
        </w:rPr>
        <w:t>.23. В случае</w:t>
      </w:r>
      <w:proofErr w:type="gramStart"/>
      <w:r w:rsidRPr="00772944">
        <w:rPr>
          <w:szCs w:val="24"/>
        </w:rPr>
        <w:t>,</w:t>
      </w:r>
      <w:proofErr w:type="gramEnd"/>
      <w:r w:rsidRPr="00772944">
        <w:rPr>
          <w:szCs w:val="24"/>
        </w:rPr>
        <w:t xml:space="preserve"> если по результатам рассмотрения заявок на участие в запросе котировок в электронной форме комиссия по осуществлению закупок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14:paraId="2715FB82" w14:textId="77777777" w:rsidR="005359B8" w:rsidRPr="00FD7B0F" w:rsidRDefault="005359B8" w:rsidP="005359B8">
      <w:pPr>
        <w:spacing w:after="0"/>
        <w:ind w:firstLine="709"/>
        <w:jc w:val="both"/>
        <w:rPr>
          <w:color w:val="000000"/>
          <w:szCs w:val="24"/>
        </w:rPr>
      </w:pPr>
      <w:r w:rsidRPr="00772944">
        <w:rPr>
          <w:szCs w:val="24"/>
        </w:rPr>
        <w:t>6.</w:t>
      </w:r>
      <w:r w:rsidRPr="00345E09">
        <w:rPr>
          <w:szCs w:val="24"/>
        </w:rPr>
        <w:t>9</w:t>
      </w:r>
      <w:r w:rsidRPr="00772944">
        <w:rPr>
          <w:szCs w:val="24"/>
        </w:rPr>
        <w:t>.24. В случае</w:t>
      </w:r>
      <w:proofErr w:type="gramStart"/>
      <w:r w:rsidRPr="00772944">
        <w:rPr>
          <w:szCs w:val="24"/>
        </w:rPr>
        <w:t>,</w:t>
      </w:r>
      <w:proofErr w:type="gramEnd"/>
      <w:r w:rsidRPr="00772944">
        <w:rPr>
          <w:szCs w:val="24"/>
        </w:rPr>
        <w:t xml:space="preserve"> если по результатам проведения закупки запрос котировок признан несостоявшимся, заказчик вправе:</w:t>
      </w:r>
    </w:p>
    <w:p w14:paraId="115E78AE" w14:textId="77777777" w:rsidR="005359B8" w:rsidRPr="00FD7B0F" w:rsidRDefault="005359B8" w:rsidP="005359B8">
      <w:pPr>
        <w:spacing w:after="0"/>
        <w:ind w:firstLine="709"/>
        <w:jc w:val="both"/>
        <w:rPr>
          <w:color w:val="000000"/>
          <w:szCs w:val="24"/>
        </w:rPr>
      </w:pPr>
      <w:r w:rsidRPr="00FD7B0F">
        <w:rPr>
          <w:color w:val="000000"/>
          <w:szCs w:val="24"/>
        </w:rPr>
        <w:t>- провести повторно запрос котировок на тех же или иных условиях;</w:t>
      </w:r>
    </w:p>
    <w:p w14:paraId="70486581" w14:textId="77777777" w:rsidR="005359B8" w:rsidRPr="00FD7B0F" w:rsidRDefault="005359B8" w:rsidP="005359B8">
      <w:pPr>
        <w:spacing w:after="0"/>
        <w:ind w:firstLine="709"/>
        <w:jc w:val="both"/>
        <w:rPr>
          <w:color w:val="000000"/>
          <w:szCs w:val="24"/>
        </w:rPr>
      </w:pPr>
      <w:r w:rsidRPr="00FD7B0F">
        <w:rPr>
          <w:color w:val="000000"/>
          <w:szCs w:val="24"/>
        </w:rPr>
        <w:t>- осуществить закупку у единственного поставщика (подрядчика, исполнителя);</w:t>
      </w:r>
    </w:p>
    <w:p w14:paraId="246AEBD8" w14:textId="77777777" w:rsidR="005359B8" w:rsidRPr="00FD7B0F" w:rsidRDefault="005359B8" w:rsidP="005359B8">
      <w:pPr>
        <w:spacing w:after="0"/>
        <w:ind w:firstLine="709"/>
        <w:jc w:val="both"/>
        <w:rPr>
          <w:color w:val="000000"/>
          <w:szCs w:val="24"/>
        </w:rPr>
      </w:pPr>
      <w:r w:rsidRPr="00FD7B0F">
        <w:rPr>
          <w:color w:val="000000"/>
          <w:szCs w:val="24"/>
        </w:rPr>
        <w:t>- провести закупку иным способом закупки.</w:t>
      </w:r>
    </w:p>
    <w:p w14:paraId="34E67930" w14:textId="77777777" w:rsidR="005359B8" w:rsidRPr="00FD7B0F" w:rsidRDefault="005359B8" w:rsidP="005359B8">
      <w:pPr>
        <w:spacing w:after="0"/>
        <w:ind w:firstLine="709"/>
        <w:jc w:val="both"/>
        <w:rPr>
          <w:color w:val="000000"/>
          <w:szCs w:val="24"/>
        </w:rPr>
      </w:pPr>
      <w:r w:rsidRPr="00FD7B0F">
        <w:rPr>
          <w:color w:val="000000"/>
          <w:szCs w:val="24"/>
        </w:rPr>
        <w:t>6.9.25. Иные правила осуществления закупки определяются в соответствии с разделами 4.2, 4.3 Типового положения о закупке.</w:t>
      </w:r>
    </w:p>
    <w:p w14:paraId="08C3F75D" w14:textId="77777777" w:rsidR="005359B8" w:rsidRPr="009F0D05" w:rsidRDefault="005359B8" w:rsidP="005359B8">
      <w:pPr>
        <w:tabs>
          <w:tab w:val="left" w:pos="0"/>
        </w:tabs>
        <w:spacing w:after="0"/>
        <w:ind w:firstLine="709"/>
        <w:jc w:val="both"/>
        <w:rPr>
          <w:b/>
        </w:rPr>
      </w:pPr>
    </w:p>
    <w:p w14:paraId="60F564DA" w14:textId="77777777" w:rsidR="005359B8" w:rsidRPr="00A245FF" w:rsidRDefault="005359B8" w:rsidP="005359B8">
      <w:pPr>
        <w:pStyle w:val="ConsPlusNormal"/>
        <w:ind w:firstLine="709"/>
        <w:outlineLvl w:val="2"/>
        <w:rPr>
          <w:rFonts w:ascii="Times New Roman" w:hAnsi="Times New Roman" w:cs="Times New Roman"/>
          <w:b/>
          <w:sz w:val="24"/>
          <w:szCs w:val="24"/>
        </w:rPr>
      </w:pPr>
      <w:bookmarkStart w:id="78" w:name="_Toc520127579"/>
      <w:bookmarkEnd w:id="74"/>
      <w:bookmarkEnd w:id="75"/>
      <w:bookmarkEnd w:id="76"/>
      <w:r w:rsidRPr="00C6339A">
        <w:rPr>
          <w:rFonts w:ascii="Times New Roman" w:hAnsi="Times New Roman" w:cs="Times New Roman"/>
          <w:b/>
          <w:sz w:val="24"/>
          <w:szCs w:val="24"/>
        </w:rPr>
        <w:t>Раздел 6.10. Порядок проведения запроса предложений в электронной форме</w:t>
      </w:r>
    </w:p>
    <w:p w14:paraId="412AF6A2" w14:textId="77777777" w:rsidR="005359B8" w:rsidRPr="00A245FF" w:rsidRDefault="005359B8" w:rsidP="005359B8">
      <w:pPr>
        <w:pStyle w:val="1"/>
        <w:spacing w:before="0"/>
        <w:ind w:firstLine="709"/>
        <w:jc w:val="center"/>
        <w:rPr>
          <w:rFonts w:ascii="Times New Roman" w:hAnsi="Times New Roman"/>
          <w:sz w:val="24"/>
          <w:szCs w:val="24"/>
        </w:rPr>
      </w:pPr>
    </w:p>
    <w:bookmarkEnd w:id="78"/>
    <w:p w14:paraId="28446CDC" w14:textId="77777777" w:rsidR="005359B8" w:rsidRPr="00A245FF" w:rsidRDefault="005359B8" w:rsidP="005359B8">
      <w:pPr>
        <w:spacing w:after="0"/>
        <w:ind w:firstLine="709"/>
        <w:jc w:val="both"/>
        <w:rPr>
          <w:szCs w:val="24"/>
        </w:rPr>
      </w:pPr>
      <w:r>
        <w:rPr>
          <w:szCs w:val="24"/>
        </w:rPr>
        <w:t>6.</w:t>
      </w:r>
      <w:r w:rsidRPr="00345E09">
        <w:rPr>
          <w:szCs w:val="24"/>
        </w:rPr>
        <w:t>10</w:t>
      </w:r>
      <w:r>
        <w:rPr>
          <w:szCs w:val="24"/>
        </w:rPr>
        <w:t>.1. </w:t>
      </w:r>
      <w:proofErr w:type="gramStart"/>
      <w:r w:rsidRPr="00A245FF">
        <w:rPr>
          <w:szCs w:val="24"/>
        </w:rPr>
        <w:t>Под запросом предложений в электронной форме (далее - запрос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roofErr w:type="gramEnd"/>
    </w:p>
    <w:p w14:paraId="6410FCC0" w14:textId="77777777" w:rsidR="005359B8" w:rsidRPr="00A245FF" w:rsidRDefault="005359B8" w:rsidP="005359B8">
      <w:pPr>
        <w:autoSpaceDE w:val="0"/>
        <w:autoSpaceDN w:val="0"/>
        <w:adjustRightInd w:val="0"/>
        <w:spacing w:after="0"/>
        <w:ind w:firstLine="709"/>
        <w:jc w:val="both"/>
        <w:rPr>
          <w:szCs w:val="24"/>
        </w:rPr>
      </w:pPr>
      <w:r>
        <w:rPr>
          <w:szCs w:val="24"/>
        </w:rPr>
        <w:lastRenderedPageBreak/>
        <w:t>6.</w:t>
      </w:r>
      <w:r w:rsidRPr="00345E09">
        <w:rPr>
          <w:szCs w:val="24"/>
        </w:rPr>
        <w:t>10</w:t>
      </w:r>
      <w:r>
        <w:rPr>
          <w:szCs w:val="24"/>
        </w:rPr>
        <w:t>.2. </w:t>
      </w:r>
      <w:r w:rsidRPr="00A245FF">
        <w:rPr>
          <w:szCs w:val="24"/>
        </w:rPr>
        <w:t>Заказчик вправе осуществлять закупку путем проведения запроса предложений в электронной форме в случаях:</w:t>
      </w:r>
    </w:p>
    <w:p w14:paraId="7ABD40DE" w14:textId="77777777" w:rsidR="005359B8" w:rsidRPr="00A245FF" w:rsidRDefault="005359B8" w:rsidP="005359B8">
      <w:pPr>
        <w:autoSpaceDE w:val="0"/>
        <w:autoSpaceDN w:val="0"/>
        <w:adjustRightInd w:val="0"/>
        <w:spacing w:after="0"/>
        <w:ind w:firstLine="709"/>
        <w:jc w:val="both"/>
        <w:rPr>
          <w:szCs w:val="24"/>
        </w:rPr>
      </w:pPr>
      <w:r>
        <w:rPr>
          <w:szCs w:val="24"/>
        </w:rPr>
        <w:t>1</w:t>
      </w:r>
      <w:r w:rsidRPr="00A245FF">
        <w:rPr>
          <w:szCs w:val="24"/>
        </w:rPr>
        <w:t xml:space="preserve">) осуществления закупки товара, работы или услуги, </w:t>
      </w:r>
      <w:proofErr w:type="gramStart"/>
      <w:r w:rsidRPr="00A245FF">
        <w:rPr>
          <w:szCs w:val="24"/>
        </w:rPr>
        <w:t>являющихся</w:t>
      </w:r>
      <w:proofErr w:type="gramEnd"/>
      <w:r w:rsidRPr="00A245FF">
        <w:rPr>
          <w:szCs w:val="24"/>
        </w:rPr>
        <w:t xml:space="preserve"> предметом договора, расторжение которого осуществлено заказчиком в одностороннем порядке в связи с неисполнением или ненадлежащим исполнением поставщиком (подрядчиком, исполнителем) заключенного договора. </w:t>
      </w:r>
      <w:proofErr w:type="gramStart"/>
      <w:r w:rsidRPr="00A245FF">
        <w:rPr>
          <w:szCs w:val="24"/>
        </w:rPr>
        <w:t>При этом в случае,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договору, а цена договора должна быть уменьшена пропорционально количеству поставленного товара</w:t>
      </w:r>
      <w:proofErr w:type="gramEnd"/>
      <w:r w:rsidRPr="00A245FF">
        <w:rPr>
          <w:szCs w:val="24"/>
        </w:rPr>
        <w:t>, объему выполненной работы или оказанной услуги;</w:t>
      </w:r>
    </w:p>
    <w:p w14:paraId="496E6CCC" w14:textId="77777777" w:rsidR="005359B8" w:rsidRPr="00FD7B0F" w:rsidRDefault="005359B8" w:rsidP="005359B8">
      <w:pPr>
        <w:autoSpaceDE w:val="0"/>
        <w:autoSpaceDN w:val="0"/>
        <w:adjustRightInd w:val="0"/>
        <w:spacing w:after="0"/>
        <w:ind w:firstLine="709"/>
        <w:jc w:val="both"/>
        <w:rPr>
          <w:color w:val="000000"/>
          <w:szCs w:val="24"/>
        </w:rPr>
      </w:pPr>
      <w:r>
        <w:rPr>
          <w:szCs w:val="24"/>
        </w:rPr>
        <w:t>2</w:t>
      </w:r>
      <w:r w:rsidRPr="00A245FF">
        <w:rPr>
          <w:szCs w:val="24"/>
        </w:rPr>
        <w:t>) признания конкурса в электронной форме, электронного аукциона не состоявшимися в связи с тем, что по окончании срока подачи заявок на участие в указанных закупках не было подано ни одной заявки либо все поданные заявки были признаны комиссией по осуществлению закупок не соответствующими требованиям извещения и документации о проведении закупки;</w:t>
      </w:r>
    </w:p>
    <w:p w14:paraId="2C50BA62"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3) осуществления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300B0723"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6.10.3. Извещение и документация о проведении запроса предложений в электронной форме должны соответствовать требованиям, установленным в Типовом положении о закупке.</w:t>
      </w:r>
    </w:p>
    <w:p w14:paraId="321D92C5" w14:textId="77777777" w:rsidR="005359B8" w:rsidRPr="00A245FF" w:rsidRDefault="005359B8" w:rsidP="005359B8">
      <w:pPr>
        <w:autoSpaceDE w:val="0"/>
        <w:autoSpaceDN w:val="0"/>
        <w:adjustRightInd w:val="0"/>
        <w:spacing w:after="0"/>
        <w:ind w:firstLine="709"/>
        <w:jc w:val="both"/>
        <w:rPr>
          <w:szCs w:val="24"/>
        </w:rPr>
      </w:pPr>
      <w:r w:rsidRPr="00A245FF">
        <w:rPr>
          <w:szCs w:val="24"/>
        </w:rPr>
        <w:t xml:space="preserve">К документации о проведении запроса предложений в электронной форме прилагается проект </w:t>
      </w:r>
      <w:r>
        <w:rPr>
          <w:szCs w:val="24"/>
        </w:rPr>
        <w:t>договора</w:t>
      </w:r>
      <w:r w:rsidRPr="00A245FF">
        <w:rPr>
          <w:szCs w:val="24"/>
        </w:rPr>
        <w:t>, который является неотъемлемой частью документации о проведении запроса предложений в электронной форме.</w:t>
      </w:r>
    </w:p>
    <w:p w14:paraId="33946D3A" w14:textId="77777777" w:rsidR="005359B8" w:rsidRPr="00A87714" w:rsidRDefault="005359B8" w:rsidP="005359B8">
      <w:pPr>
        <w:spacing w:after="0"/>
        <w:ind w:firstLine="709"/>
        <w:jc w:val="both"/>
        <w:rPr>
          <w:szCs w:val="24"/>
        </w:rPr>
      </w:pPr>
      <w:r>
        <w:rPr>
          <w:szCs w:val="24"/>
        </w:rPr>
        <w:t>6.</w:t>
      </w:r>
      <w:r w:rsidRPr="00345E09">
        <w:rPr>
          <w:szCs w:val="24"/>
        </w:rPr>
        <w:t>10</w:t>
      </w:r>
      <w:r>
        <w:rPr>
          <w:szCs w:val="24"/>
        </w:rPr>
        <w:t>.4. </w:t>
      </w:r>
      <w:r w:rsidRPr="00A245FF">
        <w:rPr>
          <w:szCs w:val="24"/>
        </w:rPr>
        <w:t xml:space="preserve">Извещение и документация о проведении запроса предложений размещаются заказчиком в единой информационной системе </w:t>
      </w:r>
      <w:r w:rsidRPr="00A87714">
        <w:rPr>
          <w:szCs w:val="24"/>
        </w:rPr>
        <w:t>не менее чем за семь рабочих дней до дня проведения такого запроса.</w:t>
      </w:r>
    </w:p>
    <w:p w14:paraId="602F25DB" w14:textId="77777777" w:rsidR="005359B8" w:rsidRPr="00A245FF" w:rsidRDefault="005359B8" w:rsidP="005359B8">
      <w:pPr>
        <w:autoSpaceDE w:val="0"/>
        <w:autoSpaceDN w:val="0"/>
        <w:adjustRightInd w:val="0"/>
        <w:spacing w:after="0"/>
        <w:ind w:firstLine="709"/>
        <w:jc w:val="both"/>
        <w:rPr>
          <w:szCs w:val="24"/>
        </w:rPr>
      </w:pPr>
      <w:r>
        <w:rPr>
          <w:szCs w:val="24"/>
        </w:rPr>
        <w:t>6.</w:t>
      </w:r>
      <w:r w:rsidRPr="00345E09">
        <w:rPr>
          <w:szCs w:val="24"/>
        </w:rPr>
        <w:t>10</w:t>
      </w:r>
      <w:r>
        <w:rPr>
          <w:szCs w:val="24"/>
        </w:rPr>
        <w:t>.5. </w:t>
      </w:r>
      <w:r w:rsidRPr="00A245FF">
        <w:rPr>
          <w:szCs w:val="24"/>
        </w:rPr>
        <w:t xml:space="preserve">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w:t>
      </w:r>
      <w:proofErr w:type="gramStart"/>
      <w:r w:rsidRPr="00A245FF">
        <w:rPr>
          <w:szCs w:val="24"/>
        </w:rPr>
        <w:t xml:space="preserve">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w:t>
      </w:r>
      <w:r>
        <w:rPr>
          <w:szCs w:val="24"/>
        </w:rPr>
        <w:t>договора</w:t>
      </w:r>
      <w:r w:rsidRPr="00A245FF">
        <w:rPr>
          <w:szCs w:val="24"/>
        </w:rPr>
        <w:t xml:space="preserve"> в отношении тех же объектов закупок, при условии, что указанные </w:t>
      </w:r>
      <w:r>
        <w:rPr>
          <w:szCs w:val="24"/>
        </w:rPr>
        <w:t>договоры</w:t>
      </w:r>
      <w:r w:rsidRPr="00A245FF">
        <w:rPr>
          <w:szCs w:val="24"/>
        </w:rPr>
        <w:t xml:space="preserve"> не были расторгнуты в связи с нарушением поставщиками (подрядчиками, исполнителями) условий указанных </w:t>
      </w:r>
      <w:r>
        <w:rPr>
          <w:szCs w:val="24"/>
        </w:rPr>
        <w:t>договоров.</w:t>
      </w:r>
      <w:proofErr w:type="gramEnd"/>
    </w:p>
    <w:p w14:paraId="0BCC2FF5" w14:textId="77777777" w:rsidR="005359B8" w:rsidRPr="00A245FF" w:rsidRDefault="005359B8" w:rsidP="005359B8">
      <w:pPr>
        <w:shd w:val="clear" w:color="auto" w:fill="FFFFFF"/>
        <w:adjustRightInd w:val="0"/>
        <w:spacing w:after="0"/>
        <w:ind w:firstLine="709"/>
        <w:jc w:val="both"/>
        <w:rPr>
          <w:szCs w:val="24"/>
        </w:rPr>
      </w:pPr>
      <w:r>
        <w:rPr>
          <w:szCs w:val="24"/>
        </w:rPr>
        <w:t>6.</w:t>
      </w:r>
      <w:r w:rsidRPr="00C6339A">
        <w:rPr>
          <w:szCs w:val="24"/>
        </w:rPr>
        <w:t>10</w:t>
      </w:r>
      <w:r>
        <w:rPr>
          <w:szCs w:val="24"/>
        </w:rPr>
        <w:t>.6. </w:t>
      </w:r>
      <w:r w:rsidRPr="00A245FF">
        <w:rPr>
          <w:szCs w:val="24"/>
        </w:rPr>
        <w:t xml:space="preserve">Заказчик по собственной инициативе или в соответствии с запросом участника закупки </w:t>
      </w:r>
      <w:r w:rsidRPr="00A245FF">
        <w:rPr>
          <w:iCs/>
          <w:szCs w:val="24"/>
        </w:rPr>
        <w:t>вправе принять</w:t>
      </w:r>
      <w:r w:rsidRPr="00A245FF">
        <w:rPr>
          <w:szCs w:val="24"/>
        </w:rPr>
        <w:t xml:space="preserve"> решение о внесении изменений в извещение и/или в документацию о проведении запроса предложений </w:t>
      </w:r>
      <w:r w:rsidRPr="00A87714">
        <w:rPr>
          <w:szCs w:val="24"/>
        </w:rPr>
        <w:t xml:space="preserve">не </w:t>
      </w:r>
      <w:proofErr w:type="gramStart"/>
      <w:r w:rsidRPr="00A87714">
        <w:rPr>
          <w:szCs w:val="24"/>
        </w:rPr>
        <w:t>позднее</w:t>
      </w:r>
      <w:proofErr w:type="gramEnd"/>
      <w:r>
        <w:rPr>
          <w:szCs w:val="24"/>
        </w:rPr>
        <w:t xml:space="preserve"> чем за два</w:t>
      </w:r>
      <w:r w:rsidRPr="00A87714">
        <w:rPr>
          <w:szCs w:val="24"/>
        </w:rPr>
        <w:t xml:space="preserve"> дня до даты окончания срока подачи заявок </w:t>
      </w:r>
      <w:r w:rsidRPr="00A245FF">
        <w:rPr>
          <w:szCs w:val="24"/>
        </w:rPr>
        <w:t>на участие в закупке.</w:t>
      </w:r>
    </w:p>
    <w:p w14:paraId="335884F9" w14:textId="77777777" w:rsidR="005359B8" w:rsidRPr="00A245FF" w:rsidRDefault="005359B8" w:rsidP="005359B8">
      <w:pPr>
        <w:shd w:val="clear" w:color="auto" w:fill="FFFFFF"/>
        <w:adjustRightInd w:val="0"/>
        <w:spacing w:after="0"/>
        <w:ind w:firstLine="709"/>
        <w:jc w:val="both"/>
        <w:rPr>
          <w:szCs w:val="24"/>
        </w:rPr>
      </w:pPr>
      <w:r>
        <w:rPr>
          <w:szCs w:val="24"/>
        </w:rPr>
        <w:t>6.</w:t>
      </w:r>
      <w:r w:rsidRPr="00C6339A">
        <w:rPr>
          <w:szCs w:val="24"/>
        </w:rPr>
        <w:t>10</w:t>
      </w:r>
      <w:r>
        <w:rPr>
          <w:szCs w:val="24"/>
        </w:rPr>
        <w:t>.7. </w:t>
      </w:r>
      <w:r w:rsidRPr="00A245FF">
        <w:rPr>
          <w:szCs w:val="24"/>
        </w:rPr>
        <w:t xml:space="preserve">Участники закупки самостоятельно </w:t>
      </w:r>
      <w:r>
        <w:rPr>
          <w:szCs w:val="24"/>
        </w:rPr>
        <w:t>отслеживают</w:t>
      </w:r>
      <w:r w:rsidRPr="00A245FF">
        <w:rPr>
          <w:szCs w:val="24"/>
        </w:rPr>
        <w:t xml:space="preserve"> изменения, вносимые в извещение и/или в документацию. Заказчик не несет ответственность за несвоевременное получение участником закупки информации в единой информационной системе.</w:t>
      </w:r>
    </w:p>
    <w:p w14:paraId="65F21C6C" w14:textId="77777777" w:rsidR="005359B8" w:rsidRPr="00A245FF" w:rsidRDefault="005359B8" w:rsidP="005359B8">
      <w:pPr>
        <w:pStyle w:val="ac"/>
        <w:shd w:val="clear" w:color="auto" w:fill="FFFFFF"/>
        <w:spacing w:before="0" w:beforeAutospacing="0" w:after="0" w:afterAutospacing="0"/>
        <w:ind w:firstLine="709"/>
        <w:jc w:val="both"/>
      </w:pPr>
      <w:r>
        <w:t>6.</w:t>
      </w:r>
      <w:r w:rsidRPr="00345E09">
        <w:t>10</w:t>
      </w:r>
      <w:r>
        <w:t>.8. </w:t>
      </w:r>
      <w:r w:rsidRPr="00A245FF">
        <w:t xml:space="preserve">Для участия в запросе предложений участнику закупки необходимо получить аккредитацию на электронной площадке в порядке, установленном оператором электронной площадки и подать заявку на участие в запросе предложений в сроки, которые установлены извещением и (или) документацией о закупке. </w:t>
      </w:r>
    </w:p>
    <w:p w14:paraId="14393E84" w14:textId="77777777" w:rsidR="005359B8" w:rsidRPr="00A245FF" w:rsidRDefault="005359B8" w:rsidP="005359B8">
      <w:pPr>
        <w:autoSpaceDE w:val="0"/>
        <w:autoSpaceDN w:val="0"/>
        <w:adjustRightInd w:val="0"/>
        <w:spacing w:after="0"/>
        <w:ind w:firstLine="709"/>
        <w:jc w:val="both"/>
        <w:rPr>
          <w:szCs w:val="24"/>
        </w:rPr>
      </w:pPr>
      <w:r>
        <w:rPr>
          <w:szCs w:val="24"/>
        </w:rPr>
        <w:lastRenderedPageBreak/>
        <w:t>6.</w:t>
      </w:r>
      <w:r w:rsidRPr="00345E09">
        <w:rPr>
          <w:szCs w:val="24"/>
        </w:rPr>
        <w:t>10</w:t>
      </w:r>
      <w:r>
        <w:rPr>
          <w:szCs w:val="24"/>
        </w:rPr>
        <w:t>.9. </w:t>
      </w:r>
      <w:r w:rsidRPr="00A245FF">
        <w:rPr>
          <w:szCs w:val="24"/>
        </w:rPr>
        <w:t>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14:paraId="73201B47" w14:textId="77777777" w:rsidR="005359B8" w:rsidRDefault="005359B8" w:rsidP="005359B8">
      <w:pPr>
        <w:spacing w:after="0"/>
        <w:ind w:firstLine="709"/>
        <w:jc w:val="both"/>
        <w:rPr>
          <w:szCs w:val="24"/>
        </w:rPr>
      </w:pPr>
      <w:r>
        <w:rPr>
          <w:szCs w:val="24"/>
        </w:rPr>
        <w:t>6.</w:t>
      </w:r>
      <w:r w:rsidRPr="00345E09">
        <w:rPr>
          <w:szCs w:val="24"/>
        </w:rPr>
        <w:t>10</w:t>
      </w:r>
      <w:r>
        <w:rPr>
          <w:szCs w:val="24"/>
        </w:rPr>
        <w:t>.10. </w:t>
      </w:r>
      <w:r w:rsidRPr="00A245FF">
        <w:rPr>
          <w:szCs w:val="24"/>
        </w:rPr>
        <w:t xml:space="preserve">Порядок, место, дата начала и дата окончания срока подачи заявок указываются в извещении и (или) документации о проведении запроса предложений. Требования к содержанию, форме, оформлению и составу заявки на участие в запросе предложений устанавливаются в извещении и (или) документации о проведении запроса предложений. </w:t>
      </w:r>
    </w:p>
    <w:p w14:paraId="31C35E04" w14:textId="77777777" w:rsidR="005359B8" w:rsidRDefault="005359B8" w:rsidP="005359B8">
      <w:pPr>
        <w:autoSpaceDE w:val="0"/>
        <w:autoSpaceDN w:val="0"/>
        <w:adjustRightInd w:val="0"/>
        <w:spacing w:after="0"/>
        <w:ind w:firstLine="709"/>
        <w:jc w:val="both"/>
        <w:rPr>
          <w:szCs w:val="24"/>
        </w:rPr>
      </w:pPr>
      <w:r>
        <w:rPr>
          <w:szCs w:val="24"/>
        </w:rPr>
        <w:t>6.</w:t>
      </w:r>
      <w:r w:rsidRPr="00C6339A">
        <w:rPr>
          <w:szCs w:val="24"/>
        </w:rPr>
        <w:t>10</w:t>
      </w:r>
      <w:r>
        <w:rPr>
          <w:szCs w:val="24"/>
        </w:rPr>
        <w:t>.11. Заявка на участие в запросе предложений в электронной форме должна содержать требуемые заказчиком в документации о проведении запроса предложений информацию и документы в соответствии с пунктом 5.3.2 Типового положения о закупке, а также документы, подтверждающие квалификацию участника запроса предложений в электронной форме. При этом отсутствие документов, предоставленных в качестве подтверждения квалификации участника закупки, не является основанием для признания заявки на участие в запросе предложений в электронной форме несоответствующей требованиям документации о таком запросе предложений;</w:t>
      </w:r>
    </w:p>
    <w:p w14:paraId="2EFA9699" w14:textId="77777777" w:rsidR="005359B8" w:rsidRPr="00A245FF" w:rsidRDefault="005359B8" w:rsidP="005359B8">
      <w:pPr>
        <w:autoSpaceDE w:val="0"/>
        <w:autoSpaceDN w:val="0"/>
        <w:adjustRightInd w:val="0"/>
        <w:spacing w:after="0"/>
        <w:ind w:firstLine="709"/>
        <w:jc w:val="both"/>
        <w:rPr>
          <w:szCs w:val="24"/>
        </w:rPr>
      </w:pPr>
      <w:r>
        <w:rPr>
          <w:szCs w:val="24"/>
        </w:rPr>
        <w:t>6.</w:t>
      </w:r>
      <w:r w:rsidRPr="00345E09">
        <w:rPr>
          <w:szCs w:val="24"/>
        </w:rPr>
        <w:t>10</w:t>
      </w:r>
      <w:r>
        <w:rPr>
          <w:szCs w:val="24"/>
        </w:rPr>
        <w:t>.12. </w:t>
      </w:r>
      <w:r w:rsidRPr="00A245FF">
        <w:rPr>
          <w:szCs w:val="24"/>
        </w:rPr>
        <w:t>Участник запроса предложений в электронной форме вправе подать только одну заявку на участие в таком запросе.</w:t>
      </w:r>
    </w:p>
    <w:p w14:paraId="5E702892" w14:textId="77777777" w:rsidR="005359B8" w:rsidRPr="00A245FF" w:rsidRDefault="005359B8" w:rsidP="005359B8">
      <w:pPr>
        <w:autoSpaceDE w:val="0"/>
        <w:autoSpaceDN w:val="0"/>
        <w:adjustRightInd w:val="0"/>
        <w:spacing w:after="0"/>
        <w:ind w:firstLine="709"/>
        <w:jc w:val="both"/>
        <w:rPr>
          <w:szCs w:val="24"/>
        </w:rPr>
      </w:pPr>
      <w:r>
        <w:rPr>
          <w:szCs w:val="24"/>
        </w:rPr>
        <w:t>6.</w:t>
      </w:r>
      <w:r w:rsidRPr="00345E09">
        <w:rPr>
          <w:szCs w:val="24"/>
        </w:rPr>
        <w:t>10</w:t>
      </w:r>
      <w:r>
        <w:rPr>
          <w:szCs w:val="24"/>
        </w:rPr>
        <w:t>.13. </w:t>
      </w:r>
      <w:proofErr w:type="gramStart"/>
      <w:r w:rsidRPr="00A245FF">
        <w:rPr>
          <w:szCs w:val="24"/>
        </w:rPr>
        <w:t>Оператор электронной площадки обязан обеспечить конфиденциальность информации об участниках закупки, подавших заявки на участие в запросе предложений, и информации, содержащейся в данной заявки.</w:t>
      </w:r>
      <w:proofErr w:type="gramEnd"/>
      <w:r w:rsidRPr="00A245FF">
        <w:rPr>
          <w:szCs w:val="24"/>
        </w:rPr>
        <w:t xml:space="preserve"> За нарушение указанного требования оператор электронной площадки несет ответственность в соответствии с законода</w:t>
      </w:r>
      <w:r>
        <w:rPr>
          <w:szCs w:val="24"/>
        </w:rPr>
        <w:t>тельством Российской Федерации.</w:t>
      </w:r>
    </w:p>
    <w:p w14:paraId="0FD163B3" w14:textId="77777777" w:rsidR="005359B8" w:rsidRPr="00A245FF" w:rsidRDefault="005359B8" w:rsidP="005359B8">
      <w:pPr>
        <w:autoSpaceDE w:val="0"/>
        <w:autoSpaceDN w:val="0"/>
        <w:adjustRightInd w:val="0"/>
        <w:spacing w:after="0"/>
        <w:ind w:firstLine="709"/>
        <w:jc w:val="both"/>
        <w:rPr>
          <w:szCs w:val="24"/>
        </w:rPr>
      </w:pPr>
      <w:r>
        <w:rPr>
          <w:szCs w:val="24"/>
        </w:rPr>
        <w:t>6.10.14. </w:t>
      </w:r>
      <w:r w:rsidRPr="00A245FF">
        <w:rPr>
          <w:szCs w:val="24"/>
        </w:rPr>
        <w:t>Участник закупки, подавший заявку на участие в запросе предложений, вправе отозвать заявку на участие в запросе предложений, либо внести в нее изменения не позднее окончания срока подачи заявок, направив об этом уведомление оператору электронной площадки. Участник закупки, отозвавший заявку, вправе подать новую заявку, при этом новой заявке присваивается новый порядковый номер.</w:t>
      </w:r>
    </w:p>
    <w:p w14:paraId="6EEA8AC3" w14:textId="77777777" w:rsidR="005359B8" w:rsidRPr="00A245FF" w:rsidRDefault="005359B8" w:rsidP="005359B8">
      <w:pPr>
        <w:autoSpaceDE w:val="0"/>
        <w:autoSpaceDN w:val="0"/>
        <w:adjustRightInd w:val="0"/>
        <w:spacing w:after="0"/>
        <w:ind w:firstLine="709"/>
        <w:jc w:val="both"/>
        <w:rPr>
          <w:szCs w:val="24"/>
        </w:rPr>
      </w:pPr>
      <w:r>
        <w:rPr>
          <w:szCs w:val="24"/>
        </w:rPr>
        <w:t>6.</w:t>
      </w:r>
      <w:r w:rsidRPr="00345E09">
        <w:rPr>
          <w:szCs w:val="24"/>
        </w:rPr>
        <w:t>10</w:t>
      </w:r>
      <w:r>
        <w:rPr>
          <w:szCs w:val="24"/>
        </w:rPr>
        <w:t>.15. </w:t>
      </w:r>
      <w:r w:rsidRPr="00A245FF">
        <w:rPr>
          <w:szCs w:val="24"/>
        </w:rPr>
        <w:t>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w:t>
      </w:r>
    </w:p>
    <w:p w14:paraId="36DA58A5" w14:textId="77777777" w:rsidR="005359B8" w:rsidRPr="00A245FF" w:rsidRDefault="005359B8" w:rsidP="005359B8">
      <w:pPr>
        <w:autoSpaceDE w:val="0"/>
        <w:autoSpaceDN w:val="0"/>
        <w:adjustRightInd w:val="0"/>
        <w:spacing w:after="0"/>
        <w:ind w:firstLine="709"/>
        <w:jc w:val="both"/>
        <w:rPr>
          <w:bCs/>
          <w:szCs w:val="24"/>
        </w:rPr>
      </w:pPr>
      <w:r>
        <w:rPr>
          <w:szCs w:val="24"/>
        </w:rPr>
        <w:t>6.</w:t>
      </w:r>
      <w:r w:rsidRPr="00345E09">
        <w:rPr>
          <w:szCs w:val="24"/>
        </w:rPr>
        <w:t>10</w:t>
      </w:r>
      <w:r>
        <w:rPr>
          <w:szCs w:val="24"/>
        </w:rPr>
        <w:t>.16. </w:t>
      </w:r>
      <w:r w:rsidRPr="00A245FF">
        <w:rPr>
          <w:bCs/>
          <w:szCs w:val="24"/>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w:t>
      </w:r>
    </w:p>
    <w:p w14:paraId="71878AE1" w14:textId="77777777" w:rsidR="005359B8" w:rsidRPr="00A245FF" w:rsidRDefault="005359B8" w:rsidP="005359B8">
      <w:pPr>
        <w:autoSpaceDE w:val="0"/>
        <w:autoSpaceDN w:val="0"/>
        <w:adjustRightInd w:val="0"/>
        <w:spacing w:after="0"/>
        <w:ind w:firstLine="709"/>
        <w:jc w:val="both"/>
        <w:rPr>
          <w:szCs w:val="24"/>
        </w:rPr>
      </w:pPr>
      <w:bookmarkStart w:id="79" w:name="_Toc451437386"/>
      <w:bookmarkStart w:id="80" w:name="_Toc452025983"/>
      <w:bookmarkStart w:id="81" w:name="_Toc451946387"/>
      <w:bookmarkStart w:id="82" w:name="_Toc520127588"/>
      <w:r>
        <w:rPr>
          <w:szCs w:val="24"/>
        </w:rPr>
        <w:t>6.</w:t>
      </w:r>
      <w:r w:rsidRPr="00345E09">
        <w:rPr>
          <w:szCs w:val="24"/>
        </w:rPr>
        <w:t>10</w:t>
      </w:r>
      <w:r>
        <w:rPr>
          <w:szCs w:val="24"/>
        </w:rPr>
        <w:t>.17. </w:t>
      </w:r>
      <w:r w:rsidRPr="00A245FF">
        <w:rPr>
          <w:szCs w:val="24"/>
        </w:rPr>
        <w:t xml:space="preserve">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отстраняются комиссией </w:t>
      </w:r>
      <w:r>
        <w:rPr>
          <w:szCs w:val="24"/>
        </w:rPr>
        <w:t>по осуществлению закупок</w:t>
      </w:r>
      <w:r w:rsidRPr="00A245FF">
        <w:rPr>
          <w:szCs w:val="24"/>
        </w:rPr>
        <w:t>, и их заявки не оцениваются.</w:t>
      </w:r>
    </w:p>
    <w:p w14:paraId="77E7CAE0" w14:textId="77777777" w:rsidR="005359B8" w:rsidRPr="00A245FF" w:rsidRDefault="005359B8" w:rsidP="005359B8">
      <w:pPr>
        <w:autoSpaceDE w:val="0"/>
        <w:autoSpaceDN w:val="0"/>
        <w:adjustRightInd w:val="0"/>
        <w:spacing w:after="0"/>
        <w:ind w:firstLine="709"/>
        <w:jc w:val="both"/>
        <w:rPr>
          <w:szCs w:val="24"/>
        </w:rPr>
      </w:pPr>
      <w:r>
        <w:rPr>
          <w:szCs w:val="24"/>
        </w:rPr>
        <w:t>6.</w:t>
      </w:r>
      <w:r w:rsidRPr="00345E09">
        <w:rPr>
          <w:szCs w:val="24"/>
        </w:rPr>
        <w:t>10</w:t>
      </w:r>
      <w:r>
        <w:rPr>
          <w:szCs w:val="24"/>
        </w:rPr>
        <w:t>.18. </w:t>
      </w:r>
      <w:r w:rsidRPr="00A245FF">
        <w:rPr>
          <w:szCs w:val="24"/>
        </w:rPr>
        <w:t xml:space="preserve">Все заявки участников запроса предложений в электронной форме оцениваются комиссией </w:t>
      </w:r>
      <w:r>
        <w:rPr>
          <w:szCs w:val="24"/>
        </w:rPr>
        <w:t>по осуществлению закупок</w:t>
      </w:r>
      <w:r w:rsidRPr="00A245FF">
        <w:rPr>
          <w:szCs w:val="24"/>
        </w:rPr>
        <w:t xml:space="preserve"> на основании критериев, указанных в документации о проведении запроса предложений в электронной форме, </w:t>
      </w:r>
      <w:proofErr w:type="gramStart"/>
      <w:r w:rsidRPr="00A245FF">
        <w:rPr>
          <w:szCs w:val="24"/>
        </w:rPr>
        <w:t>фиксируются в виде таблицы и прилагаются</w:t>
      </w:r>
      <w:proofErr w:type="gramEnd"/>
      <w:r w:rsidRPr="00A245FF">
        <w:rPr>
          <w:szCs w:val="24"/>
        </w:rPr>
        <w:t xml:space="preserve">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14:paraId="125EFE38" w14:textId="77777777" w:rsidR="005359B8" w:rsidRPr="00A245FF" w:rsidRDefault="005359B8" w:rsidP="005359B8">
      <w:pPr>
        <w:autoSpaceDE w:val="0"/>
        <w:autoSpaceDN w:val="0"/>
        <w:adjustRightInd w:val="0"/>
        <w:spacing w:after="0"/>
        <w:ind w:firstLine="709"/>
        <w:jc w:val="both"/>
        <w:rPr>
          <w:szCs w:val="24"/>
        </w:rPr>
      </w:pPr>
      <w:r>
        <w:rPr>
          <w:szCs w:val="24"/>
        </w:rPr>
        <w:t>6.</w:t>
      </w:r>
      <w:r w:rsidRPr="00345E09">
        <w:rPr>
          <w:szCs w:val="24"/>
        </w:rPr>
        <w:t>10</w:t>
      </w:r>
      <w:r>
        <w:rPr>
          <w:szCs w:val="24"/>
        </w:rPr>
        <w:t>.19. </w:t>
      </w:r>
      <w:proofErr w:type="gramStart"/>
      <w:r w:rsidRPr="00A245FF">
        <w:rPr>
          <w:szCs w:val="24"/>
        </w:rPr>
        <w:t xml:space="preserve">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w:t>
      </w:r>
      <w:r>
        <w:rPr>
          <w:szCs w:val="24"/>
        </w:rPr>
        <w:t>договора</w:t>
      </w:r>
      <w:r w:rsidRPr="00A245FF">
        <w:rPr>
          <w:szCs w:val="24"/>
        </w:rPr>
        <w:t>, содержащихся в заявке, признанной лучшей, или условий, содержащихся в</w:t>
      </w:r>
      <w:proofErr w:type="gramEnd"/>
      <w:r w:rsidRPr="00A245FF">
        <w:rPr>
          <w:szCs w:val="24"/>
        </w:rPr>
        <w:t xml:space="preserve"> единственной заявке на участие в </w:t>
      </w:r>
      <w:r w:rsidRPr="00A245FF">
        <w:rPr>
          <w:szCs w:val="24"/>
        </w:rPr>
        <w:lastRenderedPageBreak/>
        <w:t>запросе предложений в электронной форме, без указания на участника запроса предложений в электронной форме, который направил такую заявку.</w:t>
      </w:r>
    </w:p>
    <w:p w14:paraId="614B7425" w14:textId="77777777" w:rsidR="005359B8" w:rsidRPr="00A245FF" w:rsidRDefault="005359B8" w:rsidP="005359B8">
      <w:pPr>
        <w:autoSpaceDE w:val="0"/>
        <w:autoSpaceDN w:val="0"/>
        <w:adjustRightInd w:val="0"/>
        <w:spacing w:after="0"/>
        <w:ind w:firstLine="709"/>
        <w:jc w:val="both"/>
        <w:rPr>
          <w:szCs w:val="24"/>
        </w:rPr>
      </w:pPr>
      <w:r>
        <w:rPr>
          <w:szCs w:val="24"/>
        </w:rPr>
        <w:t>6.</w:t>
      </w:r>
      <w:r w:rsidRPr="00307EF5">
        <w:rPr>
          <w:szCs w:val="24"/>
        </w:rPr>
        <w:t>10</w:t>
      </w:r>
      <w:r>
        <w:rPr>
          <w:szCs w:val="24"/>
        </w:rPr>
        <w:t>.20. </w:t>
      </w:r>
      <w:proofErr w:type="gramStart"/>
      <w:r w:rsidRPr="00A245FF">
        <w:rPr>
          <w:szCs w:val="24"/>
        </w:rPr>
        <w:t xml:space="preserve">В течение одного рабочего дня с момента размещения выписки из протокола проведения запроса предложений в электронной форме в соответствии с </w:t>
      </w:r>
      <w:r>
        <w:rPr>
          <w:szCs w:val="24"/>
        </w:rPr>
        <w:t>пунктом 6.</w:t>
      </w:r>
      <w:r w:rsidRPr="00307EF5">
        <w:rPr>
          <w:szCs w:val="24"/>
        </w:rPr>
        <w:t>10</w:t>
      </w:r>
      <w:r>
        <w:rPr>
          <w:szCs w:val="24"/>
        </w:rPr>
        <w:t>.18 Типового положения о закупке,</w:t>
      </w:r>
      <w:r w:rsidRPr="00A245FF">
        <w:rPr>
          <w:szCs w:val="24"/>
        </w:rPr>
        <w:t xml:space="preserve">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w:t>
      </w:r>
      <w:proofErr w:type="gramEnd"/>
      <w:r w:rsidRPr="00A245FF">
        <w:rPr>
          <w:szCs w:val="24"/>
        </w:rPr>
        <w:t xml:space="preserve"> При этом окончательное предложение участника такого запроса, содержащее условия исполнения </w:t>
      </w:r>
      <w:r>
        <w:rPr>
          <w:szCs w:val="24"/>
        </w:rPr>
        <w:t>договора</w:t>
      </w:r>
      <w:r w:rsidRPr="00A245FF">
        <w:rPr>
          <w:szCs w:val="24"/>
        </w:rPr>
        <w:t xml:space="preserve">,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w:t>
      </w:r>
      <w:proofErr w:type="gramStart"/>
      <w:r w:rsidRPr="00A245FF">
        <w:rPr>
          <w:szCs w:val="24"/>
        </w:rPr>
        <w:t>отклоняется и окончательным предложением считается</w:t>
      </w:r>
      <w:proofErr w:type="gramEnd"/>
      <w:r w:rsidRPr="00A245FF">
        <w:rPr>
          <w:szCs w:val="24"/>
        </w:rPr>
        <w:t xml:space="preserve"> предложение, первоначально поданное указанным участником.</w:t>
      </w:r>
    </w:p>
    <w:p w14:paraId="26B3AC6C" w14:textId="77777777" w:rsidR="005359B8" w:rsidRPr="00A245FF" w:rsidRDefault="005359B8" w:rsidP="005359B8">
      <w:pPr>
        <w:autoSpaceDE w:val="0"/>
        <w:autoSpaceDN w:val="0"/>
        <w:adjustRightInd w:val="0"/>
        <w:spacing w:after="0"/>
        <w:ind w:firstLine="709"/>
        <w:jc w:val="both"/>
        <w:rPr>
          <w:szCs w:val="24"/>
        </w:rPr>
      </w:pPr>
      <w:r>
        <w:rPr>
          <w:szCs w:val="24"/>
        </w:rPr>
        <w:t>6.</w:t>
      </w:r>
      <w:r w:rsidRPr="002E6A2C">
        <w:rPr>
          <w:szCs w:val="24"/>
        </w:rPr>
        <w:t>10</w:t>
      </w:r>
      <w:r>
        <w:rPr>
          <w:szCs w:val="24"/>
        </w:rPr>
        <w:t>.21. </w:t>
      </w:r>
      <w:r w:rsidRPr="00A245FF">
        <w:rPr>
          <w:szCs w:val="24"/>
        </w:rPr>
        <w:t xml:space="preserve">Если участник запроса предложений в электронной форме не направил окончательное предложение в срок, установленный </w:t>
      </w:r>
      <w:r>
        <w:rPr>
          <w:szCs w:val="24"/>
        </w:rPr>
        <w:t>пунктом 6.</w:t>
      </w:r>
      <w:r w:rsidRPr="002E6A2C">
        <w:rPr>
          <w:szCs w:val="24"/>
        </w:rPr>
        <w:t>10</w:t>
      </w:r>
      <w:r>
        <w:rPr>
          <w:szCs w:val="24"/>
        </w:rPr>
        <w:t>.20 Типового положения о закупке</w:t>
      </w:r>
      <w:r w:rsidRPr="00A245FF">
        <w:rPr>
          <w:szCs w:val="24"/>
        </w:rPr>
        <w:t>, окончательными предложениями признаются поданные заявки на участие в запросе предложений в электронной форме.</w:t>
      </w:r>
    </w:p>
    <w:p w14:paraId="55EA842C" w14:textId="77777777" w:rsidR="005359B8" w:rsidRPr="00A245FF" w:rsidRDefault="005359B8" w:rsidP="005359B8">
      <w:pPr>
        <w:autoSpaceDE w:val="0"/>
        <w:autoSpaceDN w:val="0"/>
        <w:adjustRightInd w:val="0"/>
        <w:spacing w:after="0"/>
        <w:ind w:firstLine="709"/>
        <w:jc w:val="both"/>
        <w:rPr>
          <w:szCs w:val="24"/>
        </w:rPr>
      </w:pPr>
      <w:r>
        <w:rPr>
          <w:szCs w:val="24"/>
        </w:rPr>
        <w:t>6.</w:t>
      </w:r>
      <w:r w:rsidRPr="00C6339A">
        <w:rPr>
          <w:szCs w:val="24"/>
        </w:rPr>
        <w:t>10</w:t>
      </w:r>
      <w:r>
        <w:rPr>
          <w:szCs w:val="24"/>
        </w:rPr>
        <w:t>.22. </w:t>
      </w:r>
      <w:r w:rsidRPr="00A245FF">
        <w:rPr>
          <w:szCs w:val="24"/>
        </w:rPr>
        <w:t xml:space="preserve">Рассмотрение окончательных предложений осуществляется </w:t>
      </w:r>
      <w:r>
        <w:rPr>
          <w:szCs w:val="24"/>
        </w:rPr>
        <w:t xml:space="preserve">в течение двух </w:t>
      </w:r>
      <w:r w:rsidRPr="00A245FF">
        <w:rPr>
          <w:szCs w:val="24"/>
        </w:rPr>
        <w:t>рабочи</w:t>
      </w:r>
      <w:r>
        <w:rPr>
          <w:szCs w:val="24"/>
        </w:rPr>
        <w:t>х</w:t>
      </w:r>
      <w:r w:rsidRPr="00A245FF">
        <w:rPr>
          <w:szCs w:val="24"/>
        </w:rPr>
        <w:t xml:space="preserve"> д</w:t>
      </w:r>
      <w:r>
        <w:rPr>
          <w:szCs w:val="24"/>
        </w:rPr>
        <w:t>ней</w:t>
      </w:r>
      <w:r w:rsidRPr="00A245FF">
        <w:rPr>
          <w:szCs w:val="24"/>
        </w:rPr>
        <w:t xml:space="preserve"> после даты окончания срока для направления окончательных предложений, его результаты фиксируются в итоговом протоколе.</w:t>
      </w:r>
    </w:p>
    <w:p w14:paraId="20DD7D21" w14:textId="77777777" w:rsidR="005359B8" w:rsidRPr="00A245FF" w:rsidRDefault="005359B8" w:rsidP="005359B8">
      <w:pPr>
        <w:autoSpaceDE w:val="0"/>
        <w:autoSpaceDN w:val="0"/>
        <w:adjustRightInd w:val="0"/>
        <w:spacing w:after="0"/>
        <w:ind w:firstLine="709"/>
        <w:jc w:val="both"/>
        <w:rPr>
          <w:szCs w:val="24"/>
        </w:rPr>
      </w:pPr>
      <w:r>
        <w:rPr>
          <w:szCs w:val="24"/>
        </w:rPr>
        <w:t>6.</w:t>
      </w:r>
      <w:r w:rsidRPr="00345E09">
        <w:rPr>
          <w:szCs w:val="24"/>
        </w:rPr>
        <w:t>10</w:t>
      </w:r>
      <w:r>
        <w:rPr>
          <w:szCs w:val="24"/>
        </w:rPr>
        <w:t>.23. </w:t>
      </w:r>
      <w:r w:rsidRPr="00A245FF">
        <w:rPr>
          <w:szCs w:val="24"/>
        </w:rPr>
        <w:t>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w:t>
      </w:r>
      <w:proofErr w:type="gramStart"/>
      <w:r w:rsidRPr="00A245FF">
        <w:rPr>
          <w:szCs w:val="24"/>
        </w:rPr>
        <w:t>,</w:t>
      </w:r>
      <w:proofErr w:type="gramEnd"/>
      <w:r w:rsidRPr="00A245FF">
        <w:rPr>
          <w:szCs w:val="24"/>
        </w:rPr>
        <w:t xml:space="preserve"> если в нескольких окончательных предложениях содержатся одинаковые условия исполнения </w:t>
      </w:r>
      <w:r>
        <w:rPr>
          <w:szCs w:val="24"/>
        </w:rPr>
        <w:t>договора</w:t>
      </w:r>
      <w:r w:rsidRPr="00A245FF">
        <w:rPr>
          <w:szCs w:val="24"/>
        </w:rPr>
        <w:t xml:space="preserve">, выигравшим окончательным предложением признается окончательное предложение, которое поступило раньше. </w:t>
      </w:r>
      <w:proofErr w:type="gramStart"/>
      <w:r w:rsidRPr="00A245FF">
        <w:rPr>
          <w:szCs w:val="24"/>
        </w:rPr>
        <w:t>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w:t>
      </w:r>
      <w:proofErr w:type="gramEnd"/>
      <w:r w:rsidRPr="00A245FF">
        <w:rPr>
          <w:szCs w:val="24"/>
        </w:rPr>
        <w:t xml:space="preserve">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14:paraId="6C16191A" w14:textId="77777777" w:rsidR="005359B8" w:rsidRDefault="005359B8" w:rsidP="005359B8">
      <w:pPr>
        <w:autoSpaceDE w:val="0"/>
        <w:autoSpaceDN w:val="0"/>
        <w:adjustRightInd w:val="0"/>
        <w:spacing w:after="0"/>
        <w:ind w:firstLine="709"/>
        <w:jc w:val="both"/>
        <w:rPr>
          <w:szCs w:val="24"/>
        </w:rPr>
      </w:pPr>
      <w:r>
        <w:rPr>
          <w:szCs w:val="24"/>
        </w:rPr>
        <w:t>6.</w:t>
      </w:r>
      <w:r w:rsidRPr="00C6339A">
        <w:rPr>
          <w:szCs w:val="24"/>
        </w:rPr>
        <w:t>10</w:t>
      </w:r>
      <w:r>
        <w:rPr>
          <w:szCs w:val="24"/>
        </w:rPr>
        <w:t>.24. В случае</w:t>
      </w:r>
      <w:proofErr w:type="gramStart"/>
      <w:r>
        <w:rPr>
          <w:szCs w:val="24"/>
        </w:rPr>
        <w:t>,</w:t>
      </w:r>
      <w:proofErr w:type="gramEnd"/>
      <w:r>
        <w:rPr>
          <w:szCs w:val="24"/>
        </w:rPr>
        <w:t xml:space="preserve"> если запрос предложений в электронной форме признается несостоявшимся в связи с тем, что не подано ни одной такой заявки на участие в запросе предложений в электронной форме, или в случае, если комиссия по осуществлению закупок отклонила все такие заявки, заказчик вносит изменения в план закупок и вправе осуществить новую закупку.</w:t>
      </w:r>
    </w:p>
    <w:p w14:paraId="26CDEA8A" w14:textId="77777777" w:rsidR="005359B8" w:rsidRPr="00FD7B0F" w:rsidRDefault="005359B8" w:rsidP="005359B8">
      <w:pPr>
        <w:spacing w:after="0"/>
        <w:ind w:firstLine="709"/>
        <w:jc w:val="both"/>
        <w:rPr>
          <w:color w:val="000000"/>
          <w:szCs w:val="24"/>
        </w:rPr>
      </w:pPr>
      <w:r w:rsidRPr="00810BAE">
        <w:rPr>
          <w:szCs w:val="24"/>
        </w:rPr>
        <w:t>6.</w:t>
      </w:r>
      <w:r w:rsidRPr="00C6339A">
        <w:rPr>
          <w:szCs w:val="24"/>
        </w:rPr>
        <w:t>10</w:t>
      </w:r>
      <w:r>
        <w:rPr>
          <w:szCs w:val="24"/>
        </w:rPr>
        <w:t>.25</w:t>
      </w:r>
      <w:r w:rsidRPr="00810BAE">
        <w:rPr>
          <w:szCs w:val="24"/>
        </w:rPr>
        <w:t xml:space="preserve">. Иные правила осуществления закупки </w:t>
      </w:r>
      <w:r w:rsidRPr="00FD7B0F">
        <w:rPr>
          <w:color w:val="000000"/>
          <w:szCs w:val="24"/>
        </w:rPr>
        <w:t>определяются в соответствии с разделами 4.2, 4.3 Типового положения о закупке.</w:t>
      </w:r>
    </w:p>
    <w:bookmarkEnd w:id="79"/>
    <w:bookmarkEnd w:id="80"/>
    <w:bookmarkEnd w:id="81"/>
    <w:bookmarkEnd w:id="82"/>
    <w:p w14:paraId="44AB7FC8" w14:textId="77777777" w:rsidR="005359B8" w:rsidRPr="009F0D05" w:rsidRDefault="005359B8" w:rsidP="005359B8">
      <w:pPr>
        <w:autoSpaceDE w:val="0"/>
        <w:autoSpaceDN w:val="0"/>
        <w:adjustRightInd w:val="0"/>
        <w:spacing w:after="0"/>
        <w:ind w:firstLine="709"/>
        <w:jc w:val="both"/>
        <w:rPr>
          <w:b/>
          <w:bCs/>
        </w:rPr>
      </w:pPr>
      <w:r w:rsidRPr="009F0D05">
        <w:t> </w:t>
      </w:r>
      <w:bookmarkStart w:id="83" w:name="_Toc362000986"/>
    </w:p>
    <w:p w14:paraId="0251F8B9" w14:textId="77777777" w:rsidR="005359B8" w:rsidRPr="00A245FF" w:rsidRDefault="005359B8" w:rsidP="005359B8">
      <w:pPr>
        <w:pStyle w:val="ConsPlusNormal"/>
        <w:ind w:firstLine="709"/>
        <w:outlineLvl w:val="2"/>
        <w:rPr>
          <w:rFonts w:ascii="Times New Roman" w:hAnsi="Times New Roman" w:cs="Times New Roman"/>
          <w:b/>
          <w:sz w:val="24"/>
          <w:szCs w:val="24"/>
        </w:rPr>
      </w:pPr>
      <w:bookmarkStart w:id="84" w:name="_Toc520127593"/>
      <w:r>
        <w:rPr>
          <w:rFonts w:ascii="Times New Roman" w:hAnsi="Times New Roman" w:cs="Times New Roman"/>
          <w:b/>
          <w:sz w:val="24"/>
          <w:szCs w:val="24"/>
        </w:rPr>
        <w:t>Раздел 6.11</w:t>
      </w:r>
      <w:r w:rsidRPr="00A245FF">
        <w:rPr>
          <w:rFonts w:ascii="Times New Roman" w:hAnsi="Times New Roman" w:cs="Times New Roman"/>
          <w:b/>
          <w:sz w:val="24"/>
          <w:szCs w:val="24"/>
        </w:rPr>
        <w:t xml:space="preserve">. </w:t>
      </w:r>
      <w:r>
        <w:rPr>
          <w:rFonts w:ascii="Times New Roman" w:hAnsi="Times New Roman" w:cs="Times New Roman"/>
          <w:b/>
          <w:sz w:val="24"/>
          <w:szCs w:val="24"/>
        </w:rPr>
        <w:t xml:space="preserve">Закупка у единственного поставщика (подрядчика, исполнителя) </w:t>
      </w:r>
    </w:p>
    <w:bookmarkEnd w:id="84"/>
    <w:p w14:paraId="1DBF7540" w14:textId="77777777" w:rsidR="005359B8" w:rsidRPr="009F0D05" w:rsidRDefault="005359B8" w:rsidP="005359B8">
      <w:pPr>
        <w:spacing w:after="0"/>
        <w:ind w:firstLine="709"/>
        <w:jc w:val="center"/>
        <w:rPr>
          <w:b/>
          <w:bCs/>
        </w:rPr>
      </w:pPr>
    </w:p>
    <w:p w14:paraId="5501D9E3" w14:textId="77777777" w:rsidR="005359B8" w:rsidRPr="00FD7B0F" w:rsidRDefault="005359B8" w:rsidP="005359B8">
      <w:pPr>
        <w:spacing w:after="0"/>
        <w:ind w:firstLine="709"/>
        <w:jc w:val="both"/>
        <w:rPr>
          <w:bCs/>
          <w:color w:val="000000"/>
          <w:szCs w:val="24"/>
        </w:rPr>
      </w:pPr>
      <w:r>
        <w:rPr>
          <w:bCs/>
          <w:szCs w:val="24"/>
        </w:rPr>
        <w:t>6.11.1. </w:t>
      </w:r>
      <w:r w:rsidRPr="002473FC">
        <w:rPr>
          <w:bCs/>
          <w:szCs w:val="24"/>
        </w:rPr>
        <w:t xml:space="preserve">Закупка у единственного </w:t>
      </w:r>
      <w:r w:rsidRPr="00FD7B0F">
        <w:rPr>
          <w:bCs/>
          <w:color w:val="000000"/>
          <w:szCs w:val="24"/>
        </w:rPr>
        <w:t xml:space="preserve">поставщика (подрядчика, исполнителя) – </w:t>
      </w:r>
      <w:r w:rsidRPr="00FD7B0F">
        <w:rPr>
          <w:color w:val="000000"/>
          <w:szCs w:val="24"/>
        </w:rPr>
        <w:t xml:space="preserve">способ закупки, в результате которого заказчиком заключается договор с определенным поставщиком (подрядчиком, исполнителем) без проведения конкурентных </w:t>
      </w:r>
      <w:r w:rsidRPr="00FD7B0F">
        <w:rPr>
          <w:bCs/>
          <w:color w:val="000000"/>
          <w:szCs w:val="24"/>
        </w:rPr>
        <w:t>способов определения поставщика (подрядчика, исполнителя).</w:t>
      </w:r>
    </w:p>
    <w:p w14:paraId="4310CECD" w14:textId="77777777" w:rsidR="005359B8" w:rsidRDefault="005359B8" w:rsidP="005359B8">
      <w:pPr>
        <w:spacing w:after="0"/>
        <w:ind w:firstLine="709"/>
        <w:jc w:val="both"/>
        <w:rPr>
          <w:szCs w:val="24"/>
        </w:rPr>
      </w:pPr>
      <w:r w:rsidRPr="00FD7B0F">
        <w:rPr>
          <w:bCs/>
          <w:color w:val="000000"/>
          <w:szCs w:val="24"/>
        </w:rPr>
        <w:t>6.11.2. </w:t>
      </w:r>
      <w:r w:rsidRPr="00FD7B0F">
        <w:rPr>
          <w:color w:val="000000"/>
          <w:szCs w:val="24"/>
        </w:rPr>
        <w:t>В зависимости от инициативной стороны закупка у</w:t>
      </w:r>
      <w:r w:rsidRPr="002473FC">
        <w:rPr>
          <w:szCs w:val="24"/>
        </w:rPr>
        <w:t xml:space="preserve"> единственного поставщика (подрядчика, исполнителя) может осуществляться путем направления предложения о </w:t>
      </w:r>
      <w:r w:rsidRPr="002473FC">
        <w:rPr>
          <w:szCs w:val="24"/>
        </w:rPr>
        <w:lastRenderedPageBreak/>
        <w:t>заключении договора конкретному контрагенту либо принятия предложения о заключении договора от одного контрагента без рассмотрения конкурирующих предложений.</w:t>
      </w:r>
    </w:p>
    <w:p w14:paraId="76DA798B" w14:textId="77777777" w:rsidR="005359B8" w:rsidRPr="00FD7B0F" w:rsidRDefault="005359B8" w:rsidP="005359B8">
      <w:pPr>
        <w:spacing w:after="0"/>
        <w:ind w:firstLine="709"/>
        <w:jc w:val="both"/>
        <w:rPr>
          <w:color w:val="000000"/>
          <w:szCs w:val="24"/>
        </w:rPr>
      </w:pPr>
      <w:r>
        <w:rPr>
          <w:szCs w:val="24"/>
        </w:rPr>
        <w:t xml:space="preserve">При выборе поставщика (подрядчика, исполнителя), с которым заключается договор по результатам </w:t>
      </w:r>
      <w:r w:rsidRPr="00FD7B0F">
        <w:rPr>
          <w:color w:val="000000"/>
          <w:szCs w:val="24"/>
        </w:rPr>
        <w:t>проведения закупки у единственного поставщика (подрядчика, исполнителя), заказчик руководствуется принципами, установленными пунктом 3.1.2 Типового положения о закупке, и собственными предпочтениями в отношении такого выбора.</w:t>
      </w:r>
    </w:p>
    <w:p w14:paraId="3675B8FE" w14:textId="77777777" w:rsidR="005359B8" w:rsidRPr="00FD7B0F" w:rsidRDefault="005359B8" w:rsidP="005359B8">
      <w:pPr>
        <w:spacing w:after="0"/>
        <w:ind w:firstLine="709"/>
        <w:jc w:val="both"/>
        <w:rPr>
          <w:strike/>
          <w:color w:val="000000"/>
          <w:szCs w:val="24"/>
        </w:rPr>
      </w:pPr>
      <w:r w:rsidRPr="00FD7B0F">
        <w:rPr>
          <w:color w:val="000000"/>
          <w:szCs w:val="24"/>
        </w:rPr>
        <w:t xml:space="preserve">При осуществлении закупки у единственного поставщика (подрядчика, исполнителя) договор должен содержать расчет и </w:t>
      </w:r>
      <w:hyperlink r:id="rId23" w:history="1">
        <w:r w:rsidRPr="00FD7B0F">
          <w:rPr>
            <w:color w:val="000000"/>
            <w:szCs w:val="24"/>
          </w:rPr>
          <w:t>обоснование</w:t>
        </w:r>
      </w:hyperlink>
      <w:r w:rsidRPr="00FD7B0F">
        <w:rPr>
          <w:color w:val="000000"/>
          <w:szCs w:val="24"/>
        </w:rPr>
        <w:t xml:space="preserve"> цены договора, за исключением случаев, предусмотренных подпунктами 1, 2, 4, 5, 7, 13, 14, 20-24 пункта 6.11.3 Типового положения о закупке.</w:t>
      </w:r>
    </w:p>
    <w:p w14:paraId="5D46A68A" w14:textId="77777777" w:rsidR="005359B8" w:rsidRPr="002473FC" w:rsidRDefault="005359B8" w:rsidP="005359B8">
      <w:pPr>
        <w:autoSpaceDE w:val="0"/>
        <w:autoSpaceDN w:val="0"/>
        <w:adjustRightInd w:val="0"/>
        <w:spacing w:after="0"/>
        <w:ind w:firstLine="709"/>
        <w:jc w:val="both"/>
        <w:rPr>
          <w:szCs w:val="24"/>
        </w:rPr>
      </w:pPr>
      <w:r w:rsidRPr="00FD7B0F">
        <w:rPr>
          <w:color w:val="000000"/>
          <w:szCs w:val="24"/>
        </w:rPr>
        <w:t>6.11.3. Закупка у единственного</w:t>
      </w:r>
      <w:r w:rsidRPr="002473FC">
        <w:rPr>
          <w:szCs w:val="24"/>
        </w:rPr>
        <w:t xml:space="preserve"> поставщика, (подрядчика, исполнителя) может осуществляться путем направления предложения о заключении договора конкретному контрагенту в следующих случаях:</w:t>
      </w:r>
    </w:p>
    <w:p w14:paraId="7A6FD3CC" w14:textId="77777777" w:rsidR="005359B8" w:rsidRPr="002473FC" w:rsidRDefault="005359B8" w:rsidP="005359B8">
      <w:pPr>
        <w:spacing w:after="0"/>
        <w:ind w:firstLine="709"/>
        <w:jc w:val="both"/>
        <w:rPr>
          <w:szCs w:val="24"/>
        </w:rPr>
      </w:pPr>
      <w:r>
        <w:rPr>
          <w:szCs w:val="24"/>
        </w:rPr>
        <w:t>1) </w:t>
      </w:r>
      <w:r w:rsidRPr="002473FC">
        <w:rPr>
          <w:szCs w:val="24"/>
        </w:rPr>
        <w:t>осуществление закупки товара, работы или услуги, которые относятся к сфере деятельности субъектов естественных монополий в соответствии с Фед</w:t>
      </w:r>
      <w:r>
        <w:rPr>
          <w:szCs w:val="24"/>
        </w:rPr>
        <w:t>еральным законом от 17.08.1995 №</w:t>
      </w:r>
      <w:r w:rsidRPr="002473FC">
        <w:rPr>
          <w:szCs w:val="24"/>
        </w:rPr>
        <w:t xml:space="preserve">147-ФЗ </w:t>
      </w:r>
      <w:r>
        <w:rPr>
          <w:szCs w:val="24"/>
        </w:rPr>
        <w:t>«</w:t>
      </w:r>
      <w:r w:rsidRPr="002473FC">
        <w:rPr>
          <w:szCs w:val="24"/>
        </w:rPr>
        <w:t>О естественных монополиях</w:t>
      </w:r>
      <w:r>
        <w:rPr>
          <w:szCs w:val="24"/>
        </w:rPr>
        <w:t>»</w:t>
      </w:r>
      <w:r w:rsidRPr="002473FC">
        <w:rPr>
          <w:szCs w:val="24"/>
        </w:rPr>
        <w:t>, а также услуг центрального депозитария;</w:t>
      </w:r>
    </w:p>
    <w:p w14:paraId="2F1D26E1" w14:textId="77777777" w:rsidR="005359B8" w:rsidRPr="002473FC" w:rsidRDefault="005359B8" w:rsidP="005359B8">
      <w:pPr>
        <w:spacing w:after="0"/>
        <w:ind w:firstLine="709"/>
        <w:jc w:val="both"/>
        <w:rPr>
          <w:szCs w:val="24"/>
        </w:rPr>
      </w:pPr>
      <w:r>
        <w:rPr>
          <w:szCs w:val="24"/>
        </w:rPr>
        <w:t>2) </w:t>
      </w:r>
      <w:r w:rsidRPr="002473FC">
        <w:rPr>
          <w:szCs w:val="24"/>
        </w:rPr>
        <w:t>осуществление закупки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0C6963A0" w14:textId="77777777" w:rsidR="005359B8" w:rsidRDefault="005359B8" w:rsidP="005359B8">
      <w:pPr>
        <w:spacing w:after="0"/>
        <w:ind w:firstLine="709"/>
        <w:jc w:val="both"/>
        <w:rPr>
          <w:szCs w:val="24"/>
        </w:rPr>
      </w:pPr>
      <w:r w:rsidRPr="002473FC">
        <w:rPr>
          <w:szCs w:val="24"/>
        </w:rPr>
        <w:t>3) выполнение работы по мобилизационной подго</w:t>
      </w:r>
      <w:r>
        <w:rPr>
          <w:szCs w:val="24"/>
        </w:rPr>
        <w:t>товке в Российской Федерации;</w:t>
      </w:r>
    </w:p>
    <w:p w14:paraId="421FBB74" w14:textId="77777777" w:rsidR="005359B8" w:rsidRPr="00FD7B0F" w:rsidRDefault="005359B8" w:rsidP="005359B8">
      <w:pPr>
        <w:spacing w:after="0"/>
        <w:ind w:firstLine="709"/>
        <w:jc w:val="both"/>
        <w:rPr>
          <w:color w:val="000000"/>
          <w:szCs w:val="24"/>
        </w:rPr>
      </w:pPr>
      <w:r w:rsidRPr="00FD7B0F">
        <w:rPr>
          <w:color w:val="000000"/>
          <w:szCs w:val="24"/>
        </w:rPr>
        <w:t xml:space="preserve">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w:t>
      </w:r>
    </w:p>
    <w:p w14:paraId="5667322C" w14:textId="77777777" w:rsidR="005359B8" w:rsidRPr="00FD7B0F" w:rsidRDefault="005359B8" w:rsidP="005359B8">
      <w:pPr>
        <w:spacing w:after="0"/>
        <w:ind w:firstLine="709"/>
        <w:jc w:val="both"/>
        <w:rPr>
          <w:color w:val="000000"/>
          <w:szCs w:val="24"/>
        </w:rPr>
      </w:pPr>
      <w:proofErr w:type="gramStart"/>
      <w:r w:rsidRPr="00B37CB6">
        <w:rPr>
          <w:szCs w:val="24"/>
        </w:rPr>
        <w:t>5) осуществление закупки товара, работы или услуги на сумму, не превышающую четырехсот тысяч рублей, в случае если заказчик является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w:t>
      </w:r>
      <w:proofErr w:type="gramEnd"/>
      <w:r w:rsidRPr="00B37CB6">
        <w:rPr>
          <w:szCs w:val="24"/>
        </w:rPr>
        <w:t xml:space="preserve">, </w:t>
      </w:r>
      <w:proofErr w:type="gramStart"/>
      <w:r w:rsidRPr="00B37CB6">
        <w:rPr>
          <w:szCs w:val="24"/>
        </w:rPr>
        <w:t xml:space="preserve">музей, дом культуры, дворец культуры, клуб, библиотека, архив),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w:t>
      </w:r>
      <w:r w:rsidRPr="00FD7B0F">
        <w:rPr>
          <w:color w:val="000000"/>
          <w:szCs w:val="24"/>
        </w:rPr>
        <w:t>организацией.</w:t>
      </w:r>
      <w:proofErr w:type="gramEnd"/>
      <w:r w:rsidRPr="00FD7B0F">
        <w:rPr>
          <w:color w:val="000000"/>
          <w:szCs w:val="24"/>
        </w:rPr>
        <w:t xml:space="preserve">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 </w:t>
      </w:r>
    </w:p>
    <w:p w14:paraId="4FFCA471" w14:textId="77777777" w:rsidR="005359B8" w:rsidRPr="002473FC" w:rsidRDefault="005359B8" w:rsidP="005359B8">
      <w:pPr>
        <w:spacing w:after="0"/>
        <w:ind w:firstLine="709"/>
        <w:jc w:val="both"/>
        <w:rPr>
          <w:szCs w:val="24"/>
        </w:rPr>
      </w:pPr>
      <w:proofErr w:type="gramStart"/>
      <w:r w:rsidRPr="00FD7B0F">
        <w:rPr>
          <w:color w:val="000000"/>
          <w:szCs w:val="24"/>
        </w:rPr>
        <w:t>6) закупка работы или услуги, выполнение или оказание которых может</w:t>
      </w:r>
      <w:r w:rsidRPr="002473FC">
        <w:rPr>
          <w:szCs w:val="24"/>
        </w:rPr>
        <w:t xml:space="preserve">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roofErr w:type="gramEnd"/>
    </w:p>
    <w:p w14:paraId="2A3D5074" w14:textId="77777777" w:rsidR="005359B8" w:rsidRPr="002473FC" w:rsidRDefault="005359B8" w:rsidP="005359B8">
      <w:pPr>
        <w:spacing w:after="0"/>
        <w:ind w:firstLine="709"/>
        <w:jc w:val="both"/>
        <w:rPr>
          <w:szCs w:val="24"/>
        </w:rPr>
      </w:pPr>
      <w:r>
        <w:rPr>
          <w:szCs w:val="24"/>
        </w:rPr>
        <w:t>7) </w:t>
      </w:r>
      <w:r w:rsidRPr="002473FC">
        <w:rPr>
          <w:szCs w:val="24"/>
        </w:rPr>
        <w:t xml:space="preserve">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w:t>
      </w:r>
      <w:r w:rsidRPr="002473FC">
        <w:rPr>
          <w:szCs w:val="24"/>
        </w:rPr>
        <w:lastRenderedPageBreak/>
        <w:t>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0D443DF9" w14:textId="77777777" w:rsidR="005359B8" w:rsidRPr="002473FC" w:rsidRDefault="005359B8" w:rsidP="005359B8">
      <w:pPr>
        <w:spacing w:after="0"/>
        <w:ind w:firstLine="709"/>
        <w:jc w:val="both"/>
        <w:rPr>
          <w:szCs w:val="24"/>
        </w:rPr>
      </w:pPr>
      <w:proofErr w:type="gramStart"/>
      <w:r>
        <w:rPr>
          <w:szCs w:val="24"/>
        </w:rPr>
        <w:t>8</w:t>
      </w:r>
      <w:r w:rsidRPr="002473FC">
        <w:rPr>
          <w:szCs w:val="24"/>
        </w:rPr>
        <w:t>)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w:t>
      </w:r>
      <w:proofErr w:type="gramEnd"/>
      <w:r w:rsidRPr="002473FC">
        <w:rPr>
          <w:szCs w:val="24"/>
        </w:rPr>
        <w:t xml:space="preserve">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w:t>
      </w:r>
    </w:p>
    <w:p w14:paraId="0E0A260B" w14:textId="77777777" w:rsidR="005359B8" w:rsidRPr="002473FC" w:rsidRDefault="005359B8" w:rsidP="005359B8">
      <w:pPr>
        <w:spacing w:after="0"/>
        <w:ind w:firstLine="709"/>
        <w:jc w:val="both"/>
        <w:rPr>
          <w:szCs w:val="24"/>
        </w:rPr>
      </w:pPr>
      <w:r>
        <w:rPr>
          <w:szCs w:val="24"/>
        </w:rPr>
        <w:t>9) </w:t>
      </w:r>
      <w:r w:rsidRPr="002473FC">
        <w:rPr>
          <w:szCs w:val="24"/>
        </w:rP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2473FC">
        <w:rPr>
          <w:szCs w:val="24"/>
        </w:rPr>
        <w:t>о-</w:t>
      </w:r>
      <w:proofErr w:type="gramEnd"/>
      <w:r w:rsidRPr="002473FC">
        <w:rPr>
          <w:szCs w:val="24"/>
        </w:rPr>
        <w:t xml:space="preserve">, </w:t>
      </w:r>
      <w:proofErr w:type="spellStart"/>
      <w:r w:rsidRPr="002473FC">
        <w:rPr>
          <w:szCs w:val="24"/>
        </w:rPr>
        <w:t>фотофонда</w:t>
      </w:r>
      <w:proofErr w:type="spellEnd"/>
      <w:r w:rsidRPr="002473FC">
        <w:rPr>
          <w:szCs w:val="24"/>
        </w:rPr>
        <w:t xml:space="preserve"> и аналогичных фондов;</w:t>
      </w:r>
    </w:p>
    <w:p w14:paraId="36622A65" w14:textId="77777777" w:rsidR="005359B8" w:rsidRPr="002473FC" w:rsidRDefault="005359B8" w:rsidP="005359B8">
      <w:pPr>
        <w:spacing w:after="0"/>
        <w:ind w:firstLine="709"/>
        <w:jc w:val="both"/>
        <w:rPr>
          <w:szCs w:val="24"/>
        </w:rPr>
      </w:pPr>
      <w:r>
        <w:rPr>
          <w:szCs w:val="24"/>
        </w:rPr>
        <w:t>10) </w:t>
      </w:r>
      <w:r w:rsidRPr="002473FC">
        <w:rPr>
          <w:szCs w:val="24"/>
        </w:rPr>
        <w:t>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14:paraId="6F013995" w14:textId="77777777" w:rsidR="005359B8" w:rsidRPr="002473FC" w:rsidRDefault="005359B8" w:rsidP="005359B8">
      <w:pPr>
        <w:spacing w:after="0"/>
        <w:ind w:firstLine="709"/>
        <w:jc w:val="both"/>
        <w:rPr>
          <w:szCs w:val="24"/>
        </w:rPr>
      </w:pPr>
      <w:r>
        <w:rPr>
          <w:szCs w:val="24"/>
        </w:rPr>
        <w:t>11) </w:t>
      </w:r>
      <w:r w:rsidRPr="002473FC">
        <w:rPr>
          <w:szCs w:val="24"/>
        </w:rPr>
        <w:t>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1D0B019E" w14:textId="77777777" w:rsidR="005359B8" w:rsidRPr="002473FC" w:rsidRDefault="005359B8" w:rsidP="005359B8">
      <w:pPr>
        <w:spacing w:after="0"/>
        <w:ind w:firstLine="709"/>
        <w:jc w:val="both"/>
        <w:rPr>
          <w:szCs w:val="24"/>
        </w:rPr>
      </w:pPr>
      <w:proofErr w:type="gramStart"/>
      <w:r>
        <w:rPr>
          <w:szCs w:val="24"/>
        </w:rPr>
        <w:t>12) </w:t>
      </w:r>
      <w:r w:rsidRPr="002473FC">
        <w:rPr>
          <w:szCs w:val="24"/>
        </w:rPr>
        <w:t>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w:t>
      </w:r>
      <w:proofErr w:type="gramEnd"/>
      <w:r w:rsidRPr="002473FC">
        <w:rPr>
          <w:szCs w:val="24"/>
        </w:rPr>
        <w:t xml:space="preserve"> и муниципальных библиотек, государственных научных организаций;</w:t>
      </w:r>
    </w:p>
    <w:p w14:paraId="4A49C0DF" w14:textId="77777777" w:rsidR="005359B8" w:rsidRPr="002473FC" w:rsidRDefault="005359B8" w:rsidP="005359B8">
      <w:pPr>
        <w:spacing w:after="0"/>
        <w:ind w:firstLine="709"/>
        <w:jc w:val="both"/>
        <w:rPr>
          <w:szCs w:val="24"/>
        </w:rPr>
      </w:pPr>
      <w:r>
        <w:rPr>
          <w:szCs w:val="24"/>
        </w:rPr>
        <w:t>13) </w:t>
      </w:r>
      <w:r w:rsidRPr="002473FC">
        <w:rPr>
          <w:szCs w:val="24"/>
        </w:rPr>
        <w:t>заключение договора на посещение зоопарка, театра, кинотеатра, концерта, цирка, музея, выставки или спортивного мероприятия;</w:t>
      </w:r>
    </w:p>
    <w:p w14:paraId="0A7906E1" w14:textId="77777777" w:rsidR="005359B8" w:rsidRPr="002473FC" w:rsidRDefault="005359B8" w:rsidP="005359B8">
      <w:pPr>
        <w:spacing w:after="0"/>
        <w:ind w:firstLine="709"/>
        <w:jc w:val="both"/>
        <w:rPr>
          <w:szCs w:val="24"/>
        </w:rPr>
      </w:pPr>
      <w:r>
        <w:rPr>
          <w:szCs w:val="24"/>
        </w:rPr>
        <w:t>14</w:t>
      </w:r>
      <w:r w:rsidRPr="002473FC">
        <w:rPr>
          <w:szCs w:val="24"/>
        </w:rPr>
        <w:t>)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законодательством;</w:t>
      </w:r>
    </w:p>
    <w:p w14:paraId="60098D60" w14:textId="77777777" w:rsidR="005359B8" w:rsidRPr="002473FC" w:rsidRDefault="005359B8" w:rsidP="005359B8">
      <w:pPr>
        <w:spacing w:after="0"/>
        <w:ind w:firstLine="709"/>
        <w:jc w:val="both"/>
        <w:rPr>
          <w:szCs w:val="24"/>
        </w:rPr>
      </w:pPr>
      <w:proofErr w:type="gramStart"/>
      <w:r>
        <w:rPr>
          <w:szCs w:val="24"/>
        </w:rPr>
        <w:t>15) </w:t>
      </w:r>
      <w:r w:rsidRPr="002473FC">
        <w:rPr>
          <w:szCs w:val="24"/>
        </w:rPr>
        <w:t>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w:t>
      </w:r>
      <w:proofErr w:type="gramEnd"/>
      <w:r w:rsidRPr="002473FC">
        <w:rPr>
          <w:szCs w:val="24"/>
        </w:rPr>
        <w:t xml:space="preserve"> </w:t>
      </w:r>
      <w:proofErr w:type="gramStart"/>
      <w:r w:rsidRPr="002473FC">
        <w:rPr>
          <w:szCs w:val="24"/>
        </w:rPr>
        <w:t xml:space="preserve">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w:t>
      </w:r>
      <w:r w:rsidRPr="002473FC">
        <w:rPr>
          <w:szCs w:val="24"/>
        </w:rPr>
        <w:lastRenderedPageBreak/>
        <w:t>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w:t>
      </w:r>
      <w:proofErr w:type="gramEnd"/>
      <w:r w:rsidRPr="002473FC">
        <w:rPr>
          <w:szCs w:val="24"/>
        </w:rPr>
        <w:t>, бутафории, грима, постижерских изделий, театральных кукол, необходимых для создания и (или) исполнения произведений указанными организациями;</w:t>
      </w:r>
    </w:p>
    <w:p w14:paraId="69817915" w14:textId="77777777" w:rsidR="005359B8" w:rsidRPr="002473FC" w:rsidRDefault="005359B8" w:rsidP="005359B8">
      <w:pPr>
        <w:spacing w:after="0"/>
        <w:ind w:firstLine="709"/>
        <w:jc w:val="both"/>
        <w:rPr>
          <w:szCs w:val="24"/>
        </w:rPr>
      </w:pPr>
      <w:r>
        <w:rPr>
          <w:szCs w:val="24"/>
        </w:rPr>
        <w:t>16) </w:t>
      </w:r>
      <w:r w:rsidRPr="002473FC">
        <w:rPr>
          <w:szCs w:val="24"/>
        </w:rPr>
        <w:t>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70F1956" w14:textId="77777777" w:rsidR="005359B8" w:rsidRPr="002473FC" w:rsidRDefault="005359B8" w:rsidP="005359B8">
      <w:pPr>
        <w:spacing w:after="0"/>
        <w:ind w:firstLine="709"/>
        <w:jc w:val="both"/>
        <w:rPr>
          <w:szCs w:val="24"/>
        </w:rPr>
      </w:pPr>
      <w:proofErr w:type="gramStart"/>
      <w:r>
        <w:rPr>
          <w:szCs w:val="24"/>
        </w:rPr>
        <w:t>17) </w:t>
      </w:r>
      <w:r w:rsidRPr="002473FC">
        <w:rPr>
          <w:szCs w:val="24"/>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14:paraId="094BB1A4" w14:textId="77777777" w:rsidR="005359B8" w:rsidRPr="002473FC" w:rsidRDefault="005359B8" w:rsidP="005359B8">
      <w:pPr>
        <w:spacing w:after="0"/>
        <w:ind w:firstLine="709"/>
        <w:jc w:val="both"/>
        <w:rPr>
          <w:szCs w:val="24"/>
        </w:rPr>
      </w:pPr>
      <w:r>
        <w:rPr>
          <w:szCs w:val="24"/>
        </w:rPr>
        <w:t>18) </w:t>
      </w:r>
      <w:r w:rsidRPr="002473FC">
        <w:rPr>
          <w:szCs w:val="24"/>
        </w:rPr>
        <w:t>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37EA994D" w14:textId="77777777" w:rsidR="005359B8" w:rsidRPr="002473FC" w:rsidRDefault="005359B8" w:rsidP="005359B8">
      <w:pPr>
        <w:spacing w:after="0"/>
        <w:ind w:firstLine="709"/>
        <w:jc w:val="both"/>
        <w:rPr>
          <w:szCs w:val="24"/>
        </w:rPr>
      </w:pPr>
      <w:r>
        <w:rPr>
          <w:szCs w:val="24"/>
        </w:rPr>
        <w:t>19) </w:t>
      </w:r>
      <w:r w:rsidRPr="002473FC">
        <w:rPr>
          <w:szCs w:val="24"/>
        </w:rPr>
        <w:t>заключение договора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w:t>
      </w:r>
      <w:proofErr w:type="gramStart"/>
      <w:r w:rsidRPr="002473FC">
        <w:rPr>
          <w:szCs w:val="24"/>
        </w:rPr>
        <w:t>о-</w:t>
      </w:r>
      <w:proofErr w:type="gramEnd"/>
      <w:r w:rsidRPr="002473FC">
        <w:rPr>
          <w:szCs w:val="24"/>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14:paraId="3E07E5B5" w14:textId="77777777" w:rsidR="005359B8" w:rsidRPr="002473FC"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 о</w:t>
      </w:r>
      <w:r w:rsidRPr="002473FC">
        <w:rPr>
          <w:rFonts w:ascii="Times New Roman" w:hAnsi="Times New Roman" w:cs="Times New Roman"/>
          <w:sz w:val="24"/>
          <w:szCs w:val="24"/>
        </w:rPr>
        <w:t xml:space="preserve">пределение поставщика (подрядчика, исполнителя), проведенное ранее, не </w:t>
      </w:r>
      <w:proofErr w:type="gramStart"/>
      <w:r w:rsidRPr="002473FC">
        <w:rPr>
          <w:rFonts w:ascii="Times New Roman" w:hAnsi="Times New Roman" w:cs="Times New Roman"/>
          <w:sz w:val="24"/>
          <w:szCs w:val="24"/>
        </w:rPr>
        <w:t>состоялось и имеется</w:t>
      </w:r>
      <w:proofErr w:type="gramEnd"/>
      <w:r w:rsidRPr="002473FC">
        <w:rPr>
          <w:rFonts w:ascii="Times New Roman" w:hAnsi="Times New Roman" w:cs="Times New Roman"/>
          <w:sz w:val="24"/>
          <w:szCs w:val="24"/>
        </w:rPr>
        <w:t xml:space="preserve"> только один участник закупки, подавший заявку и допущенный до участия в закупке;</w:t>
      </w:r>
    </w:p>
    <w:p w14:paraId="50041636" w14:textId="77777777" w:rsidR="005359B8" w:rsidRPr="002473FC" w:rsidRDefault="005359B8" w:rsidP="005359B8">
      <w:pPr>
        <w:spacing w:after="0"/>
        <w:ind w:firstLine="709"/>
        <w:jc w:val="both"/>
        <w:rPr>
          <w:szCs w:val="24"/>
        </w:rPr>
      </w:pPr>
      <w:r>
        <w:rPr>
          <w:szCs w:val="24"/>
        </w:rPr>
        <w:t>21) </w:t>
      </w:r>
      <w:r w:rsidRPr="002473FC">
        <w:rPr>
          <w:szCs w:val="24"/>
        </w:rPr>
        <w:t>процедура определения поставщика - запрос котировок в электро</w:t>
      </w:r>
      <w:r>
        <w:rPr>
          <w:szCs w:val="24"/>
        </w:rPr>
        <w:t xml:space="preserve">нной форме, запрос предложений </w:t>
      </w:r>
      <w:r w:rsidRPr="002473FC">
        <w:rPr>
          <w:szCs w:val="24"/>
        </w:rPr>
        <w:t>в электронной форме, проведенная ранее, не состоялась и ни один участник закупки, подавший заявку, не соответствует требованиям документации и/или в случае, когда по истечении срока приема заявок не подана ни одна заявка</w:t>
      </w:r>
      <w:r>
        <w:rPr>
          <w:szCs w:val="24"/>
        </w:rPr>
        <w:t>;</w:t>
      </w:r>
    </w:p>
    <w:p w14:paraId="47D4FE11" w14:textId="77777777" w:rsidR="005359B8" w:rsidRPr="002473FC" w:rsidRDefault="005359B8" w:rsidP="005359B8">
      <w:pPr>
        <w:spacing w:after="0"/>
        <w:ind w:firstLine="709"/>
        <w:jc w:val="both"/>
        <w:rPr>
          <w:szCs w:val="24"/>
        </w:rPr>
      </w:pPr>
      <w:r>
        <w:rPr>
          <w:szCs w:val="24"/>
        </w:rPr>
        <w:t>22) </w:t>
      </w:r>
      <w:r w:rsidRPr="002473FC">
        <w:rPr>
          <w:szCs w:val="24"/>
        </w:rPr>
        <w:t xml:space="preserve">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w:t>
      </w:r>
      <w:proofErr w:type="gramStart"/>
      <w:r w:rsidRPr="002473FC">
        <w:rPr>
          <w:szCs w:val="24"/>
        </w:rPr>
        <w:t>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roofErr w:type="gramEnd"/>
    </w:p>
    <w:p w14:paraId="5123B3F5" w14:textId="77777777" w:rsidR="005359B8" w:rsidRDefault="005359B8" w:rsidP="005359B8">
      <w:pPr>
        <w:autoSpaceDE w:val="0"/>
        <w:autoSpaceDN w:val="0"/>
        <w:adjustRightInd w:val="0"/>
        <w:spacing w:after="0"/>
        <w:ind w:firstLine="709"/>
        <w:jc w:val="both"/>
        <w:rPr>
          <w:szCs w:val="24"/>
        </w:rPr>
      </w:pPr>
      <w:r>
        <w:rPr>
          <w:szCs w:val="24"/>
        </w:rPr>
        <w:t>23) </w:t>
      </w:r>
      <w:r w:rsidRPr="002473FC">
        <w:rPr>
          <w:szCs w:val="24"/>
        </w:rP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Кроме того, при осуществлении закупки лекарственных препаратов в соответствии с положениями настоящего пункта предметом одного </w:t>
      </w:r>
      <w:r>
        <w:rPr>
          <w:szCs w:val="24"/>
        </w:rPr>
        <w:t>договора</w:t>
      </w:r>
      <w:r w:rsidRPr="002473FC">
        <w:rPr>
          <w:szCs w:val="24"/>
        </w:rPr>
        <w:t xml:space="preserve"> не могут являться лекарственные препараты, предназначенные для назначения двум и более пациентам. </w:t>
      </w:r>
      <w:proofErr w:type="gramStart"/>
      <w:r w:rsidRPr="002473FC">
        <w:rPr>
          <w:szCs w:val="24"/>
        </w:rPr>
        <w:t xml:space="preserve">Указанное решение врачебной комиссии должно </w:t>
      </w:r>
      <w:r>
        <w:rPr>
          <w:szCs w:val="24"/>
        </w:rPr>
        <w:t xml:space="preserve">включаться одновременно с договором, заключенным в соответствии с настоящим пунктом, в реестр договоров, предусмотренный Федеральным законом №223-ФЗ, </w:t>
      </w:r>
      <w:r>
        <w:rPr>
          <w:szCs w:val="24"/>
        </w:rPr>
        <w:lastRenderedPageBreak/>
        <w:t xml:space="preserve">при условии обеспечения предусмотренного Федеральным </w:t>
      </w:r>
      <w:r w:rsidRPr="008710F8">
        <w:rPr>
          <w:szCs w:val="24"/>
        </w:rPr>
        <w:t>законом</w:t>
      </w:r>
      <w:r>
        <w:rPr>
          <w:szCs w:val="24"/>
        </w:rPr>
        <w:t xml:space="preserve"> от 27 июля 2006 года №152-ФЗ «О персональных данных» обезличивания персональных данных;</w:t>
      </w:r>
      <w:proofErr w:type="gramEnd"/>
    </w:p>
    <w:p w14:paraId="61BB996A" w14:textId="77777777" w:rsidR="005359B8" w:rsidRPr="002473FC" w:rsidRDefault="005359B8" w:rsidP="005359B8">
      <w:pPr>
        <w:spacing w:after="0"/>
        <w:ind w:firstLine="709"/>
        <w:jc w:val="both"/>
        <w:rPr>
          <w:szCs w:val="24"/>
        </w:rPr>
      </w:pPr>
      <w:r>
        <w:rPr>
          <w:szCs w:val="24"/>
        </w:rPr>
        <w:t>24</w:t>
      </w:r>
      <w:r w:rsidRPr="002473FC">
        <w:rPr>
          <w:szCs w:val="24"/>
        </w:rPr>
        <w:t>) заключение договора энергоснабжения или договора купли-продажи электрической энергии с гарантирующим поставщиком электрической энергии;</w:t>
      </w:r>
    </w:p>
    <w:p w14:paraId="74F9686C" w14:textId="77777777" w:rsidR="005359B8" w:rsidRPr="002473FC" w:rsidRDefault="005359B8" w:rsidP="005359B8">
      <w:pPr>
        <w:spacing w:after="0"/>
        <w:ind w:firstLine="709"/>
        <w:jc w:val="both"/>
        <w:rPr>
          <w:szCs w:val="24"/>
        </w:rPr>
      </w:pPr>
      <w:r>
        <w:rPr>
          <w:szCs w:val="24"/>
        </w:rPr>
        <w:t>25</w:t>
      </w:r>
      <w:r w:rsidRPr="002473FC">
        <w:rPr>
          <w:szCs w:val="24"/>
        </w:rPr>
        <w:t>) аренда нежилого здания, строения,</w:t>
      </w:r>
      <w:r>
        <w:rPr>
          <w:szCs w:val="24"/>
        </w:rPr>
        <w:t xml:space="preserve"> сооружения, нежилого помещения;</w:t>
      </w:r>
    </w:p>
    <w:p w14:paraId="1F27ED2D" w14:textId="77777777" w:rsidR="005359B8" w:rsidRPr="002473FC" w:rsidRDefault="005359B8" w:rsidP="005359B8">
      <w:pPr>
        <w:spacing w:after="0"/>
        <w:ind w:firstLine="709"/>
        <w:jc w:val="both"/>
        <w:rPr>
          <w:szCs w:val="24"/>
        </w:rPr>
      </w:pPr>
      <w:r>
        <w:rPr>
          <w:szCs w:val="24"/>
        </w:rPr>
        <w:t>26) </w:t>
      </w:r>
      <w:r w:rsidRPr="002473FC">
        <w:rPr>
          <w:szCs w:val="24"/>
        </w:rPr>
        <w:t>заключение договора на оказание преподавательских услуг, а также услуг экскурсовода (гида) физическими лицами;</w:t>
      </w:r>
    </w:p>
    <w:p w14:paraId="59C28713" w14:textId="77777777" w:rsidR="005359B8" w:rsidRPr="002473FC" w:rsidRDefault="005359B8" w:rsidP="005359B8">
      <w:pPr>
        <w:spacing w:after="0"/>
        <w:ind w:firstLine="709"/>
        <w:jc w:val="both"/>
        <w:rPr>
          <w:szCs w:val="24"/>
        </w:rPr>
      </w:pPr>
      <w:r>
        <w:rPr>
          <w:szCs w:val="24"/>
        </w:rPr>
        <w:t>27</w:t>
      </w:r>
      <w:r w:rsidRPr="002473FC">
        <w:rPr>
          <w:szCs w:val="24"/>
        </w:rPr>
        <w:t>) заключение договора, предметом которого является выдача банковской гарантии;</w:t>
      </w:r>
    </w:p>
    <w:p w14:paraId="16C4D8CB" w14:textId="77777777" w:rsidR="005359B8" w:rsidRPr="002473FC" w:rsidRDefault="005359B8" w:rsidP="005359B8">
      <w:pPr>
        <w:spacing w:after="0"/>
        <w:ind w:firstLine="709"/>
        <w:jc w:val="both"/>
        <w:rPr>
          <w:szCs w:val="24"/>
        </w:rPr>
      </w:pPr>
      <w:r>
        <w:rPr>
          <w:szCs w:val="24"/>
        </w:rPr>
        <w:t>28) </w:t>
      </w:r>
      <w:r w:rsidRPr="002473FC">
        <w:rPr>
          <w:szCs w:val="24"/>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w:t>
      </w:r>
      <w:r>
        <w:rPr>
          <w:szCs w:val="24"/>
        </w:rPr>
        <w:t>м органом исполнительной власти.</w:t>
      </w:r>
    </w:p>
    <w:p w14:paraId="18BDA503" w14:textId="77777777" w:rsidR="005359B8" w:rsidRDefault="005359B8" w:rsidP="005359B8">
      <w:pPr>
        <w:autoSpaceDE w:val="0"/>
        <w:autoSpaceDN w:val="0"/>
        <w:adjustRightInd w:val="0"/>
        <w:spacing w:after="0"/>
        <w:ind w:firstLine="709"/>
        <w:jc w:val="both"/>
        <w:rPr>
          <w:szCs w:val="24"/>
        </w:rPr>
      </w:pPr>
      <w:r>
        <w:rPr>
          <w:szCs w:val="24"/>
        </w:rPr>
        <w:t>6.11.4. </w:t>
      </w:r>
      <w:r w:rsidRPr="002473FC">
        <w:rPr>
          <w:szCs w:val="24"/>
        </w:rPr>
        <w:t xml:space="preserve">При осуществлении закупки у единственного поставщика (подрядчика, исполнителя) цена договора устанавливается по соглашению сторон с учетом действующих цен и тарифов, подлежащих государственному регулированию, сметной или договорной стоимости товаров, работ, услуг </w:t>
      </w:r>
      <w:r>
        <w:rPr>
          <w:szCs w:val="24"/>
        </w:rPr>
        <w:t>контрагента з</w:t>
      </w:r>
      <w:r w:rsidRPr="002473FC">
        <w:rPr>
          <w:szCs w:val="24"/>
        </w:rPr>
        <w:t>аказчика. Заказчик осуществляет проверку расчета тарифной, сметной или договорной стоимости товаров, работ, услуг на предмет соответствия рыночным ценам.</w:t>
      </w:r>
    </w:p>
    <w:p w14:paraId="3E701F95" w14:textId="77777777" w:rsidR="005359B8" w:rsidRDefault="005359B8" w:rsidP="005359B8">
      <w:pPr>
        <w:autoSpaceDE w:val="0"/>
        <w:autoSpaceDN w:val="0"/>
        <w:adjustRightInd w:val="0"/>
        <w:spacing w:after="0"/>
        <w:ind w:firstLine="709"/>
        <w:jc w:val="both"/>
        <w:rPr>
          <w:szCs w:val="24"/>
        </w:rPr>
      </w:pPr>
      <w:r w:rsidRPr="002473FC">
        <w:rPr>
          <w:szCs w:val="24"/>
        </w:rPr>
        <w:t>При осуществлении закупки у единственного поставщика (подрядчика, исполнителя)</w:t>
      </w:r>
      <w:r>
        <w:rPr>
          <w:szCs w:val="24"/>
        </w:rPr>
        <w:t xml:space="preserve"> в соответствии с </w:t>
      </w:r>
      <w:r w:rsidRPr="004E7F45">
        <w:rPr>
          <w:szCs w:val="24"/>
        </w:rPr>
        <w:t>подпунктами 20, 21 пункта 6.11.3 Типового положения о закупки, цена договора</w:t>
      </w:r>
      <w:r>
        <w:rPr>
          <w:szCs w:val="24"/>
        </w:rPr>
        <w:t xml:space="preserve"> не может превышать НМЦД, </w:t>
      </w:r>
      <w:proofErr w:type="gramStart"/>
      <w:r>
        <w:rPr>
          <w:szCs w:val="24"/>
        </w:rPr>
        <w:t>сформированную</w:t>
      </w:r>
      <w:proofErr w:type="gramEnd"/>
      <w:r>
        <w:rPr>
          <w:szCs w:val="24"/>
        </w:rPr>
        <w:t xml:space="preserve"> в целях осуществления определения поставщика (подрядчика, исполнителя). </w:t>
      </w:r>
    </w:p>
    <w:p w14:paraId="6E787982" w14:textId="77777777" w:rsidR="005359B8" w:rsidRPr="00A82590" w:rsidRDefault="005359B8" w:rsidP="005359B8">
      <w:pPr>
        <w:autoSpaceDE w:val="0"/>
        <w:autoSpaceDN w:val="0"/>
        <w:adjustRightInd w:val="0"/>
        <w:spacing w:after="0"/>
        <w:ind w:firstLine="709"/>
        <w:jc w:val="both"/>
        <w:rPr>
          <w:szCs w:val="24"/>
        </w:rPr>
      </w:pPr>
      <w:r w:rsidRPr="00F30E85">
        <w:rPr>
          <w:szCs w:val="24"/>
        </w:rPr>
        <w:t>6.11.5. </w:t>
      </w:r>
      <w:proofErr w:type="gramStart"/>
      <w:r w:rsidRPr="00F30E85">
        <w:rPr>
          <w:szCs w:val="24"/>
        </w:rPr>
        <w:t xml:space="preserve">В целях осуществления закупки у единственного поставщика (подрядчика, исполнителя) </w:t>
      </w:r>
      <w:r w:rsidRPr="00B37CB6">
        <w:rPr>
          <w:szCs w:val="24"/>
        </w:rPr>
        <w:t>в соответствии с подпунктами 4, 5 пункта 6.11.3 Типового положения о закупках и определения минимальной цены,</w:t>
      </w:r>
      <w:r w:rsidRPr="00A82590">
        <w:rPr>
          <w:szCs w:val="24"/>
        </w:rPr>
        <w:t xml:space="preserve"> не менее 50% от общего годового объема таких закупок осуществляется </w:t>
      </w:r>
      <w:r w:rsidRPr="004E7F45">
        <w:rPr>
          <w:szCs w:val="24"/>
        </w:rPr>
        <w:t>заказчиком посредством размещения информации о планируемой закупке на электронной площадке, сервис которой позволяет осуществлять закупки малого объема на конкурентной основе («электронный магазин»).</w:t>
      </w:r>
      <w:r w:rsidRPr="00A82590">
        <w:rPr>
          <w:szCs w:val="24"/>
        </w:rPr>
        <w:t xml:space="preserve"> </w:t>
      </w:r>
      <w:proofErr w:type="gramEnd"/>
    </w:p>
    <w:p w14:paraId="1EDA5D06" w14:textId="77777777" w:rsidR="005359B8" w:rsidRPr="00A82590" w:rsidRDefault="005359B8" w:rsidP="005359B8">
      <w:pPr>
        <w:autoSpaceDE w:val="0"/>
        <w:autoSpaceDN w:val="0"/>
        <w:adjustRightInd w:val="0"/>
        <w:spacing w:after="0"/>
        <w:ind w:firstLine="709"/>
        <w:jc w:val="both"/>
        <w:rPr>
          <w:szCs w:val="24"/>
        </w:rPr>
      </w:pPr>
      <w:r w:rsidRPr="00A82590">
        <w:rPr>
          <w:szCs w:val="24"/>
        </w:rPr>
        <w:t xml:space="preserve">Порядок осуществления закупок малого объема посредством «электронного магазина» определяется регламентом такой электронной площадки. </w:t>
      </w:r>
    </w:p>
    <w:p w14:paraId="3A2F7F21" w14:textId="77777777" w:rsidR="005359B8" w:rsidRPr="00FD7B0F" w:rsidRDefault="005359B8" w:rsidP="005359B8">
      <w:pPr>
        <w:autoSpaceDE w:val="0"/>
        <w:autoSpaceDN w:val="0"/>
        <w:adjustRightInd w:val="0"/>
        <w:spacing w:after="0"/>
        <w:ind w:firstLine="709"/>
        <w:jc w:val="both"/>
        <w:rPr>
          <w:color w:val="000000"/>
          <w:szCs w:val="24"/>
        </w:rPr>
      </w:pPr>
      <w:r w:rsidRPr="00A82590">
        <w:rPr>
          <w:szCs w:val="24"/>
        </w:rPr>
        <w:t>6.</w:t>
      </w:r>
      <w:r w:rsidRPr="00FD7B0F">
        <w:rPr>
          <w:color w:val="000000"/>
          <w:szCs w:val="24"/>
        </w:rPr>
        <w:t xml:space="preserve">11.6. </w:t>
      </w:r>
      <w:proofErr w:type="gramStart"/>
      <w:r w:rsidRPr="00FD7B0F">
        <w:rPr>
          <w:color w:val="000000"/>
          <w:szCs w:val="24"/>
        </w:rPr>
        <w:t>В отношении закупок, осуществляемой в соответствии с подпунктами 4, 5 пункта 6.11.3 Типового положения о закупке, действует запрет на искусственное дробление закупок.</w:t>
      </w:r>
      <w:proofErr w:type="gramEnd"/>
    </w:p>
    <w:p w14:paraId="4B2CE78F" w14:textId="77777777" w:rsidR="005359B8" w:rsidRDefault="005359B8" w:rsidP="005359B8">
      <w:pPr>
        <w:autoSpaceDE w:val="0"/>
        <w:autoSpaceDN w:val="0"/>
        <w:adjustRightInd w:val="0"/>
        <w:spacing w:after="0"/>
        <w:ind w:firstLine="709"/>
        <w:jc w:val="both"/>
        <w:rPr>
          <w:szCs w:val="24"/>
        </w:rPr>
      </w:pPr>
      <w:proofErr w:type="gramStart"/>
      <w:r w:rsidRPr="00FD7B0F">
        <w:rPr>
          <w:color w:val="000000"/>
          <w:szCs w:val="24"/>
        </w:rPr>
        <w:t>Под искусственным дроблением закупок понимаются случаи заключения по результатам проведения закупки у единственного поставщика (подрядчика, исполнителя), в том числе с различными юридическими, физическими лицами, нескольких (двух и более) договоров, предметы которых фактически образуют единую сделку, в целях уклонения от проведения закупки конкурентным способом, а равно соблюдения установленных законодательством Российской Федерации принципов добросовестной конкуренции, обеспечения гласности и прозрачности закупок товаров, работ</w:t>
      </w:r>
      <w:proofErr w:type="gramEnd"/>
      <w:r w:rsidRPr="00FD7B0F">
        <w:rPr>
          <w:color w:val="000000"/>
          <w:szCs w:val="24"/>
        </w:rPr>
        <w:t>, услуг (в случае заключения двух и более</w:t>
      </w:r>
      <w:r w:rsidRPr="00F30E85">
        <w:rPr>
          <w:szCs w:val="24"/>
        </w:rPr>
        <w:t xml:space="preserve"> договоров с одним и тем же (идентичным) предметом таких договоров, заключаемых с периодичностью более 1 (одного) договора за 1 (один) календарный месяц</w:t>
      </w:r>
      <w:r>
        <w:rPr>
          <w:szCs w:val="24"/>
        </w:rPr>
        <w:t>, и др.</w:t>
      </w:r>
      <w:r w:rsidRPr="00FD7B0F">
        <w:rPr>
          <w:color w:val="000000"/>
          <w:szCs w:val="24"/>
        </w:rPr>
        <w:t>)</w:t>
      </w:r>
      <w:r w:rsidRPr="00FD7B0F">
        <w:rPr>
          <w:color w:val="000000"/>
          <w:sz w:val="28"/>
          <w:szCs w:val="28"/>
        </w:rPr>
        <w:t>.</w:t>
      </w:r>
      <w:r w:rsidRPr="004E7F45">
        <w:rPr>
          <w:color w:val="FF0000"/>
          <w:szCs w:val="24"/>
        </w:rPr>
        <w:t xml:space="preserve"> </w:t>
      </w:r>
    </w:p>
    <w:p w14:paraId="14BC393C" w14:textId="77777777" w:rsidR="005359B8" w:rsidRPr="00FD7B0F" w:rsidRDefault="005359B8" w:rsidP="005359B8">
      <w:pPr>
        <w:autoSpaceDE w:val="0"/>
        <w:autoSpaceDN w:val="0"/>
        <w:adjustRightInd w:val="0"/>
        <w:spacing w:after="0"/>
        <w:ind w:firstLine="709"/>
        <w:jc w:val="both"/>
        <w:rPr>
          <w:color w:val="000000"/>
          <w:szCs w:val="24"/>
        </w:rPr>
      </w:pPr>
      <w:r>
        <w:rPr>
          <w:szCs w:val="24"/>
        </w:rPr>
        <w:t>6.11.7. </w:t>
      </w:r>
      <w:r w:rsidRPr="002473FC">
        <w:rPr>
          <w:szCs w:val="24"/>
        </w:rPr>
        <w:t xml:space="preserve">Информация о заключенном договоре по результатам закупки у единственного поставщика (подрядчика, исполнителя) размещается </w:t>
      </w:r>
      <w:r w:rsidRPr="00FD7B0F">
        <w:rPr>
          <w:color w:val="000000"/>
          <w:szCs w:val="24"/>
        </w:rPr>
        <w:t>в единой информационной системе в соответствии с положениями Федерального закона №223-ФЗ, Типовым положением о закупке, положением о закупке заказчика.</w:t>
      </w:r>
    </w:p>
    <w:p w14:paraId="13EC75F0" w14:textId="77777777" w:rsidR="005359B8" w:rsidRDefault="005359B8" w:rsidP="005359B8">
      <w:pPr>
        <w:autoSpaceDE w:val="0"/>
        <w:autoSpaceDN w:val="0"/>
        <w:adjustRightInd w:val="0"/>
        <w:spacing w:after="0"/>
        <w:ind w:firstLine="709"/>
        <w:jc w:val="both"/>
        <w:rPr>
          <w:szCs w:val="24"/>
        </w:rPr>
      </w:pPr>
      <w:r>
        <w:rPr>
          <w:szCs w:val="24"/>
        </w:rPr>
        <w:t>6.11.8. </w:t>
      </w:r>
      <w:r w:rsidRPr="002473FC">
        <w:rPr>
          <w:szCs w:val="24"/>
        </w:rPr>
        <w:t>Заказчик вправе в любое время до подписания договора отказаться от проведения закупки.</w:t>
      </w:r>
    </w:p>
    <w:p w14:paraId="71752212" w14:textId="77777777" w:rsidR="005359B8" w:rsidRPr="00861690" w:rsidRDefault="005359B8" w:rsidP="005359B8">
      <w:pPr>
        <w:autoSpaceDE w:val="0"/>
        <w:autoSpaceDN w:val="0"/>
        <w:adjustRightInd w:val="0"/>
        <w:spacing w:after="0"/>
        <w:ind w:firstLine="709"/>
        <w:jc w:val="both"/>
        <w:rPr>
          <w:szCs w:val="24"/>
        </w:rPr>
      </w:pPr>
      <w:r w:rsidRPr="00861690">
        <w:rPr>
          <w:szCs w:val="24"/>
        </w:rPr>
        <w:lastRenderedPageBreak/>
        <w:t>6.11.9. Договор с единственным поставщиком (подрядчиком, исполнителем) заключается в простой письменной форме в соответствии с гражданским законодательством Российской Федерации</w:t>
      </w:r>
      <w:r w:rsidRPr="00AA2F7D">
        <w:rPr>
          <w:szCs w:val="24"/>
        </w:rPr>
        <w:t xml:space="preserve">. </w:t>
      </w:r>
      <w:r>
        <w:rPr>
          <w:szCs w:val="24"/>
        </w:rPr>
        <w:t xml:space="preserve">В случае </w:t>
      </w:r>
      <w:r w:rsidRPr="00F30E85">
        <w:rPr>
          <w:szCs w:val="24"/>
        </w:rPr>
        <w:t>осуществления закупки у единственного поставщика (подрядчика, исполнителя)</w:t>
      </w:r>
      <w:r>
        <w:rPr>
          <w:szCs w:val="24"/>
        </w:rPr>
        <w:t xml:space="preserve"> посредством «электронного магазина», договор может заключаться в электронной форме.</w:t>
      </w:r>
    </w:p>
    <w:bookmarkEnd w:id="83"/>
    <w:p w14:paraId="35A8FAFC" w14:textId="77777777" w:rsidR="005359B8" w:rsidRPr="009F0D05" w:rsidRDefault="005359B8" w:rsidP="005359B8">
      <w:pPr>
        <w:autoSpaceDE w:val="0"/>
        <w:autoSpaceDN w:val="0"/>
        <w:adjustRightInd w:val="0"/>
        <w:spacing w:after="0"/>
        <w:ind w:firstLine="709"/>
        <w:jc w:val="both"/>
      </w:pPr>
    </w:p>
    <w:p w14:paraId="2EB16559" w14:textId="77777777" w:rsidR="005359B8" w:rsidRPr="00BA4472" w:rsidRDefault="005359B8" w:rsidP="005359B8">
      <w:pPr>
        <w:pStyle w:val="1"/>
        <w:spacing w:before="0"/>
        <w:ind w:firstLine="709"/>
        <w:jc w:val="center"/>
        <w:rPr>
          <w:rFonts w:ascii="Times New Roman" w:hAnsi="Times New Roman"/>
        </w:rPr>
      </w:pPr>
      <w:bookmarkStart w:id="85" w:name="_Toc520127599"/>
      <w:r>
        <w:rPr>
          <w:rFonts w:ascii="Times New Roman" w:hAnsi="Times New Roman"/>
        </w:rPr>
        <w:t>ГЛАВА 7</w:t>
      </w:r>
      <w:r w:rsidRPr="00BA4472">
        <w:rPr>
          <w:rFonts w:ascii="Times New Roman" w:hAnsi="Times New Roman"/>
        </w:rPr>
        <w:t>. ОСОБЕННОСТИ ПРОВЕДЕНИЯ КОНКУРЕНТНЫХ ЗАКУПОК, ОСУЩЕСТВЛЯЕМЫХ У СУБЪЕКТОВ МАЛОГО И СРЕДНЕГО ПРЕДПРИНИМАТЕЛЬСТВА</w:t>
      </w:r>
      <w:bookmarkEnd w:id="85"/>
    </w:p>
    <w:p w14:paraId="6689CBF7" w14:textId="77777777" w:rsidR="005359B8" w:rsidRPr="00BA4472" w:rsidRDefault="005359B8" w:rsidP="005359B8">
      <w:pPr>
        <w:autoSpaceDE w:val="0"/>
        <w:autoSpaceDN w:val="0"/>
        <w:adjustRightInd w:val="0"/>
        <w:spacing w:after="0"/>
        <w:ind w:firstLine="709"/>
        <w:jc w:val="both"/>
        <w:rPr>
          <w:b/>
          <w:szCs w:val="24"/>
        </w:rPr>
      </w:pPr>
    </w:p>
    <w:p w14:paraId="4F62AB41" w14:textId="77777777" w:rsidR="005359B8" w:rsidRPr="00FD7B0F" w:rsidRDefault="005359B8" w:rsidP="005359B8">
      <w:pPr>
        <w:autoSpaceDE w:val="0"/>
        <w:autoSpaceDN w:val="0"/>
        <w:adjustRightInd w:val="0"/>
        <w:spacing w:after="0"/>
        <w:ind w:firstLine="709"/>
        <w:jc w:val="both"/>
        <w:rPr>
          <w:color w:val="000000"/>
          <w:szCs w:val="24"/>
        </w:rPr>
      </w:pPr>
      <w:r>
        <w:rPr>
          <w:szCs w:val="24"/>
        </w:rPr>
        <w:t>7.1. </w:t>
      </w:r>
      <w:proofErr w:type="gramStart"/>
      <w:r w:rsidRPr="00BA4472">
        <w:rPr>
          <w:szCs w:val="24"/>
        </w:rPr>
        <w:t xml:space="preserve">Заказчик осуществляет конкурентную закупку товаров, работ, услуг, участниками которой являются </w:t>
      </w:r>
      <w:r w:rsidRPr="00FD7B0F">
        <w:rPr>
          <w:color w:val="000000"/>
          <w:szCs w:val="24"/>
        </w:rPr>
        <w:t>исключительно субъекты малого и среднего предпринимательства в случаях, установленных в соответствии с требованиями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и услуг отдельными видами юридических лиц» (далее – Постановление №1352), нормативными правовыми актами Новосибирской области.</w:t>
      </w:r>
      <w:proofErr w:type="gramEnd"/>
    </w:p>
    <w:p w14:paraId="1750C55E"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7.2. Закупки у субъектов малого и среднего предпринимательства осуществляются путем проведения предусмотренных Типовым положением о закупке способов закупки:</w:t>
      </w:r>
    </w:p>
    <w:p w14:paraId="10B05814"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а) </w:t>
      </w:r>
      <w:proofErr w:type="gramStart"/>
      <w:r w:rsidRPr="00FD7B0F">
        <w:rPr>
          <w:color w:val="000000"/>
          <w:szCs w:val="24"/>
        </w:rPr>
        <w:t>участниками</w:t>
      </w:r>
      <w:proofErr w:type="gramEnd"/>
      <w:r w:rsidRPr="00FD7B0F">
        <w:rPr>
          <w:color w:val="000000"/>
          <w:szCs w:val="24"/>
        </w:rPr>
        <w:t xml:space="preserve"> которых являются любые лица, указанные в части 5 статьи 3 Федерального закона №223-ФЗ, в том числе субъекты малого и среднего предпринимательства;</w:t>
      </w:r>
    </w:p>
    <w:p w14:paraId="582FC231" w14:textId="77777777" w:rsidR="005359B8" w:rsidRPr="00BA4472" w:rsidRDefault="005359B8" w:rsidP="005359B8">
      <w:pPr>
        <w:autoSpaceDE w:val="0"/>
        <w:autoSpaceDN w:val="0"/>
        <w:adjustRightInd w:val="0"/>
        <w:spacing w:after="0"/>
        <w:ind w:firstLine="709"/>
        <w:jc w:val="both"/>
        <w:rPr>
          <w:szCs w:val="24"/>
        </w:rPr>
      </w:pPr>
      <w:r w:rsidRPr="00FD7B0F">
        <w:rPr>
          <w:color w:val="000000"/>
          <w:szCs w:val="24"/>
        </w:rPr>
        <w:t>б) </w:t>
      </w:r>
      <w:proofErr w:type="gramStart"/>
      <w:r w:rsidRPr="00FD7B0F">
        <w:rPr>
          <w:color w:val="000000"/>
          <w:szCs w:val="24"/>
        </w:rPr>
        <w:t>участниками</w:t>
      </w:r>
      <w:proofErr w:type="gramEnd"/>
      <w:r w:rsidRPr="00FD7B0F">
        <w:rPr>
          <w:color w:val="000000"/>
          <w:szCs w:val="24"/>
        </w:rPr>
        <w:t xml:space="preserve"> которых являются</w:t>
      </w:r>
      <w:r w:rsidRPr="00BA4472">
        <w:rPr>
          <w:szCs w:val="24"/>
        </w:rPr>
        <w:t xml:space="preserve"> только субъекты малого и среднего предпринимательства;</w:t>
      </w:r>
    </w:p>
    <w:p w14:paraId="3B39C438" w14:textId="77777777" w:rsidR="005359B8" w:rsidRPr="00BA4472" w:rsidRDefault="005359B8" w:rsidP="005359B8">
      <w:pPr>
        <w:autoSpaceDE w:val="0"/>
        <w:autoSpaceDN w:val="0"/>
        <w:adjustRightInd w:val="0"/>
        <w:spacing w:after="0"/>
        <w:ind w:firstLine="709"/>
        <w:jc w:val="both"/>
        <w:rPr>
          <w:szCs w:val="24"/>
        </w:rPr>
      </w:pPr>
      <w:r>
        <w:rPr>
          <w:szCs w:val="24"/>
        </w:rPr>
        <w:t>в) </w:t>
      </w:r>
      <w:r w:rsidRPr="00BA4472">
        <w:rPr>
          <w:szCs w:val="24"/>
        </w:rPr>
        <w:t xml:space="preserve">в отношении </w:t>
      </w:r>
      <w:proofErr w:type="gramStart"/>
      <w:r w:rsidRPr="00BA4472">
        <w:rPr>
          <w:szCs w:val="24"/>
        </w:rPr>
        <w:t>участников</w:t>
      </w:r>
      <w:proofErr w:type="gramEnd"/>
      <w:r w:rsidRPr="00BA4472">
        <w:rPr>
          <w:szCs w:val="24"/>
        </w:rP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322959D5" w14:textId="77777777" w:rsidR="005359B8" w:rsidRPr="00BA4472" w:rsidRDefault="005359B8" w:rsidP="005359B8">
      <w:pPr>
        <w:pStyle w:val="ac"/>
        <w:widowControl w:val="0"/>
        <w:tabs>
          <w:tab w:val="left" w:pos="1562"/>
        </w:tabs>
        <w:spacing w:before="0" w:beforeAutospacing="0" w:after="0" w:afterAutospacing="0"/>
        <w:ind w:firstLine="709"/>
        <w:contextualSpacing/>
        <w:jc w:val="both"/>
        <w:rPr>
          <w:lang w:eastAsia="x-none"/>
        </w:rPr>
      </w:pPr>
      <w:r>
        <w:rPr>
          <w:rStyle w:val="0pt"/>
          <w:b w:val="0"/>
          <w:lang w:eastAsia="x-none"/>
        </w:rPr>
        <w:t>7.3. </w:t>
      </w:r>
      <w:proofErr w:type="gramStart"/>
      <w:r w:rsidRPr="00BA4472">
        <w:rPr>
          <w:rStyle w:val="0pt"/>
          <w:b w:val="0"/>
          <w:lang w:eastAsia="x-none"/>
        </w:rPr>
        <w:t xml:space="preserve">Для целей осуществления закупок  </w:t>
      </w:r>
      <w:r w:rsidRPr="00BA4472">
        <w:t>у субъектов малого и среднего предпринимательства з</w:t>
      </w:r>
      <w:r w:rsidRPr="00BA4472">
        <w:rPr>
          <w:rStyle w:val="0pt"/>
          <w:b w:val="0"/>
          <w:lang w:eastAsia="x-none"/>
        </w:rPr>
        <w:t>аказчик утверждает на основании Общероссийского классификатора продукции по видам экономической деятельности (ОКПД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w:t>
      </w:r>
      <w:proofErr w:type="gramEnd"/>
      <w:r w:rsidRPr="00BA4472">
        <w:rPr>
          <w:rStyle w:val="0pt"/>
          <w:b w:val="0"/>
          <w:lang w:eastAsia="x-none"/>
        </w:rPr>
        <w:t xml:space="preserve"> продукции (услуг, работ), а также категорий и подкат</w:t>
      </w:r>
      <w:r>
        <w:rPr>
          <w:rStyle w:val="0pt"/>
          <w:b w:val="0"/>
          <w:lang w:eastAsia="x-none"/>
        </w:rPr>
        <w:t xml:space="preserve">егорий продукции (услуг, работ), и размещает его </w:t>
      </w:r>
      <w:r w:rsidRPr="00BA4472">
        <w:rPr>
          <w:rStyle w:val="0pt"/>
          <w:b w:val="0"/>
          <w:lang w:eastAsia="x-none"/>
        </w:rPr>
        <w:t>в единой информационной системе, а также на сайте заказчика.</w:t>
      </w:r>
    </w:p>
    <w:p w14:paraId="776810C6" w14:textId="77777777" w:rsidR="005359B8" w:rsidRPr="00FD7B0F" w:rsidRDefault="005359B8" w:rsidP="005359B8">
      <w:pPr>
        <w:pStyle w:val="ac"/>
        <w:tabs>
          <w:tab w:val="left" w:pos="1562"/>
        </w:tabs>
        <w:spacing w:before="0" w:beforeAutospacing="0" w:after="0" w:afterAutospacing="0"/>
        <w:ind w:firstLine="709"/>
        <w:jc w:val="both"/>
        <w:rPr>
          <w:rStyle w:val="0pt"/>
          <w:b w:val="0"/>
          <w:bCs w:val="0"/>
        </w:rPr>
      </w:pPr>
      <w:r>
        <w:rPr>
          <w:lang w:eastAsia="x-none"/>
        </w:rPr>
        <w:t>7.4. </w:t>
      </w:r>
      <w:proofErr w:type="gramStart"/>
      <w:r w:rsidRPr="00BA4472">
        <w:rPr>
          <w:rStyle w:val="0pt"/>
          <w:b w:val="0"/>
          <w:lang w:eastAsia="x-none"/>
        </w:rPr>
        <w:t xml:space="preserve">Заказчик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w:t>
      </w:r>
      <w:r>
        <w:rPr>
          <w:rStyle w:val="0pt"/>
          <w:b w:val="0"/>
          <w:lang w:eastAsia="x-none"/>
        </w:rPr>
        <w:t>НМЦД</w:t>
      </w:r>
      <w:r w:rsidRPr="00BA4472">
        <w:rPr>
          <w:rStyle w:val="0pt"/>
          <w:b w:val="0"/>
          <w:lang w:eastAsia="x-none"/>
        </w:rPr>
        <w:t xml:space="preserve"> (цена лота) на поставку товаров, выполнение работ, оказание услуг</w:t>
      </w:r>
      <w:bookmarkStart w:id="86" w:name="bookmark132"/>
      <w:r w:rsidRPr="00BA4472">
        <w:rPr>
          <w:bCs/>
          <w:lang w:eastAsia="x-none"/>
        </w:rPr>
        <w:t xml:space="preserve"> </w:t>
      </w:r>
      <w:r w:rsidRPr="00BA4472">
        <w:rPr>
          <w:rStyle w:val="0pt"/>
          <w:b w:val="0"/>
          <w:lang w:eastAsia="x-none"/>
        </w:rPr>
        <w:t xml:space="preserve">не превышает размера, установленного </w:t>
      </w:r>
      <w:r w:rsidRPr="00FD7B0F">
        <w:rPr>
          <w:rStyle w:val="0pt"/>
          <w:b w:val="0"/>
          <w:lang w:eastAsia="x-none"/>
        </w:rPr>
        <w:t>в пункте 18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w:t>
      </w:r>
      <w:proofErr w:type="gramEnd"/>
      <w:r w:rsidRPr="00FD7B0F">
        <w:rPr>
          <w:rStyle w:val="0pt"/>
          <w:b w:val="0"/>
          <w:lang w:eastAsia="x-none"/>
        </w:rPr>
        <w:t xml:space="preserve"> расчета указанного объема, утвержденного Постановлением №1352, и указанные товары, работы, услуги включены в перечень, указанный в пункте</w:t>
      </w:r>
      <w:bookmarkEnd w:id="86"/>
      <w:r w:rsidRPr="00FD7B0F">
        <w:rPr>
          <w:rStyle w:val="0pt"/>
          <w:b w:val="0"/>
          <w:lang w:eastAsia="x-none"/>
        </w:rPr>
        <w:t xml:space="preserve"> 7.3 Типового положения о закупках.</w:t>
      </w:r>
    </w:p>
    <w:p w14:paraId="6E58784F" w14:textId="77777777" w:rsidR="005359B8" w:rsidRPr="00FD7B0F" w:rsidRDefault="005359B8" w:rsidP="005359B8">
      <w:pPr>
        <w:pStyle w:val="ac"/>
        <w:tabs>
          <w:tab w:val="left" w:pos="1562"/>
        </w:tabs>
        <w:spacing w:before="0" w:beforeAutospacing="0" w:after="0" w:afterAutospacing="0"/>
        <w:ind w:firstLine="709"/>
        <w:jc w:val="both"/>
        <w:rPr>
          <w:rStyle w:val="0pt"/>
          <w:b w:val="0"/>
          <w:bCs w:val="0"/>
        </w:rPr>
      </w:pPr>
      <w:r w:rsidRPr="00FD7B0F">
        <w:rPr>
          <w:rStyle w:val="0pt"/>
          <w:b w:val="0"/>
          <w:lang w:eastAsia="x-none"/>
        </w:rPr>
        <w:t>7.5. </w:t>
      </w:r>
      <w:proofErr w:type="gramStart"/>
      <w:r w:rsidRPr="00FD7B0F">
        <w:rPr>
          <w:rStyle w:val="0pt"/>
          <w:b w:val="0"/>
          <w:lang w:eastAsia="x-none"/>
        </w:rPr>
        <w:t>Заказчик вправе осуществить закупку</w:t>
      </w:r>
      <w:r w:rsidRPr="00BA4472">
        <w:rPr>
          <w:rStyle w:val="0pt"/>
          <w:b w:val="0"/>
          <w:lang w:eastAsia="x-none"/>
        </w:rPr>
        <w:t xml:space="preserve"> товаров, работ, услуг, участниками которой являются исключительно субъекты малого и среднего предпринимательства, в случае, если </w:t>
      </w:r>
      <w:r>
        <w:rPr>
          <w:rStyle w:val="0pt"/>
          <w:b w:val="0"/>
          <w:lang w:eastAsia="x-none"/>
        </w:rPr>
        <w:t>НМЦД</w:t>
      </w:r>
      <w:r w:rsidRPr="00BA4472">
        <w:rPr>
          <w:rStyle w:val="0pt"/>
          <w:b w:val="0"/>
          <w:lang w:eastAsia="x-none"/>
        </w:rPr>
        <w:t xml:space="preserve"> (цена лота) на поставку товаров, выполнение работ, оказание услуг соответствует размеру, установленному в пункте 19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w:t>
      </w:r>
      <w:r w:rsidRPr="00FD7B0F">
        <w:rPr>
          <w:rStyle w:val="0pt"/>
          <w:b w:val="0"/>
          <w:lang w:eastAsia="x-none"/>
        </w:rPr>
        <w:t>таких закупок и порядке расчета</w:t>
      </w:r>
      <w:proofErr w:type="gramEnd"/>
      <w:r w:rsidRPr="00FD7B0F">
        <w:rPr>
          <w:rStyle w:val="0pt"/>
          <w:b w:val="0"/>
          <w:lang w:eastAsia="x-none"/>
        </w:rPr>
        <w:t xml:space="preserve"> указанного объема, утвержденного Постановлением № 1352, и указанные товары, работы, услуги включены в перечень, указанный в пункте 7.3 Типового положения о закупках.</w:t>
      </w:r>
    </w:p>
    <w:p w14:paraId="530C5C9E" w14:textId="77777777" w:rsidR="005359B8" w:rsidRPr="00BA4472" w:rsidRDefault="005359B8" w:rsidP="005359B8">
      <w:pPr>
        <w:pStyle w:val="ac"/>
        <w:widowControl w:val="0"/>
        <w:tabs>
          <w:tab w:val="left" w:pos="1556"/>
        </w:tabs>
        <w:spacing w:before="0" w:beforeAutospacing="0" w:after="0" w:afterAutospacing="0"/>
        <w:ind w:firstLine="709"/>
        <w:jc w:val="both"/>
      </w:pPr>
      <w:r w:rsidRPr="00FD7B0F">
        <w:t xml:space="preserve">7.6. Годовой объем закупок у субъектов малого и среднего предпринимательства устанавливается в размере не менее чем 18 процентов совокупного годового стоимостного объема договоров, заключенных заказчиками по результатам закупок. При этом совокупный годовой </w:t>
      </w:r>
      <w:proofErr w:type="gramStart"/>
      <w:r w:rsidRPr="00FD7B0F">
        <w:t>стоимостной</w:t>
      </w:r>
      <w:proofErr w:type="gramEnd"/>
      <w:r w:rsidRPr="00FD7B0F">
        <w:t xml:space="preserve"> объем договоров, заключенных заказчиками с субъектами малого и среднего предпринимательства по результатам закупок, осуществленных в соответствии с подпунктом "б" пункта 7.2 Типового положения о закупках, должен</w:t>
      </w:r>
      <w:r w:rsidRPr="00BA4472">
        <w:t xml:space="preserve"> составлять не менее чем 15 процентов совокупного годового стоимостного объема договоров, заключенных заказчиками по результатам закупок.</w:t>
      </w:r>
    </w:p>
    <w:p w14:paraId="1C4A0539" w14:textId="77777777" w:rsidR="005359B8" w:rsidRDefault="005359B8" w:rsidP="005359B8">
      <w:pPr>
        <w:pStyle w:val="ac"/>
        <w:widowControl w:val="0"/>
        <w:tabs>
          <w:tab w:val="left" w:pos="1556"/>
        </w:tabs>
        <w:spacing w:before="0" w:beforeAutospacing="0" w:after="0" w:afterAutospacing="0"/>
        <w:ind w:firstLine="709"/>
        <w:jc w:val="both"/>
        <w:rPr>
          <w:rStyle w:val="0pt"/>
          <w:b w:val="0"/>
          <w:lang w:eastAsia="x-none"/>
        </w:rPr>
      </w:pPr>
      <w:bookmarkStart w:id="87" w:name="bookmark133"/>
      <w:r>
        <w:rPr>
          <w:rStyle w:val="0pt"/>
          <w:b w:val="0"/>
          <w:lang w:eastAsia="x-none"/>
        </w:rPr>
        <w:t>7.7. </w:t>
      </w:r>
      <w:r w:rsidRPr="00BA4472">
        <w:rPr>
          <w:rStyle w:val="0pt"/>
          <w:b w:val="0"/>
          <w:lang w:eastAsia="x-none"/>
        </w:rPr>
        <w:t xml:space="preserve">При осуществлении закупки товаров, работ, услуг у субъектов малого и среднего предпринимательства, в извещении и </w:t>
      </w:r>
      <w:r w:rsidRPr="00BA4472">
        <w:rPr>
          <w:rStyle w:val="0pt"/>
          <w:b w:val="0"/>
          <w:lang w:eastAsia="x-none"/>
        </w:rPr>
        <w:lastRenderedPageBreak/>
        <w:t>документации о закупке указывается, что участниками такой закупки могут быть только субъекты малого и среднего предпринимательства.</w:t>
      </w:r>
      <w:bookmarkStart w:id="88" w:name="Par379"/>
      <w:bookmarkEnd w:id="87"/>
      <w:bookmarkEnd w:id="88"/>
    </w:p>
    <w:p w14:paraId="5EB71DCB" w14:textId="77777777" w:rsidR="005359B8" w:rsidRPr="003A4672" w:rsidRDefault="005359B8" w:rsidP="005359B8">
      <w:pPr>
        <w:pStyle w:val="ac"/>
        <w:widowControl w:val="0"/>
        <w:tabs>
          <w:tab w:val="left" w:pos="1556"/>
        </w:tabs>
        <w:spacing w:before="0" w:beforeAutospacing="0" w:after="0" w:afterAutospacing="0"/>
        <w:ind w:firstLine="709"/>
        <w:jc w:val="both"/>
        <w:rPr>
          <w:color w:val="FF0000"/>
          <w:lang w:eastAsia="x-none"/>
        </w:rPr>
      </w:pPr>
      <w:r w:rsidRPr="00ED2A0A">
        <w:rPr>
          <w:rStyle w:val="0pt"/>
          <w:b w:val="0"/>
          <w:lang w:eastAsia="x-none"/>
        </w:rPr>
        <w:t>7.8. </w:t>
      </w:r>
      <w:r w:rsidRPr="00ED2A0A">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r>
        <w:rPr>
          <w:color w:val="FF0000"/>
        </w:rPr>
        <w:t xml:space="preserve"> </w:t>
      </w:r>
    </w:p>
    <w:p w14:paraId="31FED687" w14:textId="77777777" w:rsidR="005359B8" w:rsidRPr="00BA4472" w:rsidRDefault="005359B8" w:rsidP="005359B8">
      <w:pPr>
        <w:pStyle w:val="ConsPlusNormal"/>
        <w:ind w:firstLine="709"/>
        <w:jc w:val="both"/>
        <w:rPr>
          <w:rFonts w:ascii="Times New Roman" w:hAnsi="Times New Roman" w:cs="Times New Roman"/>
          <w:sz w:val="24"/>
          <w:szCs w:val="24"/>
        </w:rPr>
      </w:pPr>
      <w:r w:rsidRPr="00BA4472">
        <w:rPr>
          <w:rFonts w:ascii="Times New Roman" w:hAnsi="Times New Roman" w:cs="Times New Roman"/>
          <w:sz w:val="24"/>
          <w:szCs w:val="24"/>
        </w:rPr>
        <w:t>1) конкурса в электронной форме в следующие сроки:</w:t>
      </w:r>
    </w:p>
    <w:p w14:paraId="1878D475" w14:textId="77777777" w:rsidR="005359B8" w:rsidRPr="00BA4472" w:rsidRDefault="005359B8" w:rsidP="005359B8">
      <w:pPr>
        <w:pStyle w:val="ConsPlusNormal"/>
        <w:ind w:firstLine="709"/>
        <w:jc w:val="both"/>
        <w:rPr>
          <w:rFonts w:ascii="Times New Roman" w:hAnsi="Times New Roman" w:cs="Times New Roman"/>
          <w:sz w:val="24"/>
          <w:szCs w:val="24"/>
        </w:rPr>
      </w:pPr>
      <w:r w:rsidRPr="00BA4472">
        <w:rPr>
          <w:rFonts w:ascii="Times New Roman" w:hAnsi="Times New Roman" w:cs="Times New Roman"/>
          <w:sz w:val="24"/>
          <w:szCs w:val="24"/>
        </w:rPr>
        <w:t xml:space="preserve">а) не менее чем за семь дней до даты окончания срока подачи заявок на участие в таком конкурсе в случае, если </w:t>
      </w:r>
      <w:r>
        <w:rPr>
          <w:rFonts w:ascii="Times New Roman" w:hAnsi="Times New Roman" w:cs="Times New Roman"/>
          <w:sz w:val="24"/>
          <w:szCs w:val="24"/>
        </w:rPr>
        <w:t>НМЦД</w:t>
      </w:r>
      <w:r w:rsidRPr="00BA4472">
        <w:rPr>
          <w:rFonts w:ascii="Times New Roman" w:hAnsi="Times New Roman" w:cs="Times New Roman"/>
          <w:sz w:val="24"/>
          <w:szCs w:val="24"/>
        </w:rPr>
        <w:t xml:space="preserve"> не превышает тридцать миллионов рублей;</w:t>
      </w:r>
    </w:p>
    <w:p w14:paraId="6E7B570E" w14:textId="77777777" w:rsidR="005359B8" w:rsidRPr="00BA4472" w:rsidRDefault="005359B8" w:rsidP="005359B8">
      <w:pPr>
        <w:pStyle w:val="ConsPlusNormal"/>
        <w:ind w:firstLine="709"/>
        <w:jc w:val="both"/>
        <w:rPr>
          <w:rFonts w:ascii="Times New Roman" w:hAnsi="Times New Roman" w:cs="Times New Roman"/>
          <w:sz w:val="24"/>
          <w:szCs w:val="24"/>
        </w:rPr>
      </w:pPr>
      <w:r w:rsidRPr="00BA4472">
        <w:rPr>
          <w:rFonts w:ascii="Times New Roman" w:hAnsi="Times New Roman" w:cs="Times New Roman"/>
          <w:sz w:val="24"/>
          <w:szCs w:val="24"/>
        </w:rPr>
        <w:t xml:space="preserve">б) не менее чем за пятнадцать дней до даты окончания срока подачи заявок на участие в таком конкурсе в случае, если </w:t>
      </w:r>
      <w:r>
        <w:rPr>
          <w:rFonts w:ascii="Times New Roman" w:hAnsi="Times New Roman" w:cs="Times New Roman"/>
          <w:sz w:val="24"/>
          <w:szCs w:val="24"/>
        </w:rPr>
        <w:t>НМЦД</w:t>
      </w:r>
      <w:r w:rsidRPr="00BA4472">
        <w:rPr>
          <w:rFonts w:ascii="Times New Roman" w:hAnsi="Times New Roman" w:cs="Times New Roman"/>
          <w:sz w:val="24"/>
          <w:szCs w:val="24"/>
        </w:rPr>
        <w:t xml:space="preserve"> превышает тридцать миллионов рублей;</w:t>
      </w:r>
    </w:p>
    <w:p w14:paraId="0CC7AA07" w14:textId="77777777" w:rsidR="005359B8" w:rsidRPr="00BA4472" w:rsidRDefault="005359B8" w:rsidP="005359B8">
      <w:pPr>
        <w:pStyle w:val="ConsPlusNormal"/>
        <w:ind w:firstLine="709"/>
        <w:jc w:val="both"/>
        <w:rPr>
          <w:rFonts w:ascii="Times New Roman" w:hAnsi="Times New Roman" w:cs="Times New Roman"/>
          <w:sz w:val="24"/>
          <w:szCs w:val="24"/>
        </w:rPr>
      </w:pPr>
      <w:r w:rsidRPr="00BA4472">
        <w:rPr>
          <w:rFonts w:ascii="Times New Roman" w:hAnsi="Times New Roman" w:cs="Times New Roman"/>
          <w:sz w:val="24"/>
          <w:szCs w:val="24"/>
        </w:rPr>
        <w:t>2) аукциона в электронной форме в следующие сроки:</w:t>
      </w:r>
    </w:p>
    <w:p w14:paraId="62D27E45" w14:textId="77777777" w:rsidR="005359B8" w:rsidRPr="00BA4472" w:rsidRDefault="005359B8" w:rsidP="005359B8">
      <w:pPr>
        <w:pStyle w:val="ConsPlusNormal"/>
        <w:ind w:firstLine="709"/>
        <w:jc w:val="both"/>
        <w:rPr>
          <w:rFonts w:ascii="Times New Roman" w:hAnsi="Times New Roman" w:cs="Times New Roman"/>
          <w:sz w:val="24"/>
          <w:szCs w:val="24"/>
        </w:rPr>
      </w:pPr>
      <w:r w:rsidRPr="00BA4472">
        <w:rPr>
          <w:rFonts w:ascii="Times New Roman" w:hAnsi="Times New Roman" w:cs="Times New Roman"/>
          <w:sz w:val="24"/>
          <w:szCs w:val="24"/>
        </w:rPr>
        <w:t xml:space="preserve">а) не менее чем за семь дней до даты окончания срока подачи заявок на участие в таком аукционе в случае, если </w:t>
      </w:r>
      <w:r>
        <w:rPr>
          <w:rFonts w:ascii="Times New Roman" w:hAnsi="Times New Roman" w:cs="Times New Roman"/>
          <w:sz w:val="24"/>
          <w:szCs w:val="24"/>
        </w:rPr>
        <w:t>НМЦД</w:t>
      </w:r>
      <w:r w:rsidRPr="00BA4472">
        <w:rPr>
          <w:rFonts w:ascii="Times New Roman" w:hAnsi="Times New Roman" w:cs="Times New Roman"/>
          <w:sz w:val="24"/>
          <w:szCs w:val="24"/>
        </w:rPr>
        <w:t xml:space="preserve"> не превышает тридцать миллионов рублей;</w:t>
      </w:r>
    </w:p>
    <w:p w14:paraId="404311F4" w14:textId="77777777" w:rsidR="005359B8" w:rsidRPr="00BA4472" w:rsidRDefault="005359B8" w:rsidP="005359B8">
      <w:pPr>
        <w:pStyle w:val="ConsPlusNormal"/>
        <w:ind w:firstLine="709"/>
        <w:jc w:val="both"/>
        <w:rPr>
          <w:rFonts w:ascii="Times New Roman" w:hAnsi="Times New Roman" w:cs="Times New Roman"/>
          <w:sz w:val="24"/>
          <w:szCs w:val="24"/>
        </w:rPr>
      </w:pPr>
      <w:r w:rsidRPr="00BA4472">
        <w:rPr>
          <w:rFonts w:ascii="Times New Roman" w:hAnsi="Times New Roman" w:cs="Times New Roman"/>
          <w:sz w:val="24"/>
          <w:szCs w:val="24"/>
        </w:rPr>
        <w:t xml:space="preserve">б) не менее чем за пятнадцать дней до даты окончания срока подачи заявок на участие в таком аукционе в случае, если </w:t>
      </w:r>
      <w:r>
        <w:rPr>
          <w:rFonts w:ascii="Times New Roman" w:hAnsi="Times New Roman" w:cs="Times New Roman"/>
          <w:sz w:val="24"/>
          <w:szCs w:val="24"/>
        </w:rPr>
        <w:t>НМЦД</w:t>
      </w:r>
      <w:r w:rsidRPr="00BA4472">
        <w:rPr>
          <w:rFonts w:ascii="Times New Roman" w:hAnsi="Times New Roman" w:cs="Times New Roman"/>
          <w:sz w:val="24"/>
          <w:szCs w:val="24"/>
        </w:rPr>
        <w:t xml:space="preserve"> превышает тридцать миллионов рублей;</w:t>
      </w:r>
    </w:p>
    <w:p w14:paraId="6814A544" w14:textId="77777777" w:rsidR="005359B8" w:rsidRPr="00BA4472" w:rsidRDefault="005359B8" w:rsidP="005359B8">
      <w:pPr>
        <w:pStyle w:val="ConsPlusNormal"/>
        <w:ind w:firstLine="709"/>
        <w:jc w:val="both"/>
        <w:rPr>
          <w:rFonts w:ascii="Times New Roman" w:hAnsi="Times New Roman" w:cs="Times New Roman"/>
          <w:sz w:val="24"/>
          <w:szCs w:val="24"/>
        </w:rPr>
      </w:pPr>
      <w:r w:rsidRPr="00BA4472">
        <w:rPr>
          <w:rFonts w:ascii="Times New Roman" w:hAnsi="Times New Roman" w:cs="Times New Roman"/>
          <w:sz w:val="24"/>
          <w:szCs w:val="24"/>
        </w:rPr>
        <w:t xml:space="preserve">3) запроса предложений в электронной форме не менее чем за пять рабочих дней до дня проведения такого запроса предложений. При этом </w:t>
      </w:r>
      <w:r>
        <w:rPr>
          <w:rFonts w:ascii="Times New Roman" w:hAnsi="Times New Roman" w:cs="Times New Roman"/>
          <w:sz w:val="24"/>
          <w:szCs w:val="24"/>
        </w:rPr>
        <w:t>НМЦД</w:t>
      </w:r>
      <w:r w:rsidRPr="00BA4472">
        <w:rPr>
          <w:rFonts w:ascii="Times New Roman" w:hAnsi="Times New Roman" w:cs="Times New Roman"/>
          <w:sz w:val="24"/>
          <w:szCs w:val="24"/>
        </w:rPr>
        <w:t xml:space="preserve"> не должна превышать пятнадцать миллионов рублей;</w:t>
      </w:r>
    </w:p>
    <w:p w14:paraId="7B15038E" w14:textId="77777777" w:rsidR="005359B8" w:rsidRPr="00BA4472" w:rsidRDefault="005359B8" w:rsidP="005359B8">
      <w:pPr>
        <w:pStyle w:val="ConsPlusNormal"/>
        <w:ind w:firstLine="709"/>
        <w:jc w:val="both"/>
        <w:rPr>
          <w:rFonts w:ascii="Times New Roman" w:hAnsi="Times New Roman" w:cs="Times New Roman"/>
          <w:sz w:val="24"/>
          <w:szCs w:val="24"/>
        </w:rPr>
      </w:pPr>
      <w:r w:rsidRPr="00BA4472">
        <w:rPr>
          <w:rFonts w:ascii="Times New Roman" w:hAnsi="Times New Roman" w:cs="Times New Roman"/>
          <w:sz w:val="24"/>
          <w:szCs w:val="24"/>
        </w:rPr>
        <w:t xml:space="preserve">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w:t>
      </w:r>
      <w:r>
        <w:rPr>
          <w:rFonts w:ascii="Times New Roman" w:hAnsi="Times New Roman" w:cs="Times New Roman"/>
          <w:sz w:val="24"/>
          <w:szCs w:val="24"/>
        </w:rPr>
        <w:t>НМЦД</w:t>
      </w:r>
      <w:r w:rsidRPr="00BA4472">
        <w:rPr>
          <w:rFonts w:ascii="Times New Roman" w:hAnsi="Times New Roman" w:cs="Times New Roman"/>
          <w:sz w:val="24"/>
          <w:szCs w:val="24"/>
        </w:rPr>
        <w:t xml:space="preserve"> не должна превышать семь миллионов рублей.</w:t>
      </w:r>
    </w:p>
    <w:p w14:paraId="70366754" w14:textId="77777777" w:rsidR="005359B8" w:rsidRPr="00BA4472" w:rsidRDefault="005359B8" w:rsidP="005359B8">
      <w:pPr>
        <w:pStyle w:val="ConsPlusNormal"/>
        <w:ind w:firstLine="709"/>
        <w:jc w:val="both"/>
        <w:rPr>
          <w:rFonts w:ascii="Times New Roman" w:hAnsi="Times New Roman" w:cs="Times New Roman"/>
          <w:sz w:val="24"/>
          <w:szCs w:val="24"/>
        </w:rPr>
      </w:pPr>
      <w:bookmarkStart w:id="89" w:name="Par388"/>
      <w:bookmarkEnd w:id="89"/>
      <w:r>
        <w:rPr>
          <w:rFonts w:ascii="Times New Roman" w:hAnsi="Times New Roman" w:cs="Times New Roman"/>
          <w:sz w:val="24"/>
          <w:szCs w:val="24"/>
        </w:rPr>
        <w:t>7.9. </w:t>
      </w:r>
      <w:r w:rsidRPr="00BA4472">
        <w:rPr>
          <w:rFonts w:ascii="Times New Roman" w:hAnsi="Times New Roman" w:cs="Times New Roman"/>
          <w:sz w:val="24"/>
          <w:szCs w:val="24"/>
        </w:rPr>
        <w:t xml:space="preserve">Иные особенности осуществления закупок у субъектов малого и среднего предпринимательства определяются с учетом положений, предусмотренных статьей 3.4 Федерального закона №223-ФЗ, </w:t>
      </w:r>
      <w:r>
        <w:rPr>
          <w:rFonts w:ascii="Times New Roman" w:hAnsi="Times New Roman" w:cs="Times New Roman"/>
          <w:sz w:val="24"/>
          <w:szCs w:val="24"/>
        </w:rPr>
        <w:t>П</w:t>
      </w:r>
      <w:r w:rsidRPr="00BA4472">
        <w:rPr>
          <w:rFonts w:ascii="Times New Roman" w:hAnsi="Times New Roman" w:cs="Times New Roman"/>
          <w:sz w:val="24"/>
          <w:szCs w:val="24"/>
        </w:rPr>
        <w:t>остановлением № 1352.</w:t>
      </w:r>
    </w:p>
    <w:bookmarkEnd w:id="65"/>
    <w:bookmarkEnd w:id="66"/>
    <w:p w14:paraId="7226EE62" w14:textId="77777777" w:rsidR="005359B8" w:rsidRDefault="005359B8" w:rsidP="005359B8">
      <w:pPr>
        <w:autoSpaceDE w:val="0"/>
        <w:autoSpaceDN w:val="0"/>
        <w:adjustRightInd w:val="0"/>
        <w:spacing w:after="0"/>
        <w:jc w:val="center"/>
        <w:rPr>
          <w:b/>
          <w:color w:val="000000"/>
          <w:sz w:val="28"/>
          <w:szCs w:val="28"/>
        </w:rPr>
      </w:pPr>
    </w:p>
    <w:p w14:paraId="5A9422F5" w14:textId="77777777" w:rsidR="005359B8" w:rsidRDefault="005359B8" w:rsidP="005359B8">
      <w:pPr>
        <w:autoSpaceDE w:val="0"/>
        <w:autoSpaceDN w:val="0"/>
        <w:adjustRightInd w:val="0"/>
        <w:spacing w:after="0"/>
        <w:jc w:val="center"/>
        <w:rPr>
          <w:b/>
          <w:color w:val="000000"/>
          <w:sz w:val="28"/>
          <w:szCs w:val="28"/>
        </w:rPr>
      </w:pPr>
    </w:p>
    <w:p w14:paraId="000DE680" w14:textId="77777777" w:rsidR="005359B8" w:rsidRPr="00E821D4" w:rsidRDefault="005359B8" w:rsidP="005359B8">
      <w:pPr>
        <w:autoSpaceDE w:val="0"/>
        <w:autoSpaceDN w:val="0"/>
        <w:adjustRightInd w:val="0"/>
        <w:spacing w:after="0"/>
        <w:jc w:val="center"/>
        <w:rPr>
          <w:b/>
          <w:color w:val="000000"/>
          <w:sz w:val="28"/>
          <w:szCs w:val="28"/>
        </w:rPr>
      </w:pPr>
      <w:r>
        <w:rPr>
          <w:b/>
          <w:color w:val="000000"/>
          <w:sz w:val="28"/>
          <w:szCs w:val="28"/>
        </w:rPr>
        <w:t>ГЛАВА 8</w:t>
      </w:r>
      <w:r w:rsidRPr="00E821D4">
        <w:rPr>
          <w:b/>
          <w:color w:val="000000"/>
          <w:sz w:val="28"/>
          <w:szCs w:val="28"/>
        </w:rPr>
        <w:t>. ПОРЯДОК ЗАКЛЮЧЕНИЯ, ИСПОЛНЕНИЯ, ИЗМЕНЕНИЯ И РАСТОРЖЕНИЯ ДОГОВОРОВ</w:t>
      </w:r>
    </w:p>
    <w:p w14:paraId="305079A5" w14:textId="77777777" w:rsidR="005359B8" w:rsidRPr="000E5264" w:rsidRDefault="005359B8" w:rsidP="005359B8">
      <w:pPr>
        <w:autoSpaceDE w:val="0"/>
        <w:autoSpaceDN w:val="0"/>
        <w:adjustRightInd w:val="0"/>
        <w:spacing w:after="0"/>
        <w:rPr>
          <w:color w:val="000000"/>
          <w:sz w:val="28"/>
          <w:szCs w:val="28"/>
        </w:rPr>
      </w:pPr>
    </w:p>
    <w:p w14:paraId="1A576AD0" w14:textId="77777777" w:rsidR="005359B8" w:rsidRPr="00E05AFF" w:rsidRDefault="005359B8" w:rsidP="005359B8">
      <w:pPr>
        <w:autoSpaceDE w:val="0"/>
        <w:autoSpaceDN w:val="0"/>
        <w:adjustRightInd w:val="0"/>
        <w:spacing w:after="0"/>
        <w:ind w:firstLine="709"/>
        <w:jc w:val="both"/>
        <w:rPr>
          <w:b/>
          <w:color w:val="000000"/>
          <w:szCs w:val="24"/>
        </w:rPr>
      </w:pPr>
      <w:r>
        <w:rPr>
          <w:b/>
          <w:color w:val="000000"/>
          <w:szCs w:val="24"/>
        </w:rPr>
        <w:t>Раздел 8</w:t>
      </w:r>
      <w:r w:rsidRPr="00E05AFF">
        <w:rPr>
          <w:b/>
          <w:color w:val="000000"/>
          <w:szCs w:val="24"/>
        </w:rPr>
        <w:t>.1.</w:t>
      </w:r>
      <w:r w:rsidRPr="00E05AFF">
        <w:rPr>
          <w:b/>
          <w:color w:val="000000"/>
          <w:szCs w:val="24"/>
          <w:lang w:val="en-US"/>
        </w:rPr>
        <w:t> </w:t>
      </w:r>
      <w:r>
        <w:rPr>
          <w:b/>
          <w:color w:val="000000"/>
          <w:szCs w:val="24"/>
        </w:rPr>
        <w:t>Порядок заключения договора</w:t>
      </w:r>
    </w:p>
    <w:p w14:paraId="26A973B2" w14:textId="77777777" w:rsidR="005359B8" w:rsidRDefault="005359B8" w:rsidP="005359B8">
      <w:pPr>
        <w:autoSpaceDE w:val="0"/>
        <w:autoSpaceDN w:val="0"/>
        <w:adjustRightInd w:val="0"/>
        <w:spacing w:after="0"/>
        <w:ind w:firstLine="709"/>
        <w:jc w:val="both"/>
        <w:rPr>
          <w:color w:val="000000"/>
          <w:szCs w:val="24"/>
        </w:rPr>
      </w:pPr>
    </w:p>
    <w:p w14:paraId="4DC84E1A" w14:textId="77777777" w:rsidR="005359B8" w:rsidRPr="00B26AE5" w:rsidRDefault="005359B8" w:rsidP="005359B8">
      <w:pPr>
        <w:autoSpaceDE w:val="0"/>
        <w:autoSpaceDN w:val="0"/>
        <w:adjustRightInd w:val="0"/>
        <w:spacing w:after="0"/>
        <w:ind w:firstLine="709"/>
        <w:jc w:val="both"/>
        <w:rPr>
          <w:color w:val="FF0000"/>
          <w:szCs w:val="24"/>
        </w:rPr>
      </w:pPr>
      <w:r>
        <w:rPr>
          <w:color w:val="000000"/>
          <w:szCs w:val="24"/>
        </w:rPr>
        <w:t>8.1.1. </w:t>
      </w:r>
      <w:r w:rsidRPr="006C4676">
        <w:rPr>
          <w:color w:val="000000"/>
          <w:szCs w:val="24"/>
        </w:rPr>
        <w:t xml:space="preserve">Договор по результатам проведенной закупки заключается </w:t>
      </w:r>
      <w:r>
        <w:rPr>
          <w:color w:val="000000"/>
          <w:szCs w:val="24"/>
        </w:rPr>
        <w:t xml:space="preserve">в порядке, указанном в </w:t>
      </w:r>
      <w:r w:rsidRPr="00FD7B0F">
        <w:rPr>
          <w:color w:val="000000"/>
          <w:szCs w:val="24"/>
        </w:rPr>
        <w:t>извещении, документации о проведении закупки, путем включения условий исполнения договора, предложенных участником закупки, с которым заключается договор, в проект договора.</w:t>
      </w:r>
      <w:r w:rsidRPr="00B26AE5">
        <w:rPr>
          <w:color w:val="FF0000"/>
          <w:szCs w:val="24"/>
        </w:rPr>
        <w:t xml:space="preserve"> </w:t>
      </w:r>
    </w:p>
    <w:p w14:paraId="18691E81" w14:textId="77777777" w:rsidR="005359B8" w:rsidRDefault="005359B8" w:rsidP="005359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8.1.2. </w:t>
      </w:r>
      <w:r w:rsidRPr="004D4DE7">
        <w:rPr>
          <w:rFonts w:ascii="Times New Roman" w:hAnsi="Times New Roman" w:cs="Times New Roman"/>
          <w:sz w:val="24"/>
          <w:szCs w:val="24"/>
        </w:rPr>
        <w:t xml:space="preserve">Договор по результатам конкурентной закупки заключается не ранее чем через десять дней и не позднее чем через двадцать дней </w:t>
      </w:r>
      <w:proofErr w:type="gramStart"/>
      <w:r w:rsidRPr="004D4DE7">
        <w:rPr>
          <w:rFonts w:ascii="Times New Roman" w:hAnsi="Times New Roman" w:cs="Times New Roman"/>
          <w:sz w:val="24"/>
          <w:szCs w:val="24"/>
        </w:rPr>
        <w:t>с даты размещения</w:t>
      </w:r>
      <w:proofErr w:type="gramEnd"/>
      <w:r w:rsidRPr="004D4DE7">
        <w:rPr>
          <w:rFonts w:ascii="Times New Roman" w:hAnsi="Times New Roman" w:cs="Times New Roman"/>
          <w:sz w:val="24"/>
          <w:szCs w:val="24"/>
        </w:rPr>
        <w:t xml:space="preserve"> в единой информационной системе итогового протокола, составленного по результатам конкурентной закупки. </w:t>
      </w:r>
    </w:p>
    <w:p w14:paraId="13C3F34A" w14:textId="77777777" w:rsidR="005359B8" w:rsidRPr="00FD7B0F" w:rsidRDefault="005359B8" w:rsidP="005359B8">
      <w:pPr>
        <w:pStyle w:val="ConsPlusNormal"/>
        <w:ind w:firstLine="709"/>
        <w:jc w:val="both"/>
        <w:rPr>
          <w:rFonts w:ascii="Times New Roman" w:hAnsi="Times New Roman" w:cs="Times New Roman"/>
          <w:color w:val="000000"/>
          <w:sz w:val="24"/>
          <w:szCs w:val="24"/>
        </w:rPr>
      </w:pPr>
      <w:r>
        <w:rPr>
          <w:rFonts w:ascii="Times New Roman" w:hAnsi="Times New Roman" w:cs="Times New Roman"/>
          <w:sz w:val="24"/>
          <w:szCs w:val="24"/>
        </w:rPr>
        <w:t>8.1.3. </w:t>
      </w:r>
      <w:proofErr w:type="gramStart"/>
      <w:r w:rsidRPr="004D4DE7">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4D4DE7">
        <w:rPr>
          <w:rFonts w:ascii="Times New Roman" w:hAnsi="Times New Roman" w:cs="Times New Roman"/>
          <w:sz w:val="24"/>
          <w:szCs w:val="24"/>
        </w:rPr>
        <w:t xml:space="preserve"> по осуществлению закупки, оператора </w:t>
      </w:r>
      <w:r w:rsidRPr="00FD7B0F">
        <w:rPr>
          <w:rFonts w:ascii="Times New Roman" w:hAnsi="Times New Roman" w:cs="Times New Roman"/>
          <w:color w:val="000000"/>
          <w:sz w:val="24"/>
          <w:szCs w:val="24"/>
        </w:rPr>
        <w:t>электронной площадки.</w:t>
      </w:r>
    </w:p>
    <w:p w14:paraId="5F5908BD"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 xml:space="preserve">8.1.4. По результатам закупки договор заключается с победителем закупки, а в случаях, предусмотренных Типовым положением о закупке, с иным участником этой закупки, заявка </w:t>
      </w:r>
      <w:r w:rsidRPr="00FD7B0F">
        <w:rPr>
          <w:color w:val="000000"/>
          <w:szCs w:val="24"/>
        </w:rPr>
        <w:lastRenderedPageBreak/>
        <w:t>которого на участие в закупке признана соответствующей требованиям, установленным документацией и (или) извещением о закупке.</w:t>
      </w:r>
    </w:p>
    <w:p w14:paraId="75B136F7"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 xml:space="preserve">8.1.5. Заказчиком может быть принято решение об отказе от заключения договора в следующих случаях: </w:t>
      </w:r>
    </w:p>
    <w:p w14:paraId="2A9688AF"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 xml:space="preserve">1) если участник закупки не соответствует требованиям, предъявляемым к участникам закупки, указанным в извещении, документации о закупке; </w:t>
      </w:r>
    </w:p>
    <w:p w14:paraId="6C066B14"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 xml:space="preserve">2) если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 </w:t>
      </w:r>
    </w:p>
    <w:p w14:paraId="4D46BF5F"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 xml:space="preserve">8.1.6. В случае отказа от заключения договора заказчик: </w:t>
      </w:r>
    </w:p>
    <w:p w14:paraId="2E2888F0"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 xml:space="preserve">1) оформляет протокол отказа от заключения договора; </w:t>
      </w:r>
    </w:p>
    <w:p w14:paraId="641A2877"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t xml:space="preserve">2) осуществляет возврат участнику денежных средств, перечисленных в качестве обеспечения заявки. </w:t>
      </w:r>
    </w:p>
    <w:p w14:paraId="5A8F4FCB" w14:textId="77777777" w:rsidR="005359B8" w:rsidRPr="00FD7B0F" w:rsidRDefault="005359B8" w:rsidP="005359B8">
      <w:pPr>
        <w:widowControl w:val="0"/>
        <w:tabs>
          <w:tab w:val="left" w:pos="851"/>
        </w:tabs>
        <w:autoSpaceDE w:val="0"/>
        <w:autoSpaceDN w:val="0"/>
        <w:adjustRightInd w:val="0"/>
        <w:spacing w:after="0"/>
        <w:ind w:firstLine="709"/>
        <w:jc w:val="both"/>
        <w:rPr>
          <w:color w:val="000000"/>
          <w:szCs w:val="24"/>
        </w:rPr>
      </w:pPr>
      <w:r w:rsidRPr="00FD7B0F">
        <w:rPr>
          <w:color w:val="000000"/>
          <w:szCs w:val="24"/>
        </w:rPr>
        <w:t>8.1.7. Победитель закупки или участник закупки, на которого возлагается обязанность заключения договора в соответствии с пунктом 8.1.4 Типового положения о закупке, считается уклонившимся от заключения договора при наступлении любого из следующих событий:</w:t>
      </w:r>
    </w:p>
    <w:p w14:paraId="46F51489" w14:textId="77777777" w:rsidR="005359B8" w:rsidRPr="00FD7B0F" w:rsidRDefault="005359B8" w:rsidP="005359B8">
      <w:pPr>
        <w:widowControl w:val="0"/>
        <w:tabs>
          <w:tab w:val="left" w:pos="851"/>
        </w:tabs>
        <w:autoSpaceDE w:val="0"/>
        <w:autoSpaceDN w:val="0"/>
        <w:adjustRightInd w:val="0"/>
        <w:spacing w:after="0"/>
        <w:ind w:firstLine="709"/>
        <w:jc w:val="both"/>
        <w:rPr>
          <w:color w:val="000000"/>
          <w:szCs w:val="24"/>
        </w:rPr>
      </w:pPr>
      <w:r w:rsidRPr="00FD7B0F">
        <w:rPr>
          <w:color w:val="000000"/>
          <w:szCs w:val="24"/>
        </w:rPr>
        <w:t>1) предоставление участником закупки письменного отказа от заключения договора;</w:t>
      </w:r>
    </w:p>
    <w:p w14:paraId="432193ED" w14:textId="77777777" w:rsidR="005359B8" w:rsidRPr="00FD7B0F" w:rsidRDefault="005359B8" w:rsidP="005359B8">
      <w:pPr>
        <w:widowControl w:val="0"/>
        <w:tabs>
          <w:tab w:val="left" w:pos="851"/>
        </w:tabs>
        <w:autoSpaceDE w:val="0"/>
        <w:autoSpaceDN w:val="0"/>
        <w:adjustRightInd w:val="0"/>
        <w:spacing w:after="0"/>
        <w:ind w:firstLine="709"/>
        <w:jc w:val="both"/>
        <w:rPr>
          <w:color w:val="000000"/>
          <w:szCs w:val="24"/>
        </w:rPr>
      </w:pPr>
      <w:r w:rsidRPr="00FD7B0F">
        <w:rPr>
          <w:color w:val="000000"/>
          <w:szCs w:val="24"/>
        </w:rPr>
        <w:t>2) </w:t>
      </w:r>
      <w:proofErr w:type="spellStart"/>
      <w:r w:rsidRPr="00FD7B0F">
        <w:rPr>
          <w:color w:val="000000"/>
          <w:szCs w:val="24"/>
        </w:rPr>
        <w:t>непредоставление</w:t>
      </w:r>
      <w:proofErr w:type="spellEnd"/>
      <w:r w:rsidRPr="00FD7B0F">
        <w:rPr>
          <w:color w:val="000000"/>
          <w:szCs w:val="24"/>
        </w:rPr>
        <w:t xml:space="preserve"> участником закупки в указанные в извещении и (или) документации сроки подписанного со своей стороны проекта договора;</w:t>
      </w:r>
    </w:p>
    <w:p w14:paraId="7A34C1DD" w14:textId="77777777" w:rsidR="005359B8" w:rsidRPr="00FD7B0F" w:rsidRDefault="005359B8" w:rsidP="005359B8">
      <w:pPr>
        <w:widowControl w:val="0"/>
        <w:tabs>
          <w:tab w:val="left" w:pos="851"/>
        </w:tabs>
        <w:autoSpaceDE w:val="0"/>
        <w:autoSpaceDN w:val="0"/>
        <w:adjustRightInd w:val="0"/>
        <w:spacing w:after="0"/>
        <w:ind w:firstLine="709"/>
        <w:jc w:val="both"/>
        <w:rPr>
          <w:color w:val="000000"/>
          <w:szCs w:val="24"/>
        </w:rPr>
      </w:pPr>
      <w:r w:rsidRPr="00FD7B0F">
        <w:rPr>
          <w:color w:val="000000"/>
          <w:szCs w:val="24"/>
        </w:rPr>
        <w:t>3) </w:t>
      </w:r>
      <w:proofErr w:type="spellStart"/>
      <w:r w:rsidRPr="00FD7B0F">
        <w:rPr>
          <w:color w:val="000000"/>
          <w:szCs w:val="24"/>
        </w:rPr>
        <w:t>непредоставление</w:t>
      </w:r>
      <w:proofErr w:type="spellEnd"/>
      <w:r w:rsidRPr="00FD7B0F">
        <w:rPr>
          <w:color w:val="000000"/>
          <w:szCs w:val="24"/>
        </w:rPr>
        <w:t xml:space="preserve"> обеспечения исполнения договора в соответствии с </w:t>
      </w:r>
      <w:proofErr w:type="gramStart"/>
      <w:r w:rsidRPr="00FD7B0F">
        <w:rPr>
          <w:color w:val="000000"/>
          <w:szCs w:val="24"/>
        </w:rPr>
        <w:t>указанными</w:t>
      </w:r>
      <w:proofErr w:type="gramEnd"/>
      <w:r w:rsidRPr="00FD7B0F">
        <w:rPr>
          <w:color w:val="000000"/>
          <w:szCs w:val="24"/>
        </w:rPr>
        <w:t xml:space="preserve"> в извещении о проведении закупки и (или) в документации о закупке требуемом размере и с соблюдением требуемого порядка, при наличии в документации таких требований.</w:t>
      </w:r>
    </w:p>
    <w:p w14:paraId="54FE2229" w14:textId="77777777" w:rsidR="005359B8" w:rsidRPr="00FD7B0F" w:rsidRDefault="005359B8" w:rsidP="005359B8">
      <w:pPr>
        <w:widowControl w:val="0"/>
        <w:tabs>
          <w:tab w:val="left" w:pos="851"/>
        </w:tabs>
        <w:autoSpaceDE w:val="0"/>
        <w:autoSpaceDN w:val="0"/>
        <w:adjustRightInd w:val="0"/>
        <w:spacing w:after="0"/>
        <w:ind w:firstLine="709"/>
        <w:jc w:val="both"/>
        <w:rPr>
          <w:color w:val="000000"/>
          <w:szCs w:val="24"/>
        </w:rPr>
      </w:pPr>
      <w:r w:rsidRPr="00FD7B0F">
        <w:rPr>
          <w:color w:val="000000"/>
          <w:szCs w:val="24"/>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Типовым положением о закупке.</w:t>
      </w:r>
    </w:p>
    <w:p w14:paraId="347167DF" w14:textId="77777777" w:rsidR="005359B8" w:rsidRPr="00FD7B0F" w:rsidRDefault="005359B8" w:rsidP="005359B8">
      <w:pPr>
        <w:widowControl w:val="0"/>
        <w:tabs>
          <w:tab w:val="left" w:pos="851"/>
        </w:tabs>
        <w:autoSpaceDE w:val="0"/>
        <w:autoSpaceDN w:val="0"/>
        <w:adjustRightInd w:val="0"/>
        <w:spacing w:after="0"/>
        <w:ind w:firstLine="709"/>
        <w:jc w:val="both"/>
        <w:rPr>
          <w:color w:val="000000"/>
          <w:szCs w:val="24"/>
        </w:rPr>
      </w:pPr>
      <w:r w:rsidRPr="00FD7B0F">
        <w:rPr>
          <w:color w:val="000000"/>
          <w:szCs w:val="24"/>
        </w:rPr>
        <w:t xml:space="preserve">8.1.8.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конкурентной закупки (далее по разделу - второй участник закупки). При этом срок подписания договора с таким участником закупки аналогичен сроку, указанному в пункте 8.1.2 Типового положения о закупке. </w:t>
      </w:r>
    </w:p>
    <w:p w14:paraId="7DAA9BD7" w14:textId="77777777" w:rsidR="005359B8" w:rsidRPr="00FD7B0F" w:rsidRDefault="005359B8" w:rsidP="005359B8">
      <w:pPr>
        <w:widowControl w:val="0"/>
        <w:tabs>
          <w:tab w:val="left" w:pos="851"/>
        </w:tabs>
        <w:autoSpaceDE w:val="0"/>
        <w:autoSpaceDN w:val="0"/>
        <w:adjustRightInd w:val="0"/>
        <w:spacing w:after="0"/>
        <w:ind w:firstLine="709"/>
        <w:jc w:val="both"/>
        <w:rPr>
          <w:color w:val="000000"/>
          <w:szCs w:val="24"/>
        </w:rPr>
      </w:pPr>
      <w:r w:rsidRPr="00FD7B0F">
        <w:rPr>
          <w:color w:val="000000"/>
          <w:szCs w:val="24"/>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15299266" w14:textId="77777777" w:rsidR="005359B8" w:rsidRPr="00FD7B0F" w:rsidRDefault="005359B8" w:rsidP="005359B8">
      <w:pPr>
        <w:widowControl w:val="0"/>
        <w:tabs>
          <w:tab w:val="left" w:pos="851"/>
        </w:tabs>
        <w:autoSpaceDE w:val="0"/>
        <w:autoSpaceDN w:val="0"/>
        <w:adjustRightInd w:val="0"/>
        <w:spacing w:after="0"/>
        <w:ind w:firstLine="709"/>
        <w:jc w:val="both"/>
        <w:rPr>
          <w:color w:val="000000"/>
          <w:szCs w:val="24"/>
        </w:rPr>
      </w:pPr>
      <w:r w:rsidRPr="00FD7B0F">
        <w:rPr>
          <w:color w:val="000000"/>
          <w:szCs w:val="24"/>
        </w:rPr>
        <w:t xml:space="preserve">8.1.9. 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14:paraId="76E2204D" w14:textId="77777777" w:rsidR="005359B8" w:rsidRPr="00FD7B0F" w:rsidRDefault="005359B8" w:rsidP="005359B8">
      <w:pPr>
        <w:widowControl w:val="0"/>
        <w:tabs>
          <w:tab w:val="left" w:pos="851"/>
        </w:tabs>
        <w:autoSpaceDE w:val="0"/>
        <w:autoSpaceDN w:val="0"/>
        <w:adjustRightInd w:val="0"/>
        <w:spacing w:after="0"/>
        <w:ind w:firstLine="709"/>
        <w:jc w:val="both"/>
        <w:rPr>
          <w:color w:val="000000"/>
          <w:szCs w:val="24"/>
        </w:rPr>
      </w:pPr>
      <w:r w:rsidRPr="00FD7B0F">
        <w:rPr>
          <w:color w:val="000000"/>
          <w:szCs w:val="24"/>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Типовом положении о закупке. </w:t>
      </w:r>
    </w:p>
    <w:p w14:paraId="5BFE3497" w14:textId="77777777" w:rsidR="005359B8" w:rsidRPr="00FD7B0F" w:rsidRDefault="005359B8" w:rsidP="005359B8">
      <w:pPr>
        <w:widowControl w:val="0"/>
        <w:tabs>
          <w:tab w:val="left" w:pos="851"/>
        </w:tabs>
        <w:autoSpaceDE w:val="0"/>
        <w:autoSpaceDN w:val="0"/>
        <w:adjustRightInd w:val="0"/>
        <w:spacing w:after="0"/>
        <w:ind w:firstLine="709"/>
        <w:jc w:val="both"/>
        <w:rPr>
          <w:color w:val="000000"/>
          <w:szCs w:val="24"/>
        </w:rPr>
      </w:pPr>
      <w:r w:rsidRPr="00711082">
        <w:rPr>
          <w:szCs w:val="24"/>
        </w:rPr>
        <w:t xml:space="preserve">Проведение преддоговорных переговоров не освобождает стороны от </w:t>
      </w:r>
      <w:r>
        <w:rPr>
          <w:szCs w:val="24"/>
        </w:rPr>
        <w:t xml:space="preserve">обязанности </w:t>
      </w:r>
      <w:r w:rsidRPr="00711082">
        <w:rPr>
          <w:szCs w:val="24"/>
        </w:rPr>
        <w:t xml:space="preserve">заключения договора по результатам проведения конкурентной закупки, за исключением отдельных случаев, прямо указанных в </w:t>
      </w:r>
      <w:r w:rsidRPr="00FD7B0F">
        <w:rPr>
          <w:color w:val="000000"/>
          <w:szCs w:val="24"/>
        </w:rPr>
        <w:t>Типовом положении о закупке.</w:t>
      </w:r>
    </w:p>
    <w:p w14:paraId="4234600B" w14:textId="77777777" w:rsidR="005359B8" w:rsidRDefault="005359B8" w:rsidP="005359B8">
      <w:pPr>
        <w:widowControl w:val="0"/>
        <w:tabs>
          <w:tab w:val="left" w:pos="851"/>
        </w:tabs>
        <w:autoSpaceDE w:val="0"/>
        <w:autoSpaceDN w:val="0"/>
        <w:adjustRightInd w:val="0"/>
        <w:spacing w:after="0"/>
        <w:ind w:firstLine="709"/>
        <w:jc w:val="both"/>
        <w:rPr>
          <w:szCs w:val="24"/>
        </w:rPr>
      </w:pPr>
      <w:r w:rsidRPr="00711082">
        <w:rPr>
          <w:szCs w:val="24"/>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6E556201" w14:textId="77777777" w:rsidR="005359B8" w:rsidRDefault="005359B8" w:rsidP="005359B8">
      <w:pPr>
        <w:autoSpaceDE w:val="0"/>
        <w:autoSpaceDN w:val="0"/>
        <w:adjustRightInd w:val="0"/>
        <w:spacing w:after="0"/>
        <w:ind w:firstLine="709"/>
        <w:jc w:val="both"/>
        <w:rPr>
          <w:szCs w:val="24"/>
        </w:rPr>
      </w:pPr>
    </w:p>
    <w:p w14:paraId="5C9DC2AA" w14:textId="77777777" w:rsidR="005359B8" w:rsidRPr="00E05AFF" w:rsidRDefault="005359B8" w:rsidP="005359B8">
      <w:pPr>
        <w:autoSpaceDE w:val="0"/>
        <w:autoSpaceDN w:val="0"/>
        <w:adjustRightInd w:val="0"/>
        <w:spacing w:after="0"/>
        <w:ind w:firstLine="709"/>
        <w:jc w:val="both"/>
        <w:rPr>
          <w:b/>
          <w:szCs w:val="24"/>
        </w:rPr>
      </w:pPr>
      <w:r>
        <w:rPr>
          <w:b/>
          <w:szCs w:val="24"/>
        </w:rPr>
        <w:lastRenderedPageBreak/>
        <w:t>Раздел 8.2. Порядок исполнения договора</w:t>
      </w:r>
    </w:p>
    <w:p w14:paraId="2B41C8CE" w14:textId="77777777" w:rsidR="005359B8" w:rsidRDefault="005359B8" w:rsidP="005359B8">
      <w:pPr>
        <w:autoSpaceDE w:val="0"/>
        <w:autoSpaceDN w:val="0"/>
        <w:adjustRightInd w:val="0"/>
        <w:spacing w:after="0"/>
        <w:ind w:firstLine="709"/>
        <w:jc w:val="both"/>
        <w:rPr>
          <w:szCs w:val="24"/>
        </w:rPr>
      </w:pPr>
    </w:p>
    <w:p w14:paraId="15C14089" w14:textId="77777777" w:rsidR="005359B8" w:rsidRPr="00FD7B0F" w:rsidRDefault="005359B8" w:rsidP="005359B8">
      <w:pPr>
        <w:autoSpaceDE w:val="0"/>
        <w:autoSpaceDN w:val="0"/>
        <w:adjustRightInd w:val="0"/>
        <w:spacing w:after="0"/>
        <w:ind w:firstLine="709"/>
        <w:jc w:val="both"/>
        <w:rPr>
          <w:color w:val="000000"/>
          <w:szCs w:val="24"/>
        </w:rPr>
      </w:pPr>
      <w:r>
        <w:rPr>
          <w:szCs w:val="24"/>
        </w:rPr>
        <w:t>8</w:t>
      </w:r>
      <w:r w:rsidRPr="006C4676">
        <w:rPr>
          <w:szCs w:val="24"/>
        </w:rPr>
        <w:t>.2.</w:t>
      </w:r>
      <w:r>
        <w:rPr>
          <w:szCs w:val="24"/>
        </w:rPr>
        <w:t>1.</w:t>
      </w:r>
      <w:r w:rsidRPr="006C4676">
        <w:rPr>
          <w:szCs w:val="24"/>
        </w:rPr>
        <w:t> </w:t>
      </w:r>
      <w:proofErr w:type="gramStart"/>
      <w:r w:rsidRPr="006C4676">
        <w:rPr>
          <w:szCs w:val="24"/>
        </w:rPr>
        <w:t xml:space="preserve">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w:t>
      </w:r>
      <w:r w:rsidRPr="00FD7B0F">
        <w:rPr>
          <w:color w:val="000000"/>
          <w:szCs w:val="24"/>
        </w:rPr>
        <w:t xml:space="preserve">с настоящим разделом Типового положения </w:t>
      </w:r>
      <w:proofErr w:type="spellStart"/>
      <w:r w:rsidRPr="00FD7B0F">
        <w:rPr>
          <w:color w:val="000000"/>
          <w:szCs w:val="24"/>
        </w:rPr>
        <w:t>оо</w:t>
      </w:r>
      <w:proofErr w:type="spellEnd"/>
      <w:r w:rsidRPr="00FD7B0F">
        <w:rPr>
          <w:color w:val="000000"/>
          <w:szCs w:val="24"/>
        </w:rPr>
        <w:t xml:space="preserve"> закупке. </w:t>
      </w:r>
      <w:proofErr w:type="gramEnd"/>
    </w:p>
    <w:p w14:paraId="31D57600" w14:textId="77777777" w:rsidR="005359B8" w:rsidRPr="006C4676" w:rsidRDefault="005359B8" w:rsidP="005359B8">
      <w:pPr>
        <w:autoSpaceDE w:val="0"/>
        <w:autoSpaceDN w:val="0"/>
        <w:adjustRightInd w:val="0"/>
        <w:spacing w:after="0"/>
        <w:ind w:firstLine="709"/>
        <w:jc w:val="both"/>
        <w:rPr>
          <w:szCs w:val="24"/>
        </w:rPr>
      </w:pPr>
      <w:r>
        <w:rPr>
          <w:szCs w:val="24"/>
        </w:rPr>
        <w:t>8</w:t>
      </w:r>
      <w:r w:rsidRPr="006C4676">
        <w:rPr>
          <w:szCs w:val="24"/>
        </w:rPr>
        <w:t>.2.</w:t>
      </w:r>
      <w:r>
        <w:rPr>
          <w:szCs w:val="24"/>
        </w:rPr>
        <w:t>2.</w:t>
      </w:r>
      <w:r w:rsidRPr="006C4676">
        <w:rPr>
          <w:szCs w:val="24"/>
        </w:rPr>
        <w:t xml:space="preserve"> Для проверки предоставленных поставщиком (подрядчиком, исполнителем) результатов, предусмотренных договором, в части их соответствия условиям договора заказчик </w:t>
      </w:r>
      <w:r w:rsidRPr="00AB2005">
        <w:rPr>
          <w:szCs w:val="24"/>
        </w:rPr>
        <w:t>вправе проводить</w:t>
      </w:r>
      <w:r w:rsidRPr="006C4676">
        <w:rPr>
          <w:szCs w:val="24"/>
        </w:rPr>
        <w:t xml:space="preserve">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№223-ФЗ. </w:t>
      </w:r>
    </w:p>
    <w:p w14:paraId="651CBA9C" w14:textId="77777777" w:rsidR="005359B8" w:rsidRPr="006C4676" w:rsidRDefault="005359B8" w:rsidP="005359B8">
      <w:pPr>
        <w:autoSpaceDE w:val="0"/>
        <w:autoSpaceDN w:val="0"/>
        <w:adjustRightInd w:val="0"/>
        <w:spacing w:after="0"/>
        <w:ind w:firstLine="709"/>
        <w:jc w:val="both"/>
        <w:rPr>
          <w:szCs w:val="24"/>
        </w:rPr>
      </w:pPr>
      <w:r w:rsidRPr="006C4676">
        <w:rPr>
          <w:szCs w:val="24"/>
        </w:rPr>
        <w:t>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w:t>
      </w:r>
      <w:proofErr w:type="gramStart"/>
      <w:r w:rsidRPr="006C4676">
        <w:rPr>
          <w:szCs w:val="24"/>
        </w:rPr>
        <w:t>и</w:t>
      </w:r>
      <w:proofErr w:type="gramEnd"/>
      <w:r w:rsidRPr="006C4676">
        <w:rPr>
          <w:szCs w:val="24"/>
        </w:rPr>
        <w:t xml:space="preserve"> могут содержаться предложения об устранении данных нарушений, в том числе с указанием срока их устранения. </w:t>
      </w:r>
    </w:p>
    <w:p w14:paraId="1A2FDFFF" w14:textId="77777777" w:rsidR="005359B8" w:rsidRPr="006C4676" w:rsidRDefault="005359B8" w:rsidP="005359B8">
      <w:pPr>
        <w:autoSpaceDE w:val="0"/>
        <w:autoSpaceDN w:val="0"/>
        <w:adjustRightInd w:val="0"/>
        <w:spacing w:after="0"/>
        <w:ind w:firstLine="709"/>
        <w:jc w:val="both"/>
        <w:rPr>
          <w:szCs w:val="24"/>
        </w:rPr>
      </w:pPr>
      <w:r>
        <w:rPr>
          <w:szCs w:val="24"/>
        </w:rPr>
        <w:t>8</w:t>
      </w:r>
      <w:r w:rsidRPr="006C4676">
        <w:rPr>
          <w:szCs w:val="24"/>
        </w:rPr>
        <w:t>.2.</w:t>
      </w:r>
      <w:r>
        <w:rPr>
          <w:szCs w:val="24"/>
        </w:rPr>
        <w:t>3.</w:t>
      </w:r>
      <w:r w:rsidRPr="006C4676">
        <w:rPr>
          <w:szCs w:val="24"/>
        </w:rPr>
        <w:t xml:space="preserve"> По решению заказчика для приемки результатов договора (его отдельных этапов) может создаваться приемочная комиссия. </w:t>
      </w:r>
    </w:p>
    <w:p w14:paraId="39B0EDA3" w14:textId="77777777" w:rsidR="005359B8" w:rsidRPr="00FD7B0F" w:rsidRDefault="005359B8" w:rsidP="005359B8">
      <w:pPr>
        <w:pStyle w:val="29"/>
        <w:shd w:val="clear" w:color="auto" w:fill="auto"/>
        <w:spacing w:after="0" w:line="240" w:lineRule="auto"/>
        <w:ind w:left="23" w:right="23" w:firstLine="697"/>
        <w:jc w:val="both"/>
        <w:rPr>
          <w:sz w:val="24"/>
          <w:szCs w:val="24"/>
          <w:lang w:bidi="ru-RU"/>
        </w:rPr>
      </w:pPr>
      <w:r>
        <w:rPr>
          <w:sz w:val="24"/>
          <w:szCs w:val="24"/>
        </w:rPr>
        <w:t>8</w:t>
      </w:r>
      <w:r w:rsidRPr="006C4676">
        <w:rPr>
          <w:sz w:val="24"/>
          <w:szCs w:val="24"/>
        </w:rPr>
        <w:t>.2.</w:t>
      </w:r>
      <w:r>
        <w:rPr>
          <w:sz w:val="24"/>
          <w:szCs w:val="24"/>
        </w:rPr>
        <w:t>4.</w:t>
      </w:r>
      <w:r w:rsidRPr="006C4676">
        <w:rPr>
          <w:sz w:val="24"/>
          <w:szCs w:val="24"/>
        </w:rPr>
        <w:t xml:space="preserve">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w:t>
      </w:r>
      <w:r w:rsidRPr="00FD7B0F">
        <w:rPr>
          <w:sz w:val="24"/>
          <w:szCs w:val="24"/>
        </w:rPr>
        <w:t xml:space="preserve">мотивированный отказ от подписания такого документа. </w:t>
      </w:r>
      <w:proofErr w:type="gramStart"/>
      <w:r w:rsidRPr="00FD7B0F">
        <w:rPr>
          <w:sz w:val="24"/>
          <w:szCs w:val="24"/>
          <w:lang w:bidi="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5399624D" w14:textId="77777777" w:rsidR="005359B8" w:rsidRPr="006C4676" w:rsidRDefault="005359B8" w:rsidP="005359B8">
      <w:pPr>
        <w:autoSpaceDE w:val="0"/>
        <w:autoSpaceDN w:val="0"/>
        <w:adjustRightInd w:val="0"/>
        <w:spacing w:after="0"/>
        <w:ind w:firstLine="709"/>
        <w:jc w:val="both"/>
        <w:rPr>
          <w:szCs w:val="24"/>
        </w:rPr>
      </w:pPr>
      <w:r w:rsidRPr="00FD7B0F">
        <w:rPr>
          <w:color w:val="000000"/>
          <w:szCs w:val="24"/>
        </w:rPr>
        <w:t>8.2.5. Заказчик, (приемочная комиссия) отказывают в приемке результатов договора в случае несоответствия представленных результатов</w:t>
      </w:r>
      <w:r w:rsidRPr="006C4676">
        <w:rPr>
          <w:szCs w:val="24"/>
        </w:rPr>
        <w:t xml:space="preserve"> условиям договора, за исключением случая несущественного отклонения результатов договора от его требований, которые были устранены исполнителем договора. Допускается приемка товаров, работ,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Cs w:val="24"/>
        </w:rPr>
        <w:t xml:space="preserve">извещении и (или) </w:t>
      </w:r>
      <w:r w:rsidRPr="006C4676">
        <w:rPr>
          <w:szCs w:val="24"/>
        </w:rPr>
        <w:t xml:space="preserve">документации о закупке. </w:t>
      </w:r>
    </w:p>
    <w:p w14:paraId="3E5D06E1" w14:textId="77777777" w:rsidR="005359B8" w:rsidRDefault="005359B8" w:rsidP="005359B8">
      <w:pPr>
        <w:pStyle w:val="29"/>
        <w:shd w:val="clear" w:color="auto" w:fill="auto"/>
        <w:spacing w:after="0" w:line="240" w:lineRule="auto"/>
        <w:ind w:left="23" w:right="23" w:firstLine="697"/>
        <w:jc w:val="both"/>
        <w:rPr>
          <w:sz w:val="24"/>
          <w:szCs w:val="24"/>
          <w:shd w:val="clear" w:color="auto" w:fill="FFFFFF"/>
          <w:lang w:bidi="ru-RU"/>
        </w:rPr>
      </w:pPr>
      <w:r>
        <w:rPr>
          <w:sz w:val="24"/>
          <w:szCs w:val="24"/>
        </w:rPr>
        <w:t>8</w:t>
      </w:r>
      <w:r w:rsidRPr="006C4676">
        <w:rPr>
          <w:sz w:val="24"/>
          <w:szCs w:val="24"/>
        </w:rPr>
        <w:t>.2.</w:t>
      </w:r>
      <w:r>
        <w:rPr>
          <w:sz w:val="24"/>
          <w:szCs w:val="24"/>
        </w:rPr>
        <w:t>6.</w:t>
      </w:r>
      <w:r w:rsidRPr="006C4676">
        <w:rPr>
          <w:sz w:val="24"/>
          <w:szCs w:val="24"/>
        </w:rPr>
        <w:t> </w:t>
      </w:r>
      <w:r w:rsidRPr="006C4676">
        <w:rPr>
          <w:sz w:val="24"/>
          <w:szCs w:val="24"/>
          <w:shd w:val="clear" w:color="auto" w:fill="FFFFFF"/>
          <w:lang w:bidi="ru-RU"/>
        </w:rPr>
        <w:t>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14:paraId="11DDB697" w14:textId="77777777" w:rsidR="005359B8" w:rsidRPr="006C4676" w:rsidRDefault="005359B8" w:rsidP="005359B8">
      <w:pPr>
        <w:autoSpaceDE w:val="0"/>
        <w:autoSpaceDN w:val="0"/>
        <w:adjustRightInd w:val="0"/>
        <w:spacing w:after="0"/>
        <w:ind w:firstLine="709"/>
        <w:jc w:val="both"/>
        <w:rPr>
          <w:szCs w:val="24"/>
        </w:rPr>
      </w:pPr>
      <w:r>
        <w:rPr>
          <w:szCs w:val="24"/>
        </w:rPr>
        <w:lastRenderedPageBreak/>
        <w:t>8</w:t>
      </w:r>
      <w:r w:rsidRPr="006C4676">
        <w:rPr>
          <w:szCs w:val="24"/>
        </w:rPr>
        <w:t>.2.</w:t>
      </w:r>
      <w:r>
        <w:rPr>
          <w:szCs w:val="24"/>
        </w:rPr>
        <w:t>7.</w:t>
      </w:r>
      <w:r w:rsidRPr="006C4676">
        <w:rPr>
          <w:szCs w:val="24"/>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01B271F6" w14:textId="77777777" w:rsidR="005359B8" w:rsidRPr="006C4676" w:rsidRDefault="005359B8" w:rsidP="005359B8">
      <w:pPr>
        <w:autoSpaceDE w:val="0"/>
        <w:autoSpaceDN w:val="0"/>
        <w:adjustRightInd w:val="0"/>
        <w:spacing w:after="0"/>
        <w:ind w:firstLine="709"/>
        <w:jc w:val="both"/>
        <w:rPr>
          <w:szCs w:val="24"/>
        </w:rPr>
      </w:pPr>
      <w:r>
        <w:rPr>
          <w:szCs w:val="24"/>
        </w:rPr>
        <w:t>8</w:t>
      </w:r>
      <w:r w:rsidRPr="006C4676">
        <w:rPr>
          <w:szCs w:val="24"/>
        </w:rPr>
        <w:t>.2.</w:t>
      </w:r>
      <w:r>
        <w:rPr>
          <w:szCs w:val="24"/>
        </w:rPr>
        <w:t>8</w:t>
      </w:r>
      <w:r w:rsidRPr="006C4676">
        <w:rPr>
          <w:szCs w:val="24"/>
        </w:rPr>
        <w:t>. В случае перемены заказчика права и обязанности заказчика, предусмотренные договором, переходят к новому заказчику.</w:t>
      </w:r>
    </w:p>
    <w:p w14:paraId="35CA9933" w14:textId="77777777" w:rsidR="005359B8" w:rsidRDefault="005359B8" w:rsidP="005359B8">
      <w:pPr>
        <w:autoSpaceDE w:val="0"/>
        <w:autoSpaceDN w:val="0"/>
        <w:adjustRightInd w:val="0"/>
        <w:spacing w:after="0"/>
        <w:ind w:firstLine="709"/>
        <w:jc w:val="both"/>
        <w:rPr>
          <w:szCs w:val="24"/>
        </w:rPr>
      </w:pPr>
    </w:p>
    <w:p w14:paraId="38640129" w14:textId="77777777" w:rsidR="005359B8" w:rsidRPr="00F17651" w:rsidRDefault="005359B8" w:rsidP="005359B8">
      <w:pPr>
        <w:autoSpaceDE w:val="0"/>
        <w:autoSpaceDN w:val="0"/>
        <w:adjustRightInd w:val="0"/>
        <w:spacing w:after="0"/>
        <w:ind w:firstLine="709"/>
        <w:jc w:val="both"/>
        <w:rPr>
          <w:b/>
          <w:szCs w:val="24"/>
        </w:rPr>
      </w:pPr>
      <w:r>
        <w:rPr>
          <w:b/>
          <w:szCs w:val="24"/>
        </w:rPr>
        <w:t>Раздел 8</w:t>
      </w:r>
      <w:r w:rsidRPr="00F17651">
        <w:rPr>
          <w:b/>
          <w:szCs w:val="24"/>
        </w:rPr>
        <w:t>.3. </w:t>
      </w:r>
      <w:r>
        <w:rPr>
          <w:b/>
          <w:szCs w:val="24"/>
        </w:rPr>
        <w:t>Порядок изменения договора</w:t>
      </w:r>
    </w:p>
    <w:p w14:paraId="6F8D653F" w14:textId="77777777" w:rsidR="005359B8" w:rsidRDefault="005359B8" w:rsidP="005359B8">
      <w:pPr>
        <w:autoSpaceDE w:val="0"/>
        <w:autoSpaceDN w:val="0"/>
        <w:adjustRightInd w:val="0"/>
        <w:spacing w:after="0"/>
        <w:ind w:firstLine="709"/>
        <w:jc w:val="both"/>
        <w:rPr>
          <w:szCs w:val="24"/>
        </w:rPr>
      </w:pPr>
    </w:p>
    <w:p w14:paraId="1E721C8C" w14:textId="77777777" w:rsidR="005359B8" w:rsidRPr="006C4676" w:rsidRDefault="005359B8" w:rsidP="005359B8">
      <w:pPr>
        <w:autoSpaceDE w:val="0"/>
        <w:autoSpaceDN w:val="0"/>
        <w:adjustRightInd w:val="0"/>
        <w:spacing w:after="0"/>
        <w:ind w:firstLine="709"/>
        <w:jc w:val="both"/>
        <w:rPr>
          <w:szCs w:val="24"/>
        </w:rPr>
      </w:pPr>
      <w:r w:rsidRPr="00FD7B0F">
        <w:rPr>
          <w:color w:val="000000"/>
          <w:szCs w:val="24"/>
        </w:rPr>
        <w:t>8.3.1. Изменение</w:t>
      </w:r>
      <w:r w:rsidRPr="006C4676">
        <w:rPr>
          <w:szCs w:val="24"/>
        </w:rPr>
        <w:t xml:space="preserve"> существенных условий договора при его исполнении не допускается, за исключением их изменения по соглашению сторон в следующих случаях: </w:t>
      </w:r>
    </w:p>
    <w:p w14:paraId="1ABDE7AD" w14:textId="77777777" w:rsidR="005359B8" w:rsidRPr="006C4676" w:rsidRDefault="005359B8" w:rsidP="005359B8">
      <w:pPr>
        <w:autoSpaceDE w:val="0"/>
        <w:autoSpaceDN w:val="0"/>
        <w:adjustRightInd w:val="0"/>
        <w:spacing w:after="0"/>
        <w:ind w:firstLine="709"/>
        <w:jc w:val="both"/>
        <w:rPr>
          <w:szCs w:val="24"/>
        </w:rPr>
      </w:pPr>
      <w:r w:rsidRPr="006C4676">
        <w:rPr>
          <w:szCs w:val="24"/>
        </w:rPr>
        <w:t xml:space="preserve">1) если возможность изменения условий договора была предусмотрена </w:t>
      </w:r>
      <w:r>
        <w:rPr>
          <w:szCs w:val="24"/>
        </w:rPr>
        <w:t xml:space="preserve">извещением и (или) </w:t>
      </w:r>
      <w:r w:rsidRPr="006C4676">
        <w:rPr>
          <w:szCs w:val="24"/>
        </w:rPr>
        <w:t xml:space="preserve">документацией о закупке и договором, а в случае осуществления закупки у единственного поставщика (подрядчика, исполнителя) договором: </w:t>
      </w:r>
    </w:p>
    <w:p w14:paraId="026D8FE6" w14:textId="77777777" w:rsidR="005359B8" w:rsidRPr="006C4676" w:rsidRDefault="005359B8" w:rsidP="005359B8">
      <w:pPr>
        <w:autoSpaceDE w:val="0"/>
        <w:autoSpaceDN w:val="0"/>
        <w:adjustRightInd w:val="0"/>
        <w:spacing w:after="0"/>
        <w:ind w:firstLine="709"/>
        <w:jc w:val="both"/>
        <w:rPr>
          <w:szCs w:val="24"/>
        </w:rPr>
      </w:pPr>
      <w:r w:rsidRPr="006C4676">
        <w:rPr>
          <w:szCs w:val="24"/>
        </w:rPr>
        <w:t xml:space="preserve">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403618F0" w14:textId="77777777" w:rsidR="005359B8" w:rsidRPr="006C4676" w:rsidRDefault="005359B8" w:rsidP="005359B8">
      <w:pPr>
        <w:autoSpaceDE w:val="0"/>
        <w:autoSpaceDN w:val="0"/>
        <w:adjustRightInd w:val="0"/>
        <w:spacing w:after="0"/>
        <w:ind w:firstLine="709"/>
        <w:jc w:val="both"/>
        <w:rPr>
          <w:szCs w:val="24"/>
        </w:rPr>
      </w:pPr>
      <w:r w:rsidRPr="006C4676">
        <w:rPr>
          <w:szCs w:val="24"/>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6C4676">
        <w:rPr>
          <w:szCs w:val="24"/>
        </w:rPr>
        <w:t>предусмотренных</w:t>
      </w:r>
      <w:proofErr w:type="gramEnd"/>
      <w:r w:rsidRPr="006C4676">
        <w:rPr>
          <w:szCs w:val="24"/>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7667735F" w14:textId="77777777" w:rsidR="005359B8" w:rsidRDefault="005359B8" w:rsidP="005359B8">
      <w:pPr>
        <w:autoSpaceDE w:val="0"/>
        <w:autoSpaceDN w:val="0"/>
        <w:adjustRightInd w:val="0"/>
        <w:spacing w:after="0"/>
        <w:ind w:firstLine="709"/>
        <w:jc w:val="both"/>
        <w:rPr>
          <w:szCs w:val="24"/>
        </w:rPr>
      </w:pPr>
      <w:r w:rsidRPr="006C4676">
        <w:rPr>
          <w:szCs w:val="24"/>
        </w:rPr>
        <w:t xml:space="preserve">2) изменение в соответствии с законодательством Российской Федерации регулируемых цен (тарифов) на товары, работы, услуги. </w:t>
      </w:r>
    </w:p>
    <w:p w14:paraId="79C1FF97" w14:textId="77777777" w:rsidR="005359B8" w:rsidRDefault="005359B8" w:rsidP="005359B8">
      <w:pPr>
        <w:autoSpaceDE w:val="0"/>
        <w:autoSpaceDN w:val="0"/>
        <w:adjustRightInd w:val="0"/>
        <w:spacing w:after="0"/>
        <w:ind w:firstLine="709"/>
        <w:jc w:val="both"/>
        <w:rPr>
          <w:szCs w:val="24"/>
        </w:rPr>
      </w:pPr>
      <w:r w:rsidRPr="00FD7B0F">
        <w:rPr>
          <w:color w:val="000000"/>
          <w:szCs w:val="24"/>
        </w:rPr>
        <w:t>8.3.2. При</w:t>
      </w:r>
      <w:r>
        <w:rPr>
          <w:szCs w:val="24"/>
        </w:rPr>
        <w:t xml:space="preserve">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14:paraId="22773C44" w14:textId="77777777" w:rsidR="005359B8" w:rsidRDefault="005359B8" w:rsidP="005359B8">
      <w:pPr>
        <w:autoSpaceDE w:val="0"/>
        <w:autoSpaceDN w:val="0"/>
        <w:adjustRightInd w:val="0"/>
        <w:spacing w:after="0"/>
        <w:ind w:firstLine="709"/>
        <w:jc w:val="both"/>
        <w:rPr>
          <w:szCs w:val="24"/>
        </w:rPr>
      </w:pPr>
    </w:p>
    <w:p w14:paraId="534FD2A5" w14:textId="77777777" w:rsidR="005359B8" w:rsidRDefault="005359B8" w:rsidP="005359B8">
      <w:pPr>
        <w:autoSpaceDE w:val="0"/>
        <w:autoSpaceDN w:val="0"/>
        <w:adjustRightInd w:val="0"/>
        <w:spacing w:after="0"/>
        <w:ind w:firstLine="709"/>
        <w:jc w:val="both"/>
        <w:rPr>
          <w:b/>
          <w:szCs w:val="24"/>
        </w:rPr>
      </w:pPr>
      <w:r>
        <w:rPr>
          <w:b/>
          <w:szCs w:val="24"/>
        </w:rPr>
        <w:t>Раздел 8.4. Порядок расторжения договора</w:t>
      </w:r>
    </w:p>
    <w:p w14:paraId="3850EAE5" w14:textId="77777777" w:rsidR="005359B8" w:rsidRPr="00C27EDB" w:rsidRDefault="005359B8" w:rsidP="005359B8">
      <w:pPr>
        <w:autoSpaceDE w:val="0"/>
        <w:autoSpaceDN w:val="0"/>
        <w:adjustRightInd w:val="0"/>
        <w:spacing w:after="0"/>
        <w:ind w:firstLine="709"/>
        <w:jc w:val="both"/>
        <w:rPr>
          <w:b/>
          <w:szCs w:val="24"/>
        </w:rPr>
      </w:pPr>
    </w:p>
    <w:p w14:paraId="13501CB3" w14:textId="77777777" w:rsidR="005359B8" w:rsidRPr="00FD7B0F" w:rsidRDefault="005359B8" w:rsidP="005359B8">
      <w:pPr>
        <w:autoSpaceDE w:val="0"/>
        <w:autoSpaceDN w:val="0"/>
        <w:adjustRightInd w:val="0"/>
        <w:spacing w:after="0"/>
        <w:ind w:firstLine="709"/>
        <w:jc w:val="both"/>
        <w:rPr>
          <w:color w:val="000000"/>
          <w:szCs w:val="24"/>
        </w:rPr>
      </w:pPr>
      <w:r>
        <w:rPr>
          <w:szCs w:val="24"/>
        </w:rPr>
        <w:t>8.</w:t>
      </w:r>
      <w:r w:rsidRPr="006C4676">
        <w:rPr>
          <w:szCs w:val="24"/>
        </w:rPr>
        <w:t>4</w:t>
      </w:r>
      <w:r>
        <w:rPr>
          <w:szCs w:val="24"/>
        </w:rPr>
        <w:t>.1</w:t>
      </w:r>
      <w:r w:rsidRPr="006C4676">
        <w:rPr>
          <w:szCs w:val="24"/>
        </w:rPr>
        <w:t xml:space="preserve">. Расторжение договора допускается по соглашению сторон, по решению суда, в случае </w:t>
      </w:r>
      <w:r w:rsidRPr="00FD7B0F">
        <w:rPr>
          <w:color w:val="000000"/>
          <w:szCs w:val="24"/>
        </w:rPr>
        <w:t xml:space="preserve">одностороннего отказа стороны договора от исполнения договора в соответствии с гражданским законодательством Российской Федерации. </w:t>
      </w:r>
    </w:p>
    <w:p w14:paraId="0369B9C6" w14:textId="77777777" w:rsidR="005359B8" w:rsidRPr="00FD7B0F" w:rsidRDefault="005359B8" w:rsidP="005359B8">
      <w:pPr>
        <w:autoSpaceDE w:val="0"/>
        <w:autoSpaceDN w:val="0"/>
        <w:adjustRightInd w:val="0"/>
        <w:spacing w:after="0"/>
        <w:ind w:firstLine="709"/>
        <w:jc w:val="both"/>
        <w:rPr>
          <w:color w:val="000000"/>
          <w:szCs w:val="24"/>
        </w:rPr>
      </w:pPr>
      <w:r w:rsidRPr="00FD7B0F">
        <w:rPr>
          <w:color w:val="000000"/>
          <w:szCs w:val="24"/>
        </w:rPr>
        <w:lastRenderedPageBreak/>
        <w:t xml:space="preserve">8.4.2.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извещением или документацией о закупке и договором.  </w:t>
      </w:r>
    </w:p>
    <w:p w14:paraId="0A08A3FE" w14:textId="77777777" w:rsidR="005359B8" w:rsidRPr="006C4676" w:rsidRDefault="005359B8" w:rsidP="005359B8">
      <w:pPr>
        <w:autoSpaceDE w:val="0"/>
        <w:autoSpaceDN w:val="0"/>
        <w:adjustRightInd w:val="0"/>
        <w:spacing w:after="0"/>
        <w:ind w:firstLine="709"/>
        <w:jc w:val="both"/>
        <w:rPr>
          <w:szCs w:val="24"/>
        </w:rPr>
      </w:pPr>
      <w:r>
        <w:rPr>
          <w:szCs w:val="24"/>
        </w:rPr>
        <w:t>8.</w:t>
      </w:r>
      <w:r w:rsidRPr="006C4676">
        <w:rPr>
          <w:szCs w:val="24"/>
        </w:rPr>
        <w:t>4</w:t>
      </w:r>
      <w:r>
        <w:rPr>
          <w:szCs w:val="24"/>
        </w:rPr>
        <w:t>.3</w:t>
      </w:r>
      <w:r w:rsidRPr="006C4676">
        <w:rPr>
          <w:szCs w:val="24"/>
        </w:rPr>
        <w:t xml:space="preserve">.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w:t>
      </w:r>
      <w:r>
        <w:rPr>
          <w:szCs w:val="24"/>
        </w:rPr>
        <w:t xml:space="preserve">извещением, </w:t>
      </w:r>
      <w:r w:rsidRPr="006C4676">
        <w:rPr>
          <w:szCs w:val="24"/>
        </w:rPr>
        <w:t xml:space="preserve">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w:t>
      </w:r>
    </w:p>
    <w:p w14:paraId="0888108F" w14:textId="77777777" w:rsidR="005359B8" w:rsidRPr="006C4676" w:rsidRDefault="005359B8" w:rsidP="005359B8">
      <w:pPr>
        <w:autoSpaceDE w:val="0"/>
        <w:autoSpaceDN w:val="0"/>
        <w:adjustRightInd w:val="0"/>
        <w:spacing w:after="0"/>
        <w:ind w:firstLine="709"/>
        <w:jc w:val="both"/>
        <w:rPr>
          <w:szCs w:val="24"/>
        </w:rPr>
      </w:pPr>
      <w:r>
        <w:rPr>
          <w:szCs w:val="24"/>
        </w:rPr>
        <w:t>8.</w:t>
      </w:r>
      <w:r w:rsidRPr="006C4676">
        <w:rPr>
          <w:szCs w:val="24"/>
        </w:rPr>
        <w:t>4</w:t>
      </w:r>
      <w:r>
        <w:rPr>
          <w:szCs w:val="24"/>
        </w:rPr>
        <w:t>.4</w:t>
      </w:r>
      <w:r w:rsidRPr="006C4676">
        <w:rPr>
          <w:szCs w:val="24"/>
        </w:rPr>
        <w:t xml:space="preserve">.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 </w:t>
      </w:r>
    </w:p>
    <w:p w14:paraId="66EFE3C9" w14:textId="77777777" w:rsidR="005359B8" w:rsidRPr="006C4676" w:rsidRDefault="005359B8" w:rsidP="005359B8">
      <w:pPr>
        <w:autoSpaceDE w:val="0"/>
        <w:autoSpaceDN w:val="0"/>
        <w:adjustRightInd w:val="0"/>
        <w:spacing w:after="0"/>
        <w:ind w:firstLine="709"/>
        <w:jc w:val="both"/>
        <w:rPr>
          <w:szCs w:val="24"/>
        </w:rPr>
      </w:pPr>
      <w:r>
        <w:rPr>
          <w:szCs w:val="24"/>
        </w:rPr>
        <w:t>8.</w:t>
      </w:r>
      <w:r w:rsidRPr="006C4676">
        <w:rPr>
          <w:szCs w:val="24"/>
        </w:rPr>
        <w:t>4</w:t>
      </w:r>
      <w:r>
        <w:rPr>
          <w:szCs w:val="24"/>
        </w:rPr>
        <w:t>.5</w:t>
      </w:r>
      <w:r w:rsidRPr="006C4676">
        <w:rPr>
          <w:szCs w:val="24"/>
        </w:rPr>
        <w:t>. Расторжение договора влечет за собой прекращение обязатель</w:t>
      </w:r>
      <w:proofErr w:type="gramStart"/>
      <w:r w:rsidRPr="006C4676">
        <w:rPr>
          <w:szCs w:val="24"/>
        </w:rPr>
        <w:t>ств ст</w:t>
      </w:r>
      <w:proofErr w:type="gramEnd"/>
      <w:r w:rsidRPr="006C4676">
        <w:rPr>
          <w:szCs w:val="24"/>
        </w:rPr>
        <w:t xml:space="preserve">орон по договору, но не освобождает от ответственности за неисполнение обязательств, которые имели место быть до расторжения договора. </w:t>
      </w:r>
    </w:p>
    <w:p w14:paraId="1C028BCF" w14:textId="77777777" w:rsidR="005359B8" w:rsidRPr="006C4676" w:rsidRDefault="005359B8" w:rsidP="005359B8">
      <w:pPr>
        <w:autoSpaceDE w:val="0"/>
        <w:autoSpaceDN w:val="0"/>
        <w:adjustRightInd w:val="0"/>
        <w:spacing w:after="0"/>
        <w:ind w:firstLine="709"/>
        <w:jc w:val="both"/>
        <w:rPr>
          <w:rFonts w:eastAsia="Courier New"/>
          <w:color w:val="000000"/>
          <w:szCs w:val="24"/>
          <w:lang w:bidi="ru-RU"/>
        </w:rPr>
      </w:pPr>
      <w:r>
        <w:rPr>
          <w:szCs w:val="24"/>
        </w:rPr>
        <w:t>8.</w:t>
      </w:r>
      <w:r w:rsidRPr="006C4676">
        <w:rPr>
          <w:szCs w:val="24"/>
        </w:rPr>
        <w:t>4</w:t>
      </w:r>
      <w:r>
        <w:rPr>
          <w:szCs w:val="24"/>
        </w:rPr>
        <w:t>.6</w:t>
      </w:r>
      <w:r w:rsidRPr="006C4676">
        <w:rPr>
          <w:rFonts w:eastAsia="Courier New"/>
          <w:color w:val="000000"/>
          <w:szCs w:val="24"/>
          <w:lang w:bidi="ru-RU"/>
        </w:rPr>
        <w:t>. </w:t>
      </w:r>
      <w:proofErr w:type="gramStart"/>
      <w:r w:rsidRPr="006C4676">
        <w:rPr>
          <w:rFonts w:eastAsia="Courier New"/>
          <w:color w:val="000000"/>
          <w:szCs w:val="24"/>
          <w:lang w:bidi="ru-RU"/>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6C4676">
        <w:rPr>
          <w:rFonts w:eastAsia="Courier New"/>
          <w:color w:val="000000"/>
          <w:szCs w:val="24"/>
          <w:lang w:bidi="ru-RU"/>
        </w:rPr>
        <w:t xml:space="preserve"> доставки, </w:t>
      </w:r>
      <w:proofErr w:type="gramStart"/>
      <w:r w:rsidRPr="006C4676">
        <w:rPr>
          <w:rFonts w:eastAsia="Courier New"/>
          <w:color w:val="000000"/>
          <w:szCs w:val="24"/>
          <w:lang w:bidi="ru-RU"/>
        </w:rPr>
        <w:t>обеспечивающих</w:t>
      </w:r>
      <w:proofErr w:type="gramEnd"/>
      <w:r w:rsidRPr="006C4676">
        <w:rPr>
          <w:rFonts w:eastAsia="Courier New"/>
          <w:color w:val="000000"/>
          <w:szCs w:val="24"/>
          <w:lang w:bidi="ru-RU"/>
        </w:rPr>
        <w:t xml:space="preserve">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6C4676">
        <w:rPr>
          <w:rFonts w:eastAsia="Courier New"/>
          <w:color w:val="000000"/>
          <w:szCs w:val="24"/>
          <w:lang w:bidi="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6C4676">
        <w:rPr>
          <w:rFonts w:eastAsia="Courier New"/>
          <w:color w:val="000000"/>
          <w:szCs w:val="24"/>
          <w:lang w:bidi="ru-RU"/>
        </w:rPr>
        <w:t>.</w:t>
      </w:r>
    </w:p>
    <w:p w14:paraId="28BA4C5B" w14:textId="77777777" w:rsidR="005359B8" w:rsidRPr="006C4676" w:rsidRDefault="005359B8" w:rsidP="005359B8">
      <w:pPr>
        <w:autoSpaceDE w:val="0"/>
        <w:autoSpaceDN w:val="0"/>
        <w:adjustRightInd w:val="0"/>
        <w:spacing w:after="0"/>
        <w:ind w:firstLine="709"/>
        <w:jc w:val="both"/>
        <w:rPr>
          <w:rFonts w:eastAsia="Courier New"/>
          <w:color w:val="000000"/>
          <w:szCs w:val="24"/>
          <w:lang w:bidi="ru-RU"/>
        </w:rPr>
      </w:pPr>
      <w:r>
        <w:rPr>
          <w:szCs w:val="24"/>
        </w:rPr>
        <w:t>8.</w:t>
      </w:r>
      <w:r w:rsidRPr="006C4676">
        <w:rPr>
          <w:szCs w:val="24"/>
        </w:rPr>
        <w:t>4</w:t>
      </w:r>
      <w:r>
        <w:rPr>
          <w:szCs w:val="24"/>
        </w:rPr>
        <w:t>.7</w:t>
      </w:r>
      <w:r w:rsidRPr="006C4676">
        <w:rPr>
          <w:szCs w:val="24"/>
        </w:rPr>
        <w:t>. </w:t>
      </w:r>
      <w:r w:rsidRPr="006C4676">
        <w:rPr>
          <w:rFonts w:eastAsia="Courier New"/>
          <w:color w:val="000000"/>
          <w:szCs w:val="24"/>
          <w:lang w:bidi="ru-RU"/>
        </w:rPr>
        <w:t xml:space="preserve">Решение заказчика об одностороннем отказе от исполнения договора вступает в силу и договор считается расторгнутым через десять дней </w:t>
      </w:r>
      <w:proofErr w:type="gramStart"/>
      <w:r w:rsidRPr="006C4676">
        <w:rPr>
          <w:rFonts w:eastAsia="Courier New"/>
          <w:color w:val="000000"/>
          <w:szCs w:val="24"/>
          <w:lang w:bidi="ru-RU"/>
        </w:rPr>
        <w:t>с даты</w:t>
      </w:r>
      <w:proofErr w:type="gramEnd"/>
      <w:r w:rsidRPr="006C4676">
        <w:rPr>
          <w:rFonts w:eastAsia="Courier New"/>
          <w:color w:val="000000"/>
          <w:szCs w:val="24"/>
          <w:lang w:bidi="ru-RU"/>
        </w:rPr>
        <w:t xml:space="preserve"> надлежащего уведомления заказчиком поставщика (подрядчика, исполнителя) об одностороннем отказе от исполнения договора.</w:t>
      </w:r>
    </w:p>
    <w:p w14:paraId="0E1015D4" w14:textId="77777777" w:rsidR="005359B8" w:rsidRPr="006C4676" w:rsidRDefault="005359B8" w:rsidP="005359B8">
      <w:pPr>
        <w:autoSpaceDE w:val="0"/>
        <w:autoSpaceDN w:val="0"/>
        <w:adjustRightInd w:val="0"/>
        <w:spacing w:after="0"/>
        <w:ind w:firstLine="709"/>
        <w:jc w:val="both"/>
        <w:rPr>
          <w:rFonts w:eastAsia="Courier New"/>
          <w:color w:val="000000"/>
          <w:szCs w:val="24"/>
          <w:lang w:bidi="ru-RU"/>
        </w:rPr>
      </w:pPr>
      <w:r>
        <w:rPr>
          <w:szCs w:val="24"/>
        </w:rPr>
        <w:t>8.</w:t>
      </w:r>
      <w:r w:rsidRPr="006C4676">
        <w:rPr>
          <w:szCs w:val="24"/>
        </w:rPr>
        <w:t>4</w:t>
      </w:r>
      <w:r>
        <w:rPr>
          <w:szCs w:val="24"/>
        </w:rPr>
        <w:t>.8</w:t>
      </w:r>
      <w:r w:rsidRPr="006C4676">
        <w:rPr>
          <w:szCs w:val="24"/>
        </w:rPr>
        <w:t>. </w:t>
      </w:r>
      <w:r w:rsidRPr="006C4676">
        <w:rPr>
          <w:rFonts w:eastAsia="Courier New"/>
          <w:color w:val="000000"/>
          <w:szCs w:val="24"/>
          <w:lang w:bidi="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6C4676">
        <w:rPr>
          <w:rFonts w:eastAsia="Courier New"/>
          <w:color w:val="000000"/>
          <w:szCs w:val="24"/>
          <w:lang w:bidi="ru-RU"/>
        </w:rPr>
        <w:t>решении</w:t>
      </w:r>
      <w:proofErr w:type="gramEnd"/>
      <w:r w:rsidRPr="006C4676">
        <w:rPr>
          <w:rFonts w:eastAsia="Courier New"/>
          <w:color w:val="000000"/>
          <w:szCs w:val="24"/>
          <w:lang w:bidi="ru-RU"/>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1A222688" w14:textId="77777777" w:rsidR="005359B8" w:rsidRPr="006C4676" w:rsidRDefault="005359B8" w:rsidP="005359B8">
      <w:pPr>
        <w:autoSpaceDE w:val="0"/>
        <w:autoSpaceDN w:val="0"/>
        <w:adjustRightInd w:val="0"/>
        <w:spacing w:after="0"/>
        <w:ind w:firstLine="709"/>
        <w:jc w:val="both"/>
        <w:rPr>
          <w:rFonts w:eastAsia="Courier New"/>
          <w:color w:val="000000"/>
          <w:szCs w:val="24"/>
          <w:lang w:bidi="ru-RU"/>
        </w:rPr>
      </w:pPr>
      <w:r>
        <w:rPr>
          <w:szCs w:val="24"/>
        </w:rPr>
        <w:t>8.</w:t>
      </w:r>
      <w:r w:rsidRPr="006C4676">
        <w:rPr>
          <w:szCs w:val="24"/>
        </w:rPr>
        <w:t>4</w:t>
      </w:r>
      <w:r>
        <w:rPr>
          <w:szCs w:val="24"/>
        </w:rPr>
        <w:t>.9</w:t>
      </w:r>
      <w:r w:rsidRPr="006C4676">
        <w:rPr>
          <w:rFonts w:eastAsia="Courier New"/>
          <w:color w:val="000000"/>
          <w:szCs w:val="24"/>
          <w:lang w:bidi="ru-RU"/>
        </w:rPr>
        <w:t>.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запроса предложений.</w:t>
      </w:r>
    </w:p>
    <w:p w14:paraId="2B2CF1F2" w14:textId="77777777" w:rsidR="005359B8" w:rsidRPr="006C4676" w:rsidRDefault="005359B8" w:rsidP="005359B8">
      <w:pPr>
        <w:autoSpaceDE w:val="0"/>
        <w:autoSpaceDN w:val="0"/>
        <w:adjustRightInd w:val="0"/>
        <w:spacing w:after="0"/>
        <w:ind w:firstLine="709"/>
        <w:jc w:val="both"/>
        <w:rPr>
          <w:rFonts w:eastAsia="Courier New"/>
          <w:color w:val="000000"/>
          <w:szCs w:val="24"/>
          <w:lang w:bidi="ru-RU"/>
        </w:rPr>
      </w:pPr>
      <w:r>
        <w:rPr>
          <w:szCs w:val="24"/>
        </w:rPr>
        <w:lastRenderedPageBreak/>
        <w:t>8.</w:t>
      </w:r>
      <w:r w:rsidRPr="006C4676">
        <w:rPr>
          <w:szCs w:val="24"/>
        </w:rPr>
        <w:t>4</w:t>
      </w:r>
      <w:r>
        <w:rPr>
          <w:szCs w:val="24"/>
        </w:rPr>
        <w:t>.10</w:t>
      </w:r>
      <w:r w:rsidRPr="006C4676">
        <w:rPr>
          <w:szCs w:val="24"/>
        </w:rPr>
        <w:t>. </w:t>
      </w:r>
      <w:r w:rsidRPr="006C4676">
        <w:rPr>
          <w:rFonts w:eastAsia="Courier New"/>
          <w:color w:val="000000"/>
          <w:szCs w:val="24"/>
          <w:lang w:bidi="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764A8FC7" w14:textId="77777777" w:rsidR="005359B8" w:rsidRPr="006C4676" w:rsidRDefault="005359B8" w:rsidP="005359B8">
      <w:pPr>
        <w:autoSpaceDE w:val="0"/>
        <w:autoSpaceDN w:val="0"/>
        <w:adjustRightInd w:val="0"/>
        <w:spacing w:after="0"/>
        <w:ind w:firstLine="709"/>
        <w:jc w:val="both"/>
        <w:rPr>
          <w:szCs w:val="24"/>
        </w:rPr>
      </w:pPr>
      <w:r>
        <w:rPr>
          <w:szCs w:val="24"/>
        </w:rPr>
        <w:t>8.</w:t>
      </w:r>
      <w:r w:rsidRPr="006C4676">
        <w:rPr>
          <w:szCs w:val="24"/>
        </w:rPr>
        <w:t>4</w:t>
      </w:r>
      <w:r>
        <w:rPr>
          <w:szCs w:val="24"/>
        </w:rPr>
        <w:t>.11</w:t>
      </w:r>
      <w:r w:rsidRPr="006C4676">
        <w:rPr>
          <w:szCs w:val="24"/>
        </w:rPr>
        <w:t>. </w:t>
      </w:r>
      <w:r w:rsidRPr="006C4676">
        <w:rPr>
          <w:rStyle w:val="1f0"/>
          <w:rFonts w:eastAsia="Calibri"/>
          <w:szCs w:val="24"/>
        </w:rPr>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257AAE58" w14:textId="77777777" w:rsidR="005359B8" w:rsidRPr="006C4676" w:rsidRDefault="005359B8" w:rsidP="005359B8">
      <w:pPr>
        <w:pStyle w:val="29"/>
        <w:shd w:val="clear" w:color="auto" w:fill="auto"/>
        <w:spacing w:after="0" w:line="240" w:lineRule="auto"/>
        <w:ind w:right="20" w:firstLine="720"/>
        <w:jc w:val="both"/>
        <w:rPr>
          <w:sz w:val="24"/>
          <w:szCs w:val="24"/>
        </w:rPr>
      </w:pPr>
      <w:r>
        <w:rPr>
          <w:sz w:val="24"/>
          <w:szCs w:val="24"/>
        </w:rPr>
        <w:t>8.</w:t>
      </w:r>
      <w:r w:rsidRPr="006C4676">
        <w:rPr>
          <w:sz w:val="24"/>
          <w:szCs w:val="24"/>
        </w:rPr>
        <w:t>4</w:t>
      </w:r>
      <w:r>
        <w:rPr>
          <w:sz w:val="24"/>
          <w:szCs w:val="24"/>
        </w:rPr>
        <w:t>.12</w:t>
      </w:r>
      <w:r w:rsidRPr="006C4676">
        <w:rPr>
          <w:sz w:val="24"/>
          <w:szCs w:val="24"/>
        </w:rPr>
        <w:t>. </w:t>
      </w:r>
      <w:proofErr w:type="gramStart"/>
      <w:r w:rsidRPr="006C4676">
        <w:rPr>
          <w:rStyle w:val="1f0"/>
          <w:szCs w:val="24"/>
        </w:rPr>
        <w:t>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6C4676">
        <w:rPr>
          <w:rStyle w:val="1f0"/>
          <w:szCs w:val="24"/>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E7F32C5" w14:textId="77777777" w:rsidR="005359B8" w:rsidRPr="006C4676" w:rsidRDefault="005359B8" w:rsidP="005359B8">
      <w:pPr>
        <w:pStyle w:val="29"/>
        <w:shd w:val="clear" w:color="auto" w:fill="auto"/>
        <w:spacing w:after="0" w:line="240" w:lineRule="auto"/>
        <w:ind w:right="20" w:firstLine="720"/>
        <w:jc w:val="both"/>
        <w:rPr>
          <w:sz w:val="24"/>
          <w:szCs w:val="24"/>
        </w:rPr>
      </w:pPr>
      <w:r>
        <w:rPr>
          <w:sz w:val="24"/>
          <w:szCs w:val="24"/>
        </w:rPr>
        <w:t>8.</w:t>
      </w:r>
      <w:r w:rsidRPr="006C4676">
        <w:rPr>
          <w:sz w:val="24"/>
          <w:szCs w:val="24"/>
        </w:rPr>
        <w:t>4</w:t>
      </w:r>
      <w:r>
        <w:rPr>
          <w:sz w:val="24"/>
          <w:szCs w:val="24"/>
        </w:rPr>
        <w:t>.13</w:t>
      </w:r>
      <w:r w:rsidRPr="006C4676">
        <w:rPr>
          <w:sz w:val="24"/>
          <w:szCs w:val="24"/>
        </w:rPr>
        <w:t>. </w:t>
      </w:r>
      <w:r w:rsidRPr="006C4676">
        <w:rPr>
          <w:rStyle w:val="1f0"/>
          <w:szCs w:val="24"/>
        </w:rPr>
        <w:t xml:space="preserve">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w:t>
      </w:r>
      <w:proofErr w:type="gramStart"/>
      <w:r w:rsidRPr="006C4676">
        <w:rPr>
          <w:rStyle w:val="1f0"/>
          <w:szCs w:val="24"/>
        </w:rPr>
        <w:t>с даты</w:t>
      </w:r>
      <w:proofErr w:type="gramEnd"/>
      <w:r w:rsidRPr="006C4676">
        <w:rPr>
          <w:rStyle w:val="1f0"/>
          <w:szCs w:val="24"/>
        </w:rPr>
        <w:t xml:space="preserve"> надлежащего уведомления поставщиком (подрядчиком, исполнителем) заказчика об одностороннем отказе от исполнения договора.</w:t>
      </w:r>
    </w:p>
    <w:p w14:paraId="20CB9060" w14:textId="77777777" w:rsidR="005359B8" w:rsidRPr="006C4676" w:rsidRDefault="005359B8" w:rsidP="005359B8">
      <w:pPr>
        <w:pStyle w:val="29"/>
        <w:shd w:val="clear" w:color="auto" w:fill="auto"/>
        <w:spacing w:after="0" w:line="240" w:lineRule="auto"/>
        <w:ind w:right="20" w:firstLine="720"/>
        <w:jc w:val="both"/>
        <w:rPr>
          <w:sz w:val="24"/>
          <w:szCs w:val="24"/>
        </w:rPr>
      </w:pPr>
      <w:r>
        <w:rPr>
          <w:sz w:val="24"/>
          <w:szCs w:val="24"/>
        </w:rPr>
        <w:t>8.</w:t>
      </w:r>
      <w:r w:rsidRPr="006C4676">
        <w:rPr>
          <w:sz w:val="24"/>
          <w:szCs w:val="24"/>
        </w:rPr>
        <w:t>4</w:t>
      </w:r>
      <w:r>
        <w:rPr>
          <w:sz w:val="24"/>
          <w:szCs w:val="24"/>
        </w:rPr>
        <w:t>.14</w:t>
      </w:r>
      <w:r w:rsidRPr="006C4676">
        <w:rPr>
          <w:sz w:val="24"/>
          <w:szCs w:val="24"/>
        </w:rPr>
        <w:t>. </w:t>
      </w:r>
      <w:r w:rsidRPr="006C4676">
        <w:rPr>
          <w:rStyle w:val="1f0"/>
          <w:szCs w:val="24"/>
        </w:rPr>
        <w:t xml:space="preserve">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C4676">
        <w:rPr>
          <w:rStyle w:val="1f0"/>
          <w:szCs w:val="24"/>
        </w:rPr>
        <w:t>решении</w:t>
      </w:r>
      <w:proofErr w:type="gramEnd"/>
      <w:r w:rsidRPr="006C4676">
        <w:rPr>
          <w:rStyle w:val="1f0"/>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3C6E806D" w14:textId="77777777" w:rsidR="005359B8" w:rsidRPr="006C4676" w:rsidRDefault="005359B8" w:rsidP="005359B8">
      <w:pPr>
        <w:pStyle w:val="29"/>
        <w:shd w:val="clear" w:color="auto" w:fill="auto"/>
        <w:spacing w:after="0" w:line="240" w:lineRule="auto"/>
        <w:ind w:right="20" w:firstLine="720"/>
        <w:jc w:val="both"/>
        <w:rPr>
          <w:sz w:val="24"/>
          <w:szCs w:val="24"/>
        </w:rPr>
      </w:pPr>
      <w:r>
        <w:rPr>
          <w:sz w:val="24"/>
          <w:szCs w:val="24"/>
        </w:rPr>
        <w:t>8.</w:t>
      </w:r>
      <w:r w:rsidRPr="006C4676">
        <w:rPr>
          <w:sz w:val="24"/>
          <w:szCs w:val="24"/>
        </w:rPr>
        <w:t>4</w:t>
      </w:r>
      <w:r>
        <w:rPr>
          <w:sz w:val="24"/>
          <w:szCs w:val="24"/>
        </w:rPr>
        <w:t>.15</w:t>
      </w:r>
      <w:r w:rsidRPr="006C4676">
        <w:rPr>
          <w:sz w:val="24"/>
          <w:szCs w:val="24"/>
        </w:rPr>
        <w:t>. </w:t>
      </w:r>
      <w:r w:rsidRPr="006C4676">
        <w:rPr>
          <w:rStyle w:val="1f0"/>
          <w:szCs w:val="24"/>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641AF5C" w14:textId="77777777" w:rsidR="005359B8" w:rsidRPr="006C4676" w:rsidRDefault="005359B8" w:rsidP="005359B8">
      <w:pPr>
        <w:pStyle w:val="29"/>
        <w:shd w:val="clear" w:color="auto" w:fill="auto"/>
        <w:spacing w:after="0" w:line="240" w:lineRule="auto"/>
        <w:ind w:right="20" w:firstLine="720"/>
        <w:jc w:val="both"/>
        <w:rPr>
          <w:sz w:val="24"/>
          <w:szCs w:val="24"/>
        </w:rPr>
      </w:pPr>
      <w:r>
        <w:rPr>
          <w:sz w:val="24"/>
          <w:szCs w:val="24"/>
        </w:rPr>
        <w:t>8.</w:t>
      </w:r>
      <w:r w:rsidRPr="006C4676">
        <w:rPr>
          <w:sz w:val="24"/>
          <w:szCs w:val="24"/>
        </w:rPr>
        <w:t>4</w:t>
      </w:r>
      <w:r>
        <w:rPr>
          <w:sz w:val="24"/>
          <w:szCs w:val="24"/>
        </w:rPr>
        <w:t>.16</w:t>
      </w:r>
      <w:r w:rsidRPr="006C4676">
        <w:rPr>
          <w:sz w:val="24"/>
          <w:szCs w:val="24"/>
        </w:rPr>
        <w:t>. </w:t>
      </w:r>
      <w:r w:rsidRPr="006C4676">
        <w:rPr>
          <w:rStyle w:val="1f0"/>
          <w:szCs w:val="24"/>
        </w:rPr>
        <w:t>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50F14D7D" w14:textId="77777777" w:rsidR="005359B8" w:rsidRPr="00FD0E0A" w:rsidRDefault="005359B8" w:rsidP="005359B8">
      <w:pPr>
        <w:spacing w:after="0"/>
        <w:ind w:firstLine="709"/>
        <w:jc w:val="both"/>
        <w:rPr>
          <w:szCs w:val="24"/>
        </w:rPr>
      </w:pPr>
      <w:r>
        <w:rPr>
          <w:szCs w:val="24"/>
        </w:rPr>
        <w:t>8.</w:t>
      </w:r>
      <w:r w:rsidRPr="006C4676">
        <w:rPr>
          <w:szCs w:val="24"/>
        </w:rPr>
        <w:t>4</w:t>
      </w:r>
      <w:r>
        <w:rPr>
          <w:szCs w:val="24"/>
        </w:rPr>
        <w:t>.17</w:t>
      </w:r>
      <w:r w:rsidRPr="006C4676">
        <w:rPr>
          <w:szCs w:val="24"/>
        </w:rPr>
        <w:t>. В течение трех рабочих дней со дня заключения договора заказчик вносит информацию и документы, установленные Правительством Российской Федерации в соответствии с Федеральным законом №223-ФЗ</w:t>
      </w:r>
      <w:r w:rsidRPr="00C17D33">
        <w:rPr>
          <w:color w:val="FF0000"/>
          <w:szCs w:val="24"/>
        </w:rPr>
        <w:t>,</w:t>
      </w:r>
      <w:r w:rsidRPr="006C4676">
        <w:rPr>
          <w:szCs w:val="24"/>
        </w:rPr>
        <w:t xml:space="preserve">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w:t>
      </w:r>
      <w:r>
        <w:rPr>
          <w:szCs w:val="24"/>
        </w:rPr>
        <w:t xml:space="preserve"> в реестр договоров </w:t>
      </w:r>
      <w:r w:rsidRPr="00FD7B0F">
        <w:rPr>
          <w:color w:val="000000"/>
          <w:szCs w:val="24"/>
        </w:rPr>
        <w:t>в течение десяти дней со</w:t>
      </w:r>
      <w:r w:rsidRPr="006C4676">
        <w:rPr>
          <w:szCs w:val="24"/>
        </w:rPr>
        <w:t xml:space="preserve"> дня исполнения, изменения или расторжения договора.</w:t>
      </w:r>
    </w:p>
    <w:p w14:paraId="543691FF" w14:textId="77777777" w:rsidR="005359B8" w:rsidRDefault="005359B8" w:rsidP="005359B8">
      <w:pPr>
        <w:autoSpaceDE w:val="0"/>
        <w:autoSpaceDN w:val="0"/>
        <w:adjustRightInd w:val="0"/>
        <w:spacing w:after="0"/>
        <w:ind w:firstLine="709"/>
        <w:jc w:val="right"/>
        <w:outlineLvl w:val="0"/>
        <w:rPr>
          <w:sz w:val="28"/>
          <w:szCs w:val="28"/>
        </w:rPr>
      </w:pPr>
    </w:p>
    <w:p w14:paraId="4C8BB875" w14:textId="77777777" w:rsidR="005359B8" w:rsidRPr="00983C6E" w:rsidRDefault="005359B8" w:rsidP="005359B8">
      <w:pPr>
        <w:pStyle w:val="ConsPlusTitle"/>
        <w:ind w:firstLine="540"/>
        <w:jc w:val="center"/>
        <w:outlineLvl w:val="0"/>
        <w:rPr>
          <w:rFonts w:eastAsia="Calibri"/>
          <w:bCs w:val="0"/>
          <w:color w:val="000000"/>
        </w:rPr>
      </w:pPr>
      <w:r>
        <w:rPr>
          <w:rFonts w:eastAsia="Calibri"/>
          <w:bCs w:val="0"/>
          <w:color w:val="000000"/>
        </w:rPr>
        <w:t>ГЛАВА 9</w:t>
      </w:r>
      <w:r w:rsidRPr="00983C6E">
        <w:rPr>
          <w:rFonts w:eastAsia="Calibri"/>
          <w:bCs w:val="0"/>
          <w:color w:val="000000"/>
        </w:rPr>
        <w:t xml:space="preserve">. </w:t>
      </w:r>
      <w:r>
        <w:rPr>
          <w:rFonts w:eastAsia="Calibri"/>
          <w:bCs w:val="0"/>
          <w:color w:val="000000"/>
        </w:rPr>
        <w:t>ОТВЕТСТВЕННОСТЬ ЗА НАРУШЕНИЕ ТРЕБОВАНИЙ ПОЛОЖЕНИЯ О ЗАКУПКЕ</w:t>
      </w:r>
    </w:p>
    <w:p w14:paraId="27302BA9" w14:textId="77777777" w:rsidR="005359B8" w:rsidRPr="00983C6E" w:rsidRDefault="005359B8" w:rsidP="005359B8">
      <w:pPr>
        <w:pStyle w:val="ConsPlusNormal"/>
        <w:ind w:firstLine="540"/>
        <w:jc w:val="both"/>
        <w:rPr>
          <w:rFonts w:ascii="Times New Roman" w:eastAsia="Calibri" w:hAnsi="Times New Roman" w:cs="Times New Roman"/>
          <w:sz w:val="24"/>
          <w:szCs w:val="24"/>
        </w:rPr>
      </w:pPr>
    </w:p>
    <w:p w14:paraId="7E07ACFC" w14:textId="77777777" w:rsidR="005359B8" w:rsidRDefault="005359B8" w:rsidP="005359B8">
      <w:pPr>
        <w:pStyle w:val="ConsPlusNormal"/>
        <w:ind w:firstLine="709"/>
        <w:jc w:val="both"/>
        <w:rPr>
          <w:rFonts w:ascii="Times New Roman" w:eastAsia="Calibri" w:hAnsi="Times New Roman" w:cs="Times New Roman"/>
          <w:sz w:val="24"/>
          <w:szCs w:val="24"/>
        </w:rPr>
      </w:pPr>
      <w:r w:rsidRPr="00983C6E">
        <w:rPr>
          <w:rFonts w:ascii="Times New Roman" w:eastAsia="Calibri" w:hAnsi="Times New Roman" w:cs="Times New Roman"/>
          <w:sz w:val="24"/>
          <w:szCs w:val="24"/>
        </w:rPr>
        <w:t xml:space="preserve">За нарушение </w:t>
      </w:r>
      <w:r w:rsidRPr="00FD7B0F">
        <w:rPr>
          <w:rFonts w:ascii="Times New Roman" w:eastAsia="Calibri" w:hAnsi="Times New Roman" w:cs="Times New Roman"/>
          <w:color w:val="000000"/>
          <w:sz w:val="24"/>
          <w:szCs w:val="24"/>
        </w:rPr>
        <w:t>требований Типового положения о закупке виновные лица несут ответственность в соответствии с законодательством Российской Федерации</w:t>
      </w:r>
      <w:r w:rsidRPr="00983C6E">
        <w:rPr>
          <w:rFonts w:ascii="Times New Roman" w:eastAsia="Calibri" w:hAnsi="Times New Roman" w:cs="Times New Roman"/>
          <w:sz w:val="24"/>
          <w:szCs w:val="24"/>
        </w:rPr>
        <w:t>.</w:t>
      </w:r>
    </w:p>
    <w:p w14:paraId="07844167" w14:textId="77777777" w:rsidR="005359B8" w:rsidRDefault="005359B8" w:rsidP="005359B8">
      <w:pPr>
        <w:pStyle w:val="ConsPlusNormal"/>
        <w:ind w:firstLine="709"/>
        <w:jc w:val="both"/>
        <w:rPr>
          <w:rFonts w:ascii="Times New Roman" w:eastAsia="Calibri" w:hAnsi="Times New Roman" w:cs="Times New Roman"/>
          <w:sz w:val="24"/>
          <w:szCs w:val="24"/>
        </w:rPr>
      </w:pPr>
    </w:p>
    <w:p w14:paraId="77CDB7A6" w14:textId="77777777" w:rsidR="005359B8" w:rsidRDefault="005359B8" w:rsidP="005359B8">
      <w:pPr>
        <w:pStyle w:val="ConsPlusTitle"/>
        <w:ind w:firstLine="540"/>
        <w:jc w:val="center"/>
        <w:outlineLvl w:val="0"/>
        <w:rPr>
          <w:rFonts w:eastAsia="Calibri"/>
          <w:bCs w:val="0"/>
          <w:color w:val="000000"/>
        </w:rPr>
      </w:pPr>
      <w:r>
        <w:rPr>
          <w:rFonts w:eastAsia="Calibri"/>
          <w:bCs w:val="0"/>
          <w:color w:val="000000"/>
        </w:rPr>
        <w:t xml:space="preserve">ГЛАВА </w:t>
      </w:r>
      <w:r w:rsidRPr="00983C6E">
        <w:rPr>
          <w:rFonts w:eastAsia="Calibri"/>
          <w:bCs w:val="0"/>
          <w:color w:val="000000"/>
        </w:rPr>
        <w:t>1</w:t>
      </w:r>
      <w:r>
        <w:rPr>
          <w:rFonts w:eastAsia="Calibri"/>
          <w:bCs w:val="0"/>
          <w:color w:val="000000"/>
        </w:rPr>
        <w:t>0</w:t>
      </w:r>
      <w:r w:rsidRPr="00983C6E">
        <w:rPr>
          <w:rFonts w:eastAsia="Calibri"/>
          <w:bCs w:val="0"/>
          <w:color w:val="000000"/>
        </w:rPr>
        <w:t xml:space="preserve">. </w:t>
      </w:r>
      <w:r>
        <w:rPr>
          <w:rFonts w:eastAsia="Calibri"/>
          <w:bCs w:val="0"/>
          <w:color w:val="000000"/>
        </w:rPr>
        <w:t>ПРИЛОЖЕНИЯ</w:t>
      </w:r>
    </w:p>
    <w:p w14:paraId="2A0B5417" w14:textId="77777777" w:rsidR="005359B8" w:rsidRDefault="005359B8" w:rsidP="005359B8">
      <w:pPr>
        <w:autoSpaceDE w:val="0"/>
        <w:autoSpaceDN w:val="0"/>
        <w:adjustRightInd w:val="0"/>
        <w:spacing w:after="0"/>
        <w:ind w:firstLine="709"/>
        <w:jc w:val="both"/>
        <w:rPr>
          <w:szCs w:val="24"/>
        </w:rPr>
      </w:pPr>
      <w:r>
        <w:rPr>
          <w:szCs w:val="24"/>
        </w:rPr>
        <w:t xml:space="preserve">К настоящему Положению о закупках </w:t>
      </w:r>
      <w:proofErr w:type="gramStart"/>
      <w:r>
        <w:rPr>
          <w:szCs w:val="24"/>
        </w:rPr>
        <w:t>прилагаются и являются</w:t>
      </w:r>
      <w:proofErr w:type="gramEnd"/>
      <w:r>
        <w:rPr>
          <w:szCs w:val="24"/>
        </w:rPr>
        <w:t xml:space="preserve"> его неотъемлемой частью:</w:t>
      </w:r>
    </w:p>
    <w:p w14:paraId="0FA5C8B4" w14:textId="77777777" w:rsidR="005359B8" w:rsidRDefault="005359B8" w:rsidP="005359B8">
      <w:pPr>
        <w:autoSpaceDE w:val="0"/>
        <w:autoSpaceDN w:val="0"/>
        <w:adjustRightInd w:val="0"/>
        <w:spacing w:after="0"/>
        <w:ind w:firstLine="709"/>
        <w:jc w:val="both"/>
        <w:rPr>
          <w:szCs w:val="24"/>
        </w:rPr>
      </w:pPr>
      <w:r>
        <w:rPr>
          <w:szCs w:val="24"/>
        </w:rPr>
        <w:t>приложение 1 – правила оценки заявок, окончательных предложений участников закупки товаров, работ, услуг;</w:t>
      </w:r>
    </w:p>
    <w:p w14:paraId="66116CC4" w14:textId="77777777" w:rsidR="005359B8" w:rsidRDefault="005359B8" w:rsidP="005359B8">
      <w:pPr>
        <w:autoSpaceDE w:val="0"/>
        <w:autoSpaceDN w:val="0"/>
        <w:adjustRightInd w:val="0"/>
        <w:spacing w:after="0"/>
        <w:ind w:firstLine="709"/>
        <w:jc w:val="both"/>
        <w:rPr>
          <w:szCs w:val="24"/>
        </w:rPr>
      </w:pPr>
      <w:r>
        <w:rPr>
          <w:szCs w:val="24"/>
        </w:rPr>
        <w:t>приложение 2 – т</w:t>
      </w:r>
      <w:r w:rsidRPr="00776F74">
        <w:rPr>
          <w:szCs w:val="24"/>
        </w:rPr>
        <w:t>ребования к разделам и содержанию договоров</w:t>
      </w:r>
      <w:r>
        <w:rPr>
          <w:szCs w:val="24"/>
        </w:rPr>
        <w:t>;</w:t>
      </w:r>
    </w:p>
    <w:p w14:paraId="45869111" w14:textId="77777777" w:rsidR="005359B8" w:rsidRPr="00776F74" w:rsidRDefault="005359B8" w:rsidP="005359B8">
      <w:pPr>
        <w:autoSpaceDE w:val="0"/>
        <w:autoSpaceDN w:val="0"/>
        <w:adjustRightInd w:val="0"/>
        <w:spacing w:after="0"/>
        <w:ind w:firstLine="709"/>
        <w:jc w:val="both"/>
        <w:rPr>
          <w:szCs w:val="24"/>
        </w:rPr>
      </w:pPr>
      <w:r>
        <w:rPr>
          <w:szCs w:val="24"/>
        </w:rPr>
        <w:t xml:space="preserve">приложение 3 </w:t>
      </w:r>
      <w:r w:rsidRPr="00776F74">
        <w:rPr>
          <w:szCs w:val="24"/>
        </w:rPr>
        <w:t>–</w:t>
      </w:r>
      <w:r>
        <w:rPr>
          <w:szCs w:val="24"/>
        </w:rPr>
        <w:t xml:space="preserve"> типовой договор на поставку товаров;</w:t>
      </w:r>
    </w:p>
    <w:p w14:paraId="5678084D" w14:textId="77777777" w:rsidR="005359B8" w:rsidRPr="00776F74" w:rsidRDefault="005359B8" w:rsidP="005359B8">
      <w:pPr>
        <w:autoSpaceDE w:val="0"/>
        <w:autoSpaceDN w:val="0"/>
        <w:adjustRightInd w:val="0"/>
        <w:spacing w:after="0"/>
        <w:ind w:firstLine="709"/>
        <w:jc w:val="both"/>
        <w:rPr>
          <w:szCs w:val="24"/>
        </w:rPr>
      </w:pPr>
      <w:r>
        <w:rPr>
          <w:szCs w:val="24"/>
        </w:rPr>
        <w:t xml:space="preserve">приложение 4 </w:t>
      </w:r>
      <w:r w:rsidRPr="00776F74">
        <w:rPr>
          <w:szCs w:val="24"/>
        </w:rPr>
        <w:t>–</w:t>
      </w:r>
      <w:r>
        <w:rPr>
          <w:szCs w:val="24"/>
        </w:rPr>
        <w:t xml:space="preserve"> типовой договор на выполнение работ;</w:t>
      </w:r>
    </w:p>
    <w:p w14:paraId="55E3449E" w14:textId="77777777" w:rsidR="005359B8" w:rsidRPr="00776F74" w:rsidRDefault="005359B8" w:rsidP="005359B8">
      <w:pPr>
        <w:autoSpaceDE w:val="0"/>
        <w:autoSpaceDN w:val="0"/>
        <w:adjustRightInd w:val="0"/>
        <w:spacing w:after="0"/>
        <w:ind w:firstLine="709"/>
        <w:jc w:val="both"/>
        <w:rPr>
          <w:szCs w:val="24"/>
        </w:rPr>
      </w:pPr>
      <w:r>
        <w:rPr>
          <w:szCs w:val="24"/>
        </w:rPr>
        <w:t xml:space="preserve">приложение 5 </w:t>
      </w:r>
      <w:r w:rsidRPr="00776F74">
        <w:rPr>
          <w:szCs w:val="24"/>
        </w:rPr>
        <w:t>–</w:t>
      </w:r>
      <w:r>
        <w:rPr>
          <w:szCs w:val="24"/>
        </w:rPr>
        <w:t xml:space="preserve"> типовой договор на оказание услуг;</w:t>
      </w:r>
    </w:p>
    <w:p w14:paraId="0ACC48A7" w14:textId="77777777" w:rsidR="005359B8" w:rsidRPr="00776F74" w:rsidRDefault="005359B8" w:rsidP="005359B8">
      <w:pPr>
        <w:autoSpaceDE w:val="0"/>
        <w:autoSpaceDN w:val="0"/>
        <w:adjustRightInd w:val="0"/>
        <w:spacing w:after="0"/>
        <w:ind w:firstLine="709"/>
        <w:jc w:val="both"/>
        <w:rPr>
          <w:szCs w:val="24"/>
        </w:rPr>
      </w:pPr>
      <w:r>
        <w:rPr>
          <w:szCs w:val="24"/>
        </w:rPr>
        <w:t>приложение 6 </w:t>
      </w:r>
      <w:r w:rsidRPr="00776F74">
        <w:rPr>
          <w:szCs w:val="24"/>
        </w:rPr>
        <w:t>–</w:t>
      </w:r>
      <w:r>
        <w:rPr>
          <w:szCs w:val="24"/>
        </w:rPr>
        <w:t> методические рекомендации по составлению договора на поставку товаров;</w:t>
      </w:r>
    </w:p>
    <w:p w14:paraId="5A0BEDAE" w14:textId="77777777" w:rsidR="005359B8" w:rsidRPr="00776F74" w:rsidRDefault="005359B8" w:rsidP="005359B8">
      <w:pPr>
        <w:autoSpaceDE w:val="0"/>
        <w:autoSpaceDN w:val="0"/>
        <w:adjustRightInd w:val="0"/>
        <w:spacing w:after="0"/>
        <w:ind w:firstLine="709"/>
        <w:jc w:val="both"/>
        <w:rPr>
          <w:szCs w:val="24"/>
        </w:rPr>
      </w:pPr>
      <w:r>
        <w:rPr>
          <w:szCs w:val="24"/>
        </w:rPr>
        <w:t>приложение 7 </w:t>
      </w:r>
      <w:r w:rsidRPr="00776F74">
        <w:rPr>
          <w:szCs w:val="24"/>
        </w:rPr>
        <w:t>–</w:t>
      </w:r>
      <w:r>
        <w:rPr>
          <w:szCs w:val="24"/>
        </w:rPr>
        <w:t xml:space="preserve"> методические рекомендации по составлению договора на выполнение работ;</w:t>
      </w:r>
    </w:p>
    <w:p w14:paraId="16AA2333" w14:textId="77777777" w:rsidR="005359B8" w:rsidRPr="00776F74" w:rsidRDefault="005359B8" w:rsidP="005359B8">
      <w:pPr>
        <w:autoSpaceDE w:val="0"/>
        <w:autoSpaceDN w:val="0"/>
        <w:adjustRightInd w:val="0"/>
        <w:spacing w:after="0"/>
        <w:ind w:firstLine="709"/>
        <w:jc w:val="both"/>
        <w:rPr>
          <w:szCs w:val="24"/>
        </w:rPr>
      </w:pPr>
      <w:r>
        <w:rPr>
          <w:szCs w:val="24"/>
        </w:rPr>
        <w:t>приложение 8 </w:t>
      </w:r>
      <w:r w:rsidRPr="00776F74">
        <w:rPr>
          <w:szCs w:val="24"/>
        </w:rPr>
        <w:t>–</w:t>
      </w:r>
      <w:r>
        <w:rPr>
          <w:szCs w:val="24"/>
        </w:rPr>
        <w:t> методические рекомендации по составлению договора на оказание услуг.</w:t>
      </w:r>
    </w:p>
    <w:p w14:paraId="18152017" w14:textId="77777777" w:rsidR="005359B8" w:rsidRPr="00983C6E" w:rsidRDefault="005359B8" w:rsidP="005359B8">
      <w:pPr>
        <w:pStyle w:val="ConsPlusTitle"/>
        <w:ind w:firstLine="540"/>
        <w:jc w:val="both"/>
        <w:outlineLvl w:val="0"/>
        <w:rPr>
          <w:rFonts w:eastAsia="Calibri"/>
          <w:bCs w:val="0"/>
          <w:color w:val="000000"/>
        </w:rPr>
      </w:pPr>
    </w:p>
    <w:p w14:paraId="7D7CCD8C" w14:textId="5D629153" w:rsidR="005359B8" w:rsidRPr="00983C6E" w:rsidRDefault="005359B8" w:rsidP="005359B8">
      <w:pPr>
        <w:pStyle w:val="ConsPlusNormal"/>
        <w:ind w:firstLine="709"/>
        <w:jc w:val="both"/>
        <w:rPr>
          <w:rFonts w:ascii="Times New Roman" w:eastAsia="Calibri" w:hAnsi="Times New Roman" w:cs="Times New Roman"/>
          <w:sz w:val="24"/>
          <w:szCs w:val="24"/>
        </w:rPr>
      </w:pPr>
    </w:p>
    <w:p w14:paraId="37E660BB" w14:textId="77777777" w:rsidR="005359B8" w:rsidRDefault="005359B8" w:rsidP="005359B8">
      <w:pPr>
        <w:pStyle w:val="ConsPlusNormal"/>
        <w:ind w:left="1320"/>
        <w:jc w:val="both"/>
        <w:rPr>
          <w:rFonts w:eastAsia="Calibri"/>
          <w:sz w:val="28"/>
          <w:szCs w:val="28"/>
        </w:rPr>
      </w:pPr>
    </w:p>
    <w:p w14:paraId="486301BA" w14:textId="77777777" w:rsidR="005359B8" w:rsidRDefault="005359B8" w:rsidP="00867F91">
      <w:pPr>
        <w:spacing w:before="0" w:after="0"/>
        <w:rPr>
          <w:sz w:val="28"/>
          <w:szCs w:val="28"/>
        </w:rPr>
      </w:pPr>
    </w:p>
    <w:p w14:paraId="1946087A" w14:textId="77777777" w:rsidR="005359B8" w:rsidRDefault="005359B8" w:rsidP="00867F91">
      <w:pPr>
        <w:spacing w:before="0" w:after="0"/>
        <w:rPr>
          <w:sz w:val="28"/>
          <w:szCs w:val="28"/>
        </w:rPr>
      </w:pPr>
    </w:p>
    <w:p w14:paraId="2EBFE3DF" w14:textId="77777777" w:rsidR="005359B8" w:rsidRDefault="005359B8" w:rsidP="00867F91">
      <w:pPr>
        <w:spacing w:before="0" w:after="0"/>
        <w:rPr>
          <w:sz w:val="28"/>
          <w:szCs w:val="28"/>
        </w:rPr>
      </w:pPr>
    </w:p>
    <w:p w14:paraId="1295BAA8" w14:textId="77777777" w:rsidR="005359B8" w:rsidRDefault="005359B8" w:rsidP="00867F91">
      <w:pPr>
        <w:spacing w:before="0" w:after="0"/>
        <w:rPr>
          <w:sz w:val="28"/>
          <w:szCs w:val="28"/>
        </w:rPr>
      </w:pPr>
    </w:p>
    <w:p w14:paraId="15266DF0" w14:textId="77777777" w:rsidR="005359B8" w:rsidRDefault="005359B8" w:rsidP="00867F91">
      <w:pPr>
        <w:spacing w:before="0" w:after="0"/>
        <w:rPr>
          <w:sz w:val="28"/>
          <w:szCs w:val="28"/>
        </w:rPr>
      </w:pPr>
    </w:p>
    <w:p w14:paraId="7E545EC9" w14:textId="77777777" w:rsidR="005359B8" w:rsidRDefault="005359B8" w:rsidP="00867F91">
      <w:pPr>
        <w:spacing w:before="0" w:after="0"/>
        <w:rPr>
          <w:sz w:val="28"/>
          <w:szCs w:val="28"/>
        </w:rPr>
      </w:pPr>
    </w:p>
    <w:p w14:paraId="05C5339E" w14:textId="77777777" w:rsidR="005359B8" w:rsidRDefault="005359B8" w:rsidP="00867F91">
      <w:pPr>
        <w:spacing w:before="0" w:after="0"/>
        <w:rPr>
          <w:sz w:val="28"/>
          <w:szCs w:val="28"/>
        </w:rPr>
      </w:pPr>
    </w:p>
    <w:sectPr w:rsidR="005359B8" w:rsidSect="004E32CA">
      <w:pgSz w:w="11909" w:h="16834" w:code="9"/>
      <w:pgMar w:top="1134" w:right="567" w:bottom="1134"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C04C4" w14:textId="77777777" w:rsidR="007F29D2" w:rsidRDefault="007F29D2">
      <w:pPr>
        <w:spacing w:before="0" w:after="0"/>
        <w:rPr>
          <w:sz w:val="28"/>
          <w:szCs w:val="28"/>
        </w:rPr>
      </w:pPr>
      <w:r>
        <w:rPr>
          <w:sz w:val="28"/>
          <w:szCs w:val="28"/>
        </w:rPr>
        <w:separator/>
      </w:r>
    </w:p>
  </w:endnote>
  <w:endnote w:type="continuationSeparator" w:id="0">
    <w:p w14:paraId="1D4D6877" w14:textId="77777777" w:rsidR="007F29D2" w:rsidRDefault="007F29D2">
      <w:pPr>
        <w:spacing w:before="0" w:after="0"/>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ltic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8BBEA" w14:textId="77777777" w:rsidR="007F29D2" w:rsidRDefault="007F29D2">
      <w:pPr>
        <w:spacing w:before="0" w:after="0"/>
        <w:rPr>
          <w:sz w:val="28"/>
          <w:szCs w:val="28"/>
        </w:rPr>
      </w:pPr>
      <w:r>
        <w:rPr>
          <w:sz w:val="28"/>
          <w:szCs w:val="28"/>
        </w:rPr>
        <w:separator/>
      </w:r>
    </w:p>
  </w:footnote>
  <w:footnote w:type="continuationSeparator" w:id="0">
    <w:p w14:paraId="4FBED45F" w14:textId="77777777" w:rsidR="007F29D2" w:rsidRDefault="007F29D2">
      <w:pPr>
        <w:spacing w:before="0" w:after="0"/>
        <w:rPr>
          <w:sz w:val="28"/>
          <w:szCs w:val="28"/>
        </w:rPr>
      </w:pPr>
      <w:r>
        <w:rPr>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522478"/>
      <w:docPartObj>
        <w:docPartGallery w:val="Page Numbers (Top of Page)"/>
        <w:docPartUnique/>
      </w:docPartObj>
    </w:sdtPr>
    <w:sdtEndPr>
      <w:rPr>
        <w:sz w:val="20"/>
        <w:szCs w:val="20"/>
      </w:rPr>
    </w:sdtEndPr>
    <w:sdtContent>
      <w:p w14:paraId="1BF63CE9" w14:textId="43B08289" w:rsidR="00E7312A" w:rsidRPr="00E7312A" w:rsidRDefault="00E7312A">
        <w:pPr>
          <w:pStyle w:val="a7"/>
          <w:jc w:val="center"/>
          <w:rPr>
            <w:sz w:val="20"/>
            <w:szCs w:val="20"/>
          </w:rPr>
        </w:pPr>
        <w:r w:rsidRPr="00E7312A">
          <w:rPr>
            <w:sz w:val="20"/>
            <w:szCs w:val="20"/>
          </w:rPr>
          <w:fldChar w:fldCharType="begin"/>
        </w:r>
        <w:r w:rsidRPr="00E7312A">
          <w:rPr>
            <w:sz w:val="20"/>
            <w:szCs w:val="20"/>
          </w:rPr>
          <w:instrText>PAGE   \* MERGEFORMAT</w:instrText>
        </w:r>
        <w:r w:rsidRPr="00E7312A">
          <w:rPr>
            <w:sz w:val="20"/>
            <w:szCs w:val="20"/>
          </w:rPr>
          <w:fldChar w:fldCharType="separate"/>
        </w:r>
        <w:r w:rsidR="005359B8">
          <w:rPr>
            <w:noProof/>
            <w:sz w:val="20"/>
            <w:szCs w:val="20"/>
          </w:rPr>
          <w:t>2</w:t>
        </w:r>
        <w:r w:rsidRPr="00E7312A">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53C7"/>
    <w:multiLevelType w:val="hybridMultilevel"/>
    <w:tmpl w:val="97029FF4"/>
    <w:lvl w:ilvl="0" w:tplc="75B65FFA">
      <w:start w:val="1"/>
      <w:numFmt w:val="decimal"/>
      <w:lvlText w:val="%1)"/>
      <w:lvlJc w:val="left"/>
      <w:pPr>
        <w:ind w:left="1488" w:hanging="408"/>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5B1C0A4B"/>
    <w:multiLevelType w:val="hybridMultilevel"/>
    <w:tmpl w:val="544A1A90"/>
    <w:lvl w:ilvl="0" w:tplc="F8489170">
      <w:start w:val="1"/>
      <w:numFmt w:val="decimal"/>
      <w:lvlText w:val="%1."/>
      <w:lvlJc w:val="left"/>
      <w:pPr>
        <w:ind w:left="1714" w:hanging="1005"/>
      </w:pPr>
      <w:rPr>
        <w:rFonts w:cs="Times New Roman"/>
        <w:color w:val="000000"/>
      </w:rPr>
    </w:lvl>
    <w:lvl w:ilvl="1" w:tplc="04190011">
      <w:start w:val="1"/>
      <w:numFmt w:val="decimal"/>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3C"/>
    <w:rsid w:val="000004B0"/>
    <w:rsid w:val="0000123C"/>
    <w:rsid w:val="00002385"/>
    <w:rsid w:val="00002507"/>
    <w:rsid w:val="00002BEA"/>
    <w:rsid w:val="00002DEA"/>
    <w:rsid w:val="00003E34"/>
    <w:rsid w:val="00004487"/>
    <w:rsid w:val="0000501C"/>
    <w:rsid w:val="000050E7"/>
    <w:rsid w:val="00005B45"/>
    <w:rsid w:val="00006A72"/>
    <w:rsid w:val="00006E8E"/>
    <w:rsid w:val="00006ED0"/>
    <w:rsid w:val="0000748B"/>
    <w:rsid w:val="000075E2"/>
    <w:rsid w:val="0000795B"/>
    <w:rsid w:val="00007D06"/>
    <w:rsid w:val="000102CF"/>
    <w:rsid w:val="000112AB"/>
    <w:rsid w:val="00011821"/>
    <w:rsid w:val="000128F4"/>
    <w:rsid w:val="00012B75"/>
    <w:rsid w:val="00012C43"/>
    <w:rsid w:val="00013486"/>
    <w:rsid w:val="000134BD"/>
    <w:rsid w:val="0001389C"/>
    <w:rsid w:val="0001484F"/>
    <w:rsid w:val="00014AE8"/>
    <w:rsid w:val="00014C6E"/>
    <w:rsid w:val="0001541F"/>
    <w:rsid w:val="00016208"/>
    <w:rsid w:val="00016368"/>
    <w:rsid w:val="00016590"/>
    <w:rsid w:val="000165C8"/>
    <w:rsid w:val="00017936"/>
    <w:rsid w:val="00020983"/>
    <w:rsid w:val="00021DDA"/>
    <w:rsid w:val="00022F43"/>
    <w:rsid w:val="00023DA7"/>
    <w:rsid w:val="00024145"/>
    <w:rsid w:val="000246F7"/>
    <w:rsid w:val="00024CFC"/>
    <w:rsid w:val="0002566D"/>
    <w:rsid w:val="00025878"/>
    <w:rsid w:val="00025CA9"/>
    <w:rsid w:val="00026FE7"/>
    <w:rsid w:val="000277E1"/>
    <w:rsid w:val="00027936"/>
    <w:rsid w:val="0003081D"/>
    <w:rsid w:val="0003081F"/>
    <w:rsid w:val="000316A6"/>
    <w:rsid w:val="00031CB8"/>
    <w:rsid w:val="00031E50"/>
    <w:rsid w:val="00032025"/>
    <w:rsid w:val="000325F5"/>
    <w:rsid w:val="0003322E"/>
    <w:rsid w:val="000336B5"/>
    <w:rsid w:val="0003389F"/>
    <w:rsid w:val="000338BB"/>
    <w:rsid w:val="00034506"/>
    <w:rsid w:val="00034F07"/>
    <w:rsid w:val="000354C2"/>
    <w:rsid w:val="00035DB1"/>
    <w:rsid w:val="000363EE"/>
    <w:rsid w:val="0003767C"/>
    <w:rsid w:val="0004021B"/>
    <w:rsid w:val="00040F88"/>
    <w:rsid w:val="00041032"/>
    <w:rsid w:val="00041AA8"/>
    <w:rsid w:val="00041F6D"/>
    <w:rsid w:val="00042BF2"/>
    <w:rsid w:val="000440B8"/>
    <w:rsid w:val="00044BBF"/>
    <w:rsid w:val="000461D1"/>
    <w:rsid w:val="0004682A"/>
    <w:rsid w:val="00046C08"/>
    <w:rsid w:val="00047A8F"/>
    <w:rsid w:val="00052033"/>
    <w:rsid w:val="00052A77"/>
    <w:rsid w:val="00054EF4"/>
    <w:rsid w:val="000550B5"/>
    <w:rsid w:val="00055111"/>
    <w:rsid w:val="00055402"/>
    <w:rsid w:val="000555DC"/>
    <w:rsid w:val="00055C85"/>
    <w:rsid w:val="000561DB"/>
    <w:rsid w:val="000574ED"/>
    <w:rsid w:val="0005762C"/>
    <w:rsid w:val="00060B50"/>
    <w:rsid w:val="00060EAB"/>
    <w:rsid w:val="00061058"/>
    <w:rsid w:val="00061D97"/>
    <w:rsid w:val="00062316"/>
    <w:rsid w:val="0006313D"/>
    <w:rsid w:val="00064103"/>
    <w:rsid w:val="00064862"/>
    <w:rsid w:val="0006487B"/>
    <w:rsid w:val="0006487F"/>
    <w:rsid w:val="00065243"/>
    <w:rsid w:val="00065C1A"/>
    <w:rsid w:val="0006637B"/>
    <w:rsid w:val="00066647"/>
    <w:rsid w:val="00067329"/>
    <w:rsid w:val="00067A4E"/>
    <w:rsid w:val="000707B7"/>
    <w:rsid w:val="00071E99"/>
    <w:rsid w:val="0007255A"/>
    <w:rsid w:val="00072718"/>
    <w:rsid w:val="00072A8F"/>
    <w:rsid w:val="000735B5"/>
    <w:rsid w:val="0007367C"/>
    <w:rsid w:val="000744DE"/>
    <w:rsid w:val="00074A61"/>
    <w:rsid w:val="00075D36"/>
    <w:rsid w:val="00076214"/>
    <w:rsid w:val="00076437"/>
    <w:rsid w:val="00076904"/>
    <w:rsid w:val="000769DF"/>
    <w:rsid w:val="00081BF8"/>
    <w:rsid w:val="0008225C"/>
    <w:rsid w:val="0008243E"/>
    <w:rsid w:val="00082A3C"/>
    <w:rsid w:val="00082C84"/>
    <w:rsid w:val="00083401"/>
    <w:rsid w:val="00083CE2"/>
    <w:rsid w:val="00084BC9"/>
    <w:rsid w:val="00084BFA"/>
    <w:rsid w:val="00084C3F"/>
    <w:rsid w:val="00085BFE"/>
    <w:rsid w:val="0008723A"/>
    <w:rsid w:val="00087D23"/>
    <w:rsid w:val="00090CCC"/>
    <w:rsid w:val="00091030"/>
    <w:rsid w:val="000922BA"/>
    <w:rsid w:val="00092F08"/>
    <w:rsid w:val="00093647"/>
    <w:rsid w:val="000946C7"/>
    <w:rsid w:val="000955C9"/>
    <w:rsid w:val="0009597B"/>
    <w:rsid w:val="00096663"/>
    <w:rsid w:val="00096CAE"/>
    <w:rsid w:val="000972E3"/>
    <w:rsid w:val="00097851"/>
    <w:rsid w:val="000979C0"/>
    <w:rsid w:val="000A0E6B"/>
    <w:rsid w:val="000A1FC5"/>
    <w:rsid w:val="000A243B"/>
    <w:rsid w:val="000A2983"/>
    <w:rsid w:val="000A309A"/>
    <w:rsid w:val="000A48A7"/>
    <w:rsid w:val="000A4FF9"/>
    <w:rsid w:val="000A5BC7"/>
    <w:rsid w:val="000A5DC1"/>
    <w:rsid w:val="000A5EF4"/>
    <w:rsid w:val="000A6D96"/>
    <w:rsid w:val="000A70C0"/>
    <w:rsid w:val="000B0AA9"/>
    <w:rsid w:val="000B1738"/>
    <w:rsid w:val="000B256D"/>
    <w:rsid w:val="000B2BA9"/>
    <w:rsid w:val="000B3192"/>
    <w:rsid w:val="000B43EB"/>
    <w:rsid w:val="000B4B20"/>
    <w:rsid w:val="000B51BD"/>
    <w:rsid w:val="000B5AE9"/>
    <w:rsid w:val="000B5D9D"/>
    <w:rsid w:val="000B742A"/>
    <w:rsid w:val="000C0215"/>
    <w:rsid w:val="000C1E2C"/>
    <w:rsid w:val="000C210B"/>
    <w:rsid w:val="000C259C"/>
    <w:rsid w:val="000C479F"/>
    <w:rsid w:val="000C5619"/>
    <w:rsid w:val="000C5927"/>
    <w:rsid w:val="000C5D77"/>
    <w:rsid w:val="000C5E72"/>
    <w:rsid w:val="000C6660"/>
    <w:rsid w:val="000C6F64"/>
    <w:rsid w:val="000C7140"/>
    <w:rsid w:val="000C78A2"/>
    <w:rsid w:val="000C7B5A"/>
    <w:rsid w:val="000D0420"/>
    <w:rsid w:val="000D0943"/>
    <w:rsid w:val="000D1A88"/>
    <w:rsid w:val="000D40F3"/>
    <w:rsid w:val="000D529D"/>
    <w:rsid w:val="000D569B"/>
    <w:rsid w:val="000D57FF"/>
    <w:rsid w:val="000D5975"/>
    <w:rsid w:val="000D630E"/>
    <w:rsid w:val="000D7916"/>
    <w:rsid w:val="000D7E47"/>
    <w:rsid w:val="000E00D3"/>
    <w:rsid w:val="000E08CB"/>
    <w:rsid w:val="000E230D"/>
    <w:rsid w:val="000E30C9"/>
    <w:rsid w:val="000E442C"/>
    <w:rsid w:val="000E54A9"/>
    <w:rsid w:val="000E59E2"/>
    <w:rsid w:val="000E60B2"/>
    <w:rsid w:val="000E694F"/>
    <w:rsid w:val="000E70D0"/>
    <w:rsid w:val="000E786C"/>
    <w:rsid w:val="000F05FF"/>
    <w:rsid w:val="000F1507"/>
    <w:rsid w:val="000F1C71"/>
    <w:rsid w:val="000F36C4"/>
    <w:rsid w:val="000F4845"/>
    <w:rsid w:val="000F4866"/>
    <w:rsid w:val="000F55FD"/>
    <w:rsid w:val="000F59F7"/>
    <w:rsid w:val="000F6C8F"/>
    <w:rsid w:val="000F725C"/>
    <w:rsid w:val="000F794A"/>
    <w:rsid w:val="00102328"/>
    <w:rsid w:val="001029F0"/>
    <w:rsid w:val="00102D38"/>
    <w:rsid w:val="001032FE"/>
    <w:rsid w:val="001034A3"/>
    <w:rsid w:val="00104052"/>
    <w:rsid w:val="00104471"/>
    <w:rsid w:val="00105146"/>
    <w:rsid w:val="001059ED"/>
    <w:rsid w:val="0010657A"/>
    <w:rsid w:val="00107301"/>
    <w:rsid w:val="0011138D"/>
    <w:rsid w:val="00111EB9"/>
    <w:rsid w:val="00111F10"/>
    <w:rsid w:val="001120F9"/>
    <w:rsid w:val="00113BEA"/>
    <w:rsid w:val="00114C7B"/>
    <w:rsid w:val="0011593C"/>
    <w:rsid w:val="00115E22"/>
    <w:rsid w:val="00115E44"/>
    <w:rsid w:val="00115FF2"/>
    <w:rsid w:val="001165BB"/>
    <w:rsid w:val="001174B3"/>
    <w:rsid w:val="00117567"/>
    <w:rsid w:val="00117D5E"/>
    <w:rsid w:val="001213A2"/>
    <w:rsid w:val="001216D4"/>
    <w:rsid w:val="00121BE9"/>
    <w:rsid w:val="00122581"/>
    <w:rsid w:val="00122B8F"/>
    <w:rsid w:val="00122E06"/>
    <w:rsid w:val="0012362E"/>
    <w:rsid w:val="0012483B"/>
    <w:rsid w:val="0012555C"/>
    <w:rsid w:val="00125A9B"/>
    <w:rsid w:val="00125AF8"/>
    <w:rsid w:val="00125D7D"/>
    <w:rsid w:val="00127AE6"/>
    <w:rsid w:val="00130903"/>
    <w:rsid w:val="0013159C"/>
    <w:rsid w:val="00131B27"/>
    <w:rsid w:val="00132DE0"/>
    <w:rsid w:val="0013531A"/>
    <w:rsid w:val="0013561C"/>
    <w:rsid w:val="00135747"/>
    <w:rsid w:val="00135A4E"/>
    <w:rsid w:val="001366AD"/>
    <w:rsid w:val="001378A1"/>
    <w:rsid w:val="00137BAA"/>
    <w:rsid w:val="00141C2B"/>
    <w:rsid w:val="00141CF9"/>
    <w:rsid w:val="00142226"/>
    <w:rsid w:val="00142EDC"/>
    <w:rsid w:val="00143599"/>
    <w:rsid w:val="001438B9"/>
    <w:rsid w:val="00143EC3"/>
    <w:rsid w:val="00144373"/>
    <w:rsid w:val="001447D0"/>
    <w:rsid w:val="0014482A"/>
    <w:rsid w:val="00144B96"/>
    <w:rsid w:val="001450E3"/>
    <w:rsid w:val="0014566C"/>
    <w:rsid w:val="0014609C"/>
    <w:rsid w:val="0014624A"/>
    <w:rsid w:val="00146CAB"/>
    <w:rsid w:val="00146F89"/>
    <w:rsid w:val="00146F93"/>
    <w:rsid w:val="001476CB"/>
    <w:rsid w:val="00147B46"/>
    <w:rsid w:val="00150833"/>
    <w:rsid w:val="001513F7"/>
    <w:rsid w:val="001524AA"/>
    <w:rsid w:val="001539A4"/>
    <w:rsid w:val="00153B11"/>
    <w:rsid w:val="00153B65"/>
    <w:rsid w:val="0015416E"/>
    <w:rsid w:val="001541F0"/>
    <w:rsid w:val="0015428A"/>
    <w:rsid w:val="0015720D"/>
    <w:rsid w:val="00161A60"/>
    <w:rsid w:val="00161B12"/>
    <w:rsid w:val="001622E8"/>
    <w:rsid w:val="00162A2D"/>
    <w:rsid w:val="00162D43"/>
    <w:rsid w:val="00163FFF"/>
    <w:rsid w:val="00164676"/>
    <w:rsid w:val="00165485"/>
    <w:rsid w:val="001657F1"/>
    <w:rsid w:val="00165B71"/>
    <w:rsid w:val="00165BE9"/>
    <w:rsid w:val="001675CA"/>
    <w:rsid w:val="00167974"/>
    <w:rsid w:val="00167B87"/>
    <w:rsid w:val="00171A56"/>
    <w:rsid w:val="00171B1E"/>
    <w:rsid w:val="00172AF8"/>
    <w:rsid w:val="00172FDA"/>
    <w:rsid w:val="0017339D"/>
    <w:rsid w:val="00175EDD"/>
    <w:rsid w:val="001765B6"/>
    <w:rsid w:val="0017677D"/>
    <w:rsid w:val="00176A8B"/>
    <w:rsid w:val="001771C4"/>
    <w:rsid w:val="00180787"/>
    <w:rsid w:val="0018093C"/>
    <w:rsid w:val="001815CB"/>
    <w:rsid w:val="001839D0"/>
    <w:rsid w:val="00183C85"/>
    <w:rsid w:val="00183FB3"/>
    <w:rsid w:val="00184595"/>
    <w:rsid w:val="00184903"/>
    <w:rsid w:val="0018536D"/>
    <w:rsid w:val="00185809"/>
    <w:rsid w:val="001867C2"/>
    <w:rsid w:val="00186B0E"/>
    <w:rsid w:val="00186D4A"/>
    <w:rsid w:val="0018784C"/>
    <w:rsid w:val="001879B6"/>
    <w:rsid w:val="00190015"/>
    <w:rsid w:val="0019024D"/>
    <w:rsid w:val="001912C6"/>
    <w:rsid w:val="00192D04"/>
    <w:rsid w:val="0019362D"/>
    <w:rsid w:val="00193A23"/>
    <w:rsid w:val="001940FE"/>
    <w:rsid w:val="00196DC1"/>
    <w:rsid w:val="00197269"/>
    <w:rsid w:val="001A0620"/>
    <w:rsid w:val="001A0F60"/>
    <w:rsid w:val="001A1293"/>
    <w:rsid w:val="001A18B0"/>
    <w:rsid w:val="001A1E75"/>
    <w:rsid w:val="001A2EE6"/>
    <w:rsid w:val="001A2F88"/>
    <w:rsid w:val="001A44CC"/>
    <w:rsid w:val="001A4B07"/>
    <w:rsid w:val="001A51DB"/>
    <w:rsid w:val="001A58A9"/>
    <w:rsid w:val="001B02E9"/>
    <w:rsid w:val="001B064C"/>
    <w:rsid w:val="001B0F33"/>
    <w:rsid w:val="001B130C"/>
    <w:rsid w:val="001B2281"/>
    <w:rsid w:val="001B380C"/>
    <w:rsid w:val="001B38A0"/>
    <w:rsid w:val="001B3AED"/>
    <w:rsid w:val="001B3DFD"/>
    <w:rsid w:val="001B4D10"/>
    <w:rsid w:val="001B546F"/>
    <w:rsid w:val="001B5893"/>
    <w:rsid w:val="001B5FD7"/>
    <w:rsid w:val="001B6796"/>
    <w:rsid w:val="001B6E22"/>
    <w:rsid w:val="001B7C2F"/>
    <w:rsid w:val="001C04CD"/>
    <w:rsid w:val="001C0FAB"/>
    <w:rsid w:val="001C1647"/>
    <w:rsid w:val="001C2662"/>
    <w:rsid w:val="001C30E3"/>
    <w:rsid w:val="001C45EE"/>
    <w:rsid w:val="001C45F6"/>
    <w:rsid w:val="001C4A2B"/>
    <w:rsid w:val="001C4BE1"/>
    <w:rsid w:val="001C502F"/>
    <w:rsid w:val="001C543B"/>
    <w:rsid w:val="001C5E8A"/>
    <w:rsid w:val="001C6186"/>
    <w:rsid w:val="001C6FF8"/>
    <w:rsid w:val="001C7629"/>
    <w:rsid w:val="001D0434"/>
    <w:rsid w:val="001D0DF2"/>
    <w:rsid w:val="001D11D8"/>
    <w:rsid w:val="001D14B5"/>
    <w:rsid w:val="001D164F"/>
    <w:rsid w:val="001D1C4B"/>
    <w:rsid w:val="001D3422"/>
    <w:rsid w:val="001D358C"/>
    <w:rsid w:val="001D5567"/>
    <w:rsid w:val="001D5887"/>
    <w:rsid w:val="001D5FF6"/>
    <w:rsid w:val="001D634F"/>
    <w:rsid w:val="001D7157"/>
    <w:rsid w:val="001D726F"/>
    <w:rsid w:val="001D79FA"/>
    <w:rsid w:val="001E0707"/>
    <w:rsid w:val="001E0DBA"/>
    <w:rsid w:val="001E2E81"/>
    <w:rsid w:val="001E3011"/>
    <w:rsid w:val="001E5300"/>
    <w:rsid w:val="001E53B3"/>
    <w:rsid w:val="001E56E8"/>
    <w:rsid w:val="001E6CA8"/>
    <w:rsid w:val="001F0DCC"/>
    <w:rsid w:val="001F1A86"/>
    <w:rsid w:val="001F3F9F"/>
    <w:rsid w:val="001F4FC9"/>
    <w:rsid w:val="001F5632"/>
    <w:rsid w:val="001F5E1B"/>
    <w:rsid w:val="001F62BD"/>
    <w:rsid w:val="001F70D7"/>
    <w:rsid w:val="001F74E7"/>
    <w:rsid w:val="001F7E7B"/>
    <w:rsid w:val="002005CD"/>
    <w:rsid w:val="00200A89"/>
    <w:rsid w:val="002012EB"/>
    <w:rsid w:val="002037EA"/>
    <w:rsid w:val="002038A8"/>
    <w:rsid w:val="002044E8"/>
    <w:rsid w:val="0020462C"/>
    <w:rsid w:val="002058F6"/>
    <w:rsid w:val="00205CE6"/>
    <w:rsid w:val="002078EE"/>
    <w:rsid w:val="00210A37"/>
    <w:rsid w:val="00210D04"/>
    <w:rsid w:val="00211709"/>
    <w:rsid w:val="00211AF8"/>
    <w:rsid w:val="00211F04"/>
    <w:rsid w:val="00212A6F"/>
    <w:rsid w:val="00212EF7"/>
    <w:rsid w:val="00213995"/>
    <w:rsid w:val="00214581"/>
    <w:rsid w:val="002146D6"/>
    <w:rsid w:val="00215791"/>
    <w:rsid w:val="00217409"/>
    <w:rsid w:val="002202A7"/>
    <w:rsid w:val="0022064C"/>
    <w:rsid w:val="00220787"/>
    <w:rsid w:val="00221E8E"/>
    <w:rsid w:val="002228FD"/>
    <w:rsid w:val="0022369A"/>
    <w:rsid w:val="00223B03"/>
    <w:rsid w:val="00223C48"/>
    <w:rsid w:val="0022428E"/>
    <w:rsid w:val="00224803"/>
    <w:rsid w:val="00224AB3"/>
    <w:rsid w:val="00225CE3"/>
    <w:rsid w:val="0022691E"/>
    <w:rsid w:val="00226D68"/>
    <w:rsid w:val="00227C4D"/>
    <w:rsid w:val="00227E7C"/>
    <w:rsid w:val="00230384"/>
    <w:rsid w:val="00231837"/>
    <w:rsid w:val="002318B8"/>
    <w:rsid w:val="00231C0A"/>
    <w:rsid w:val="00233149"/>
    <w:rsid w:val="0023378A"/>
    <w:rsid w:val="002337C7"/>
    <w:rsid w:val="00234444"/>
    <w:rsid w:val="002348EA"/>
    <w:rsid w:val="00234AC3"/>
    <w:rsid w:val="0023513A"/>
    <w:rsid w:val="00235B80"/>
    <w:rsid w:val="00236043"/>
    <w:rsid w:val="0023632E"/>
    <w:rsid w:val="002365B6"/>
    <w:rsid w:val="0024082E"/>
    <w:rsid w:val="00241152"/>
    <w:rsid w:val="00241A91"/>
    <w:rsid w:val="00241EAA"/>
    <w:rsid w:val="00241FD3"/>
    <w:rsid w:val="00242CDC"/>
    <w:rsid w:val="00244ABB"/>
    <w:rsid w:val="002454FD"/>
    <w:rsid w:val="0024624B"/>
    <w:rsid w:val="002464CD"/>
    <w:rsid w:val="00247364"/>
    <w:rsid w:val="00247573"/>
    <w:rsid w:val="00247769"/>
    <w:rsid w:val="00247AE8"/>
    <w:rsid w:val="00250C68"/>
    <w:rsid w:val="0025105A"/>
    <w:rsid w:val="002510E1"/>
    <w:rsid w:val="00251569"/>
    <w:rsid w:val="00251D25"/>
    <w:rsid w:val="00251D55"/>
    <w:rsid w:val="002524F3"/>
    <w:rsid w:val="002535EF"/>
    <w:rsid w:val="002539C4"/>
    <w:rsid w:val="00253D3A"/>
    <w:rsid w:val="00255540"/>
    <w:rsid w:val="0025607B"/>
    <w:rsid w:val="00256B16"/>
    <w:rsid w:val="00256CA1"/>
    <w:rsid w:val="00257065"/>
    <w:rsid w:val="00257E44"/>
    <w:rsid w:val="002602FA"/>
    <w:rsid w:val="00260568"/>
    <w:rsid w:val="00261997"/>
    <w:rsid w:val="00261C4C"/>
    <w:rsid w:val="00262AA0"/>
    <w:rsid w:val="002639B9"/>
    <w:rsid w:val="00263A93"/>
    <w:rsid w:val="00263D57"/>
    <w:rsid w:val="0026423C"/>
    <w:rsid w:val="00264F93"/>
    <w:rsid w:val="00267684"/>
    <w:rsid w:val="00270507"/>
    <w:rsid w:val="002707A2"/>
    <w:rsid w:val="00270BE1"/>
    <w:rsid w:val="002723A7"/>
    <w:rsid w:val="00272861"/>
    <w:rsid w:val="0027394D"/>
    <w:rsid w:val="002740A4"/>
    <w:rsid w:val="00274229"/>
    <w:rsid w:val="00274790"/>
    <w:rsid w:val="002747E6"/>
    <w:rsid w:val="002748E6"/>
    <w:rsid w:val="002769F3"/>
    <w:rsid w:val="00277ECA"/>
    <w:rsid w:val="002805AC"/>
    <w:rsid w:val="002807C3"/>
    <w:rsid w:val="00282518"/>
    <w:rsid w:val="002825A6"/>
    <w:rsid w:val="00282B05"/>
    <w:rsid w:val="002834EA"/>
    <w:rsid w:val="002836C6"/>
    <w:rsid w:val="00283C0F"/>
    <w:rsid w:val="00283F71"/>
    <w:rsid w:val="002842F0"/>
    <w:rsid w:val="00284947"/>
    <w:rsid w:val="0028553C"/>
    <w:rsid w:val="00285EFB"/>
    <w:rsid w:val="00286934"/>
    <w:rsid w:val="00286A1C"/>
    <w:rsid w:val="00286C57"/>
    <w:rsid w:val="002875A1"/>
    <w:rsid w:val="00287947"/>
    <w:rsid w:val="00290840"/>
    <w:rsid w:val="00291B1B"/>
    <w:rsid w:val="0029229D"/>
    <w:rsid w:val="002943A4"/>
    <w:rsid w:val="0029483C"/>
    <w:rsid w:val="00294986"/>
    <w:rsid w:val="00294F46"/>
    <w:rsid w:val="00295575"/>
    <w:rsid w:val="00295D38"/>
    <w:rsid w:val="0029601E"/>
    <w:rsid w:val="00296DDD"/>
    <w:rsid w:val="002974B5"/>
    <w:rsid w:val="00297A6B"/>
    <w:rsid w:val="00297FE5"/>
    <w:rsid w:val="002A11E9"/>
    <w:rsid w:val="002A12B5"/>
    <w:rsid w:val="002A141D"/>
    <w:rsid w:val="002A3151"/>
    <w:rsid w:val="002A3CE9"/>
    <w:rsid w:val="002A41D9"/>
    <w:rsid w:val="002A5D63"/>
    <w:rsid w:val="002A67A7"/>
    <w:rsid w:val="002B1B30"/>
    <w:rsid w:val="002B1B4B"/>
    <w:rsid w:val="002B231C"/>
    <w:rsid w:val="002B3323"/>
    <w:rsid w:val="002B348D"/>
    <w:rsid w:val="002B3C02"/>
    <w:rsid w:val="002B56FA"/>
    <w:rsid w:val="002B5B45"/>
    <w:rsid w:val="002B5B57"/>
    <w:rsid w:val="002B60C0"/>
    <w:rsid w:val="002B6E2E"/>
    <w:rsid w:val="002B6ECA"/>
    <w:rsid w:val="002B6FE8"/>
    <w:rsid w:val="002C120E"/>
    <w:rsid w:val="002C1C07"/>
    <w:rsid w:val="002C24B9"/>
    <w:rsid w:val="002C3321"/>
    <w:rsid w:val="002C344A"/>
    <w:rsid w:val="002C374D"/>
    <w:rsid w:val="002C38D7"/>
    <w:rsid w:val="002C3E34"/>
    <w:rsid w:val="002C3F25"/>
    <w:rsid w:val="002C46C2"/>
    <w:rsid w:val="002C48F9"/>
    <w:rsid w:val="002C53F2"/>
    <w:rsid w:val="002C58D7"/>
    <w:rsid w:val="002C5DC0"/>
    <w:rsid w:val="002C7472"/>
    <w:rsid w:val="002D05F7"/>
    <w:rsid w:val="002D11E3"/>
    <w:rsid w:val="002D1E16"/>
    <w:rsid w:val="002D2ED1"/>
    <w:rsid w:val="002D352B"/>
    <w:rsid w:val="002D3985"/>
    <w:rsid w:val="002D398D"/>
    <w:rsid w:val="002D4332"/>
    <w:rsid w:val="002D516F"/>
    <w:rsid w:val="002D5349"/>
    <w:rsid w:val="002D540A"/>
    <w:rsid w:val="002D65FE"/>
    <w:rsid w:val="002D6978"/>
    <w:rsid w:val="002E03F2"/>
    <w:rsid w:val="002E13D0"/>
    <w:rsid w:val="002E232F"/>
    <w:rsid w:val="002E505D"/>
    <w:rsid w:val="002E68A0"/>
    <w:rsid w:val="002E6CA9"/>
    <w:rsid w:val="002E6F3F"/>
    <w:rsid w:val="002E7410"/>
    <w:rsid w:val="002E7B84"/>
    <w:rsid w:val="002F023D"/>
    <w:rsid w:val="002F193D"/>
    <w:rsid w:val="002F20FB"/>
    <w:rsid w:val="002F2826"/>
    <w:rsid w:val="002F34FA"/>
    <w:rsid w:val="002F3CBF"/>
    <w:rsid w:val="002F4221"/>
    <w:rsid w:val="002F4F73"/>
    <w:rsid w:val="002F5949"/>
    <w:rsid w:val="002F5A52"/>
    <w:rsid w:val="002F5D34"/>
    <w:rsid w:val="002F5E24"/>
    <w:rsid w:val="003007C3"/>
    <w:rsid w:val="00300B1F"/>
    <w:rsid w:val="00301B02"/>
    <w:rsid w:val="00302221"/>
    <w:rsid w:val="00302358"/>
    <w:rsid w:val="0030273E"/>
    <w:rsid w:val="003027B4"/>
    <w:rsid w:val="003030D7"/>
    <w:rsid w:val="0030496F"/>
    <w:rsid w:val="003050A9"/>
    <w:rsid w:val="003054BD"/>
    <w:rsid w:val="0030585D"/>
    <w:rsid w:val="00305EBD"/>
    <w:rsid w:val="00306B10"/>
    <w:rsid w:val="003107A2"/>
    <w:rsid w:val="0031090F"/>
    <w:rsid w:val="00310923"/>
    <w:rsid w:val="00310D22"/>
    <w:rsid w:val="0031153F"/>
    <w:rsid w:val="00313337"/>
    <w:rsid w:val="00314115"/>
    <w:rsid w:val="00314FD6"/>
    <w:rsid w:val="00315497"/>
    <w:rsid w:val="0031604C"/>
    <w:rsid w:val="003161E2"/>
    <w:rsid w:val="003164F0"/>
    <w:rsid w:val="0031682C"/>
    <w:rsid w:val="00317AF9"/>
    <w:rsid w:val="00320214"/>
    <w:rsid w:val="003203B5"/>
    <w:rsid w:val="00320F17"/>
    <w:rsid w:val="0032169C"/>
    <w:rsid w:val="00321905"/>
    <w:rsid w:val="00321FBB"/>
    <w:rsid w:val="0032317D"/>
    <w:rsid w:val="00323CD1"/>
    <w:rsid w:val="00324F42"/>
    <w:rsid w:val="003276A2"/>
    <w:rsid w:val="0033068B"/>
    <w:rsid w:val="003307FF"/>
    <w:rsid w:val="00330846"/>
    <w:rsid w:val="00330C8C"/>
    <w:rsid w:val="00330FF4"/>
    <w:rsid w:val="003318EC"/>
    <w:rsid w:val="00332259"/>
    <w:rsid w:val="00332B62"/>
    <w:rsid w:val="00332CE3"/>
    <w:rsid w:val="00332F4B"/>
    <w:rsid w:val="0033445B"/>
    <w:rsid w:val="00335749"/>
    <w:rsid w:val="0033799F"/>
    <w:rsid w:val="00337DB4"/>
    <w:rsid w:val="0034179A"/>
    <w:rsid w:val="00341F57"/>
    <w:rsid w:val="00342418"/>
    <w:rsid w:val="0034269A"/>
    <w:rsid w:val="00342C60"/>
    <w:rsid w:val="0034430A"/>
    <w:rsid w:val="0034456B"/>
    <w:rsid w:val="00344676"/>
    <w:rsid w:val="00344B6E"/>
    <w:rsid w:val="00344E81"/>
    <w:rsid w:val="00345AC7"/>
    <w:rsid w:val="00346151"/>
    <w:rsid w:val="003467E8"/>
    <w:rsid w:val="00346C61"/>
    <w:rsid w:val="00346CCC"/>
    <w:rsid w:val="00351A84"/>
    <w:rsid w:val="003525DC"/>
    <w:rsid w:val="00353D4C"/>
    <w:rsid w:val="00354343"/>
    <w:rsid w:val="0035453D"/>
    <w:rsid w:val="0035576F"/>
    <w:rsid w:val="00355ED6"/>
    <w:rsid w:val="00356365"/>
    <w:rsid w:val="003575B7"/>
    <w:rsid w:val="00360320"/>
    <w:rsid w:val="00362B74"/>
    <w:rsid w:val="00363539"/>
    <w:rsid w:val="00363EAB"/>
    <w:rsid w:val="00365218"/>
    <w:rsid w:val="0036645E"/>
    <w:rsid w:val="00366E22"/>
    <w:rsid w:val="00370532"/>
    <w:rsid w:val="003708D7"/>
    <w:rsid w:val="003738C8"/>
    <w:rsid w:val="003741C2"/>
    <w:rsid w:val="00377032"/>
    <w:rsid w:val="00377215"/>
    <w:rsid w:val="00377BE8"/>
    <w:rsid w:val="003806D2"/>
    <w:rsid w:val="00380882"/>
    <w:rsid w:val="00380B09"/>
    <w:rsid w:val="003813D4"/>
    <w:rsid w:val="00381452"/>
    <w:rsid w:val="00382543"/>
    <w:rsid w:val="00382AD7"/>
    <w:rsid w:val="00382BD1"/>
    <w:rsid w:val="00382CBB"/>
    <w:rsid w:val="003831A2"/>
    <w:rsid w:val="00383BBF"/>
    <w:rsid w:val="00384C61"/>
    <w:rsid w:val="00384D77"/>
    <w:rsid w:val="003851AD"/>
    <w:rsid w:val="00386ACB"/>
    <w:rsid w:val="00386C0C"/>
    <w:rsid w:val="00387176"/>
    <w:rsid w:val="003879BD"/>
    <w:rsid w:val="00390412"/>
    <w:rsid w:val="00390E0C"/>
    <w:rsid w:val="0039109A"/>
    <w:rsid w:val="003918F3"/>
    <w:rsid w:val="00391A3E"/>
    <w:rsid w:val="003925ED"/>
    <w:rsid w:val="00392C6C"/>
    <w:rsid w:val="0039360C"/>
    <w:rsid w:val="00395109"/>
    <w:rsid w:val="0039513C"/>
    <w:rsid w:val="0039539E"/>
    <w:rsid w:val="00397AB0"/>
    <w:rsid w:val="00397DD6"/>
    <w:rsid w:val="003A2822"/>
    <w:rsid w:val="003A2CF3"/>
    <w:rsid w:val="003A2E20"/>
    <w:rsid w:val="003A4DBA"/>
    <w:rsid w:val="003A5342"/>
    <w:rsid w:val="003A59CD"/>
    <w:rsid w:val="003A60AF"/>
    <w:rsid w:val="003A66C7"/>
    <w:rsid w:val="003A74E5"/>
    <w:rsid w:val="003B03C4"/>
    <w:rsid w:val="003B1692"/>
    <w:rsid w:val="003B35E5"/>
    <w:rsid w:val="003B3C26"/>
    <w:rsid w:val="003B3FE9"/>
    <w:rsid w:val="003B58BC"/>
    <w:rsid w:val="003B6895"/>
    <w:rsid w:val="003B7A7B"/>
    <w:rsid w:val="003C106F"/>
    <w:rsid w:val="003C1758"/>
    <w:rsid w:val="003C19C1"/>
    <w:rsid w:val="003C1FC4"/>
    <w:rsid w:val="003C2D2A"/>
    <w:rsid w:val="003C3175"/>
    <w:rsid w:val="003C400A"/>
    <w:rsid w:val="003C4438"/>
    <w:rsid w:val="003C4511"/>
    <w:rsid w:val="003C6A61"/>
    <w:rsid w:val="003C74FA"/>
    <w:rsid w:val="003C7671"/>
    <w:rsid w:val="003C7AFB"/>
    <w:rsid w:val="003D0876"/>
    <w:rsid w:val="003D3D63"/>
    <w:rsid w:val="003D5075"/>
    <w:rsid w:val="003D58CE"/>
    <w:rsid w:val="003D6767"/>
    <w:rsid w:val="003D6804"/>
    <w:rsid w:val="003D7377"/>
    <w:rsid w:val="003E02B2"/>
    <w:rsid w:val="003E1333"/>
    <w:rsid w:val="003E2080"/>
    <w:rsid w:val="003E38CC"/>
    <w:rsid w:val="003E39E3"/>
    <w:rsid w:val="003E53F2"/>
    <w:rsid w:val="003E5631"/>
    <w:rsid w:val="003E5945"/>
    <w:rsid w:val="003E6B79"/>
    <w:rsid w:val="003E6B9D"/>
    <w:rsid w:val="003E6D41"/>
    <w:rsid w:val="003E75CA"/>
    <w:rsid w:val="003F025D"/>
    <w:rsid w:val="003F0485"/>
    <w:rsid w:val="003F1888"/>
    <w:rsid w:val="003F2054"/>
    <w:rsid w:val="003F20F4"/>
    <w:rsid w:val="003F2357"/>
    <w:rsid w:val="003F2458"/>
    <w:rsid w:val="003F2A3F"/>
    <w:rsid w:val="003F3371"/>
    <w:rsid w:val="003F37DB"/>
    <w:rsid w:val="003F3C1B"/>
    <w:rsid w:val="003F3E3E"/>
    <w:rsid w:val="003F3FBE"/>
    <w:rsid w:val="003F40AD"/>
    <w:rsid w:val="003F4ECD"/>
    <w:rsid w:val="003F61F4"/>
    <w:rsid w:val="003F66A6"/>
    <w:rsid w:val="003F670E"/>
    <w:rsid w:val="003F7061"/>
    <w:rsid w:val="003F7E50"/>
    <w:rsid w:val="00400BF1"/>
    <w:rsid w:val="00402415"/>
    <w:rsid w:val="00402469"/>
    <w:rsid w:val="00402898"/>
    <w:rsid w:val="00403C57"/>
    <w:rsid w:val="00403F9D"/>
    <w:rsid w:val="004046A7"/>
    <w:rsid w:val="00405910"/>
    <w:rsid w:val="00406B60"/>
    <w:rsid w:val="00406ED9"/>
    <w:rsid w:val="004070BF"/>
    <w:rsid w:val="00407614"/>
    <w:rsid w:val="00407AC3"/>
    <w:rsid w:val="004114D9"/>
    <w:rsid w:val="00412EFF"/>
    <w:rsid w:val="00413524"/>
    <w:rsid w:val="00413886"/>
    <w:rsid w:val="00413910"/>
    <w:rsid w:val="00414543"/>
    <w:rsid w:val="00414D90"/>
    <w:rsid w:val="00415060"/>
    <w:rsid w:val="004150A5"/>
    <w:rsid w:val="00415A11"/>
    <w:rsid w:val="00415BF8"/>
    <w:rsid w:val="004160AC"/>
    <w:rsid w:val="0041624D"/>
    <w:rsid w:val="0041636A"/>
    <w:rsid w:val="00416C14"/>
    <w:rsid w:val="00420D63"/>
    <w:rsid w:val="00420EA2"/>
    <w:rsid w:val="0042106F"/>
    <w:rsid w:val="004217B6"/>
    <w:rsid w:val="004218EE"/>
    <w:rsid w:val="00422015"/>
    <w:rsid w:val="00422706"/>
    <w:rsid w:val="00422E21"/>
    <w:rsid w:val="00422EB1"/>
    <w:rsid w:val="004231E4"/>
    <w:rsid w:val="00423E12"/>
    <w:rsid w:val="004248E2"/>
    <w:rsid w:val="0042514D"/>
    <w:rsid w:val="004255CE"/>
    <w:rsid w:val="00425BA5"/>
    <w:rsid w:val="00425D36"/>
    <w:rsid w:val="00426AF0"/>
    <w:rsid w:val="00426E25"/>
    <w:rsid w:val="00430781"/>
    <w:rsid w:val="00431F2A"/>
    <w:rsid w:val="0043223B"/>
    <w:rsid w:val="00432C45"/>
    <w:rsid w:val="004343E7"/>
    <w:rsid w:val="00437691"/>
    <w:rsid w:val="00437775"/>
    <w:rsid w:val="00437CD3"/>
    <w:rsid w:val="00440B34"/>
    <w:rsid w:val="0044105D"/>
    <w:rsid w:val="00441A78"/>
    <w:rsid w:val="00441CDE"/>
    <w:rsid w:val="00441FC1"/>
    <w:rsid w:val="00441FD9"/>
    <w:rsid w:val="00442406"/>
    <w:rsid w:val="004429B0"/>
    <w:rsid w:val="00442EF1"/>
    <w:rsid w:val="00443A32"/>
    <w:rsid w:val="004448BF"/>
    <w:rsid w:val="004450AF"/>
    <w:rsid w:val="00445671"/>
    <w:rsid w:val="00446BAC"/>
    <w:rsid w:val="00446D98"/>
    <w:rsid w:val="004476B5"/>
    <w:rsid w:val="00450358"/>
    <w:rsid w:val="00451991"/>
    <w:rsid w:val="00452131"/>
    <w:rsid w:val="00452C8A"/>
    <w:rsid w:val="004534AC"/>
    <w:rsid w:val="0045381C"/>
    <w:rsid w:val="00454724"/>
    <w:rsid w:val="0045473E"/>
    <w:rsid w:val="004557C8"/>
    <w:rsid w:val="004569B5"/>
    <w:rsid w:val="00456D88"/>
    <w:rsid w:val="00457F2C"/>
    <w:rsid w:val="00460368"/>
    <w:rsid w:val="0046042F"/>
    <w:rsid w:val="00460465"/>
    <w:rsid w:val="004609DF"/>
    <w:rsid w:val="00460A15"/>
    <w:rsid w:val="00460D1D"/>
    <w:rsid w:val="004620E6"/>
    <w:rsid w:val="0046225A"/>
    <w:rsid w:val="00462387"/>
    <w:rsid w:val="0046255A"/>
    <w:rsid w:val="00463550"/>
    <w:rsid w:val="00463649"/>
    <w:rsid w:val="00463718"/>
    <w:rsid w:val="0046411B"/>
    <w:rsid w:val="00464649"/>
    <w:rsid w:val="0046476A"/>
    <w:rsid w:val="00464F61"/>
    <w:rsid w:val="00466C2B"/>
    <w:rsid w:val="00467603"/>
    <w:rsid w:val="00467FBC"/>
    <w:rsid w:val="0047344C"/>
    <w:rsid w:val="0047449C"/>
    <w:rsid w:val="0047530A"/>
    <w:rsid w:val="00475699"/>
    <w:rsid w:val="00475CDB"/>
    <w:rsid w:val="00476165"/>
    <w:rsid w:val="00476FDD"/>
    <w:rsid w:val="0047752D"/>
    <w:rsid w:val="0048010E"/>
    <w:rsid w:val="00480C69"/>
    <w:rsid w:val="00480E36"/>
    <w:rsid w:val="004811D9"/>
    <w:rsid w:val="00481467"/>
    <w:rsid w:val="004816F2"/>
    <w:rsid w:val="00481C0A"/>
    <w:rsid w:val="00481EEF"/>
    <w:rsid w:val="00482ED5"/>
    <w:rsid w:val="00483AF8"/>
    <w:rsid w:val="0048457C"/>
    <w:rsid w:val="00485768"/>
    <w:rsid w:val="00485B77"/>
    <w:rsid w:val="004869BE"/>
    <w:rsid w:val="00486D58"/>
    <w:rsid w:val="00486F0A"/>
    <w:rsid w:val="004875A9"/>
    <w:rsid w:val="004879BA"/>
    <w:rsid w:val="00491B2C"/>
    <w:rsid w:val="00491EBD"/>
    <w:rsid w:val="00491F60"/>
    <w:rsid w:val="00492659"/>
    <w:rsid w:val="00492D6E"/>
    <w:rsid w:val="00493002"/>
    <w:rsid w:val="004937FE"/>
    <w:rsid w:val="00493A64"/>
    <w:rsid w:val="00495064"/>
    <w:rsid w:val="00496BE0"/>
    <w:rsid w:val="00496FBD"/>
    <w:rsid w:val="00497577"/>
    <w:rsid w:val="00497868"/>
    <w:rsid w:val="004A105B"/>
    <w:rsid w:val="004A1E2C"/>
    <w:rsid w:val="004A2C8A"/>
    <w:rsid w:val="004A3158"/>
    <w:rsid w:val="004A3AFE"/>
    <w:rsid w:val="004A3B9A"/>
    <w:rsid w:val="004A4661"/>
    <w:rsid w:val="004A5B30"/>
    <w:rsid w:val="004A6982"/>
    <w:rsid w:val="004A76EC"/>
    <w:rsid w:val="004B05B5"/>
    <w:rsid w:val="004B1342"/>
    <w:rsid w:val="004B1766"/>
    <w:rsid w:val="004B18E4"/>
    <w:rsid w:val="004B1A88"/>
    <w:rsid w:val="004B1D94"/>
    <w:rsid w:val="004B26A1"/>
    <w:rsid w:val="004B3C48"/>
    <w:rsid w:val="004B54FD"/>
    <w:rsid w:val="004B646B"/>
    <w:rsid w:val="004B6D17"/>
    <w:rsid w:val="004C0399"/>
    <w:rsid w:val="004C05EC"/>
    <w:rsid w:val="004C0B42"/>
    <w:rsid w:val="004C0E81"/>
    <w:rsid w:val="004C2F3B"/>
    <w:rsid w:val="004C32CE"/>
    <w:rsid w:val="004C3641"/>
    <w:rsid w:val="004C5493"/>
    <w:rsid w:val="004C5AB4"/>
    <w:rsid w:val="004C7018"/>
    <w:rsid w:val="004C70B0"/>
    <w:rsid w:val="004C7A72"/>
    <w:rsid w:val="004D0248"/>
    <w:rsid w:val="004D09A1"/>
    <w:rsid w:val="004D11B3"/>
    <w:rsid w:val="004D21BF"/>
    <w:rsid w:val="004D28B0"/>
    <w:rsid w:val="004D29B8"/>
    <w:rsid w:val="004D3BEF"/>
    <w:rsid w:val="004D417C"/>
    <w:rsid w:val="004D4B60"/>
    <w:rsid w:val="004D5A08"/>
    <w:rsid w:val="004D6193"/>
    <w:rsid w:val="004D62F7"/>
    <w:rsid w:val="004D679A"/>
    <w:rsid w:val="004E0EBA"/>
    <w:rsid w:val="004E1587"/>
    <w:rsid w:val="004E1991"/>
    <w:rsid w:val="004E2ABF"/>
    <w:rsid w:val="004E32CA"/>
    <w:rsid w:val="004E3474"/>
    <w:rsid w:val="004E4415"/>
    <w:rsid w:val="004E49FE"/>
    <w:rsid w:val="004E4EB8"/>
    <w:rsid w:val="004E50F5"/>
    <w:rsid w:val="004E5950"/>
    <w:rsid w:val="004E5FCC"/>
    <w:rsid w:val="004E619F"/>
    <w:rsid w:val="004E6691"/>
    <w:rsid w:val="004E6CAE"/>
    <w:rsid w:val="004E74CC"/>
    <w:rsid w:val="004F051F"/>
    <w:rsid w:val="004F082D"/>
    <w:rsid w:val="004F1055"/>
    <w:rsid w:val="004F10C0"/>
    <w:rsid w:val="004F10D0"/>
    <w:rsid w:val="004F1632"/>
    <w:rsid w:val="004F1F90"/>
    <w:rsid w:val="004F33E7"/>
    <w:rsid w:val="004F349F"/>
    <w:rsid w:val="004F3681"/>
    <w:rsid w:val="004F3B4D"/>
    <w:rsid w:val="004F5285"/>
    <w:rsid w:val="004F71C0"/>
    <w:rsid w:val="004F761E"/>
    <w:rsid w:val="004F7F87"/>
    <w:rsid w:val="005005D9"/>
    <w:rsid w:val="00500F57"/>
    <w:rsid w:val="005013E7"/>
    <w:rsid w:val="00501739"/>
    <w:rsid w:val="00501989"/>
    <w:rsid w:val="00501A03"/>
    <w:rsid w:val="0050250D"/>
    <w:rsid w:val="00503616"/>
    <w:rsid w:val="00503750"/>
    <w:rsid w:val="005048B8"/>
    <w:rsid w:val="00505301"/>
    <w:rsid w:val="0050619B"/>
    <w:rsid w:val="0050795E"/>
    <w:rsid w:val="00510374"/>
    <w:rsid w:val="005103E3"/>
    <w:rsid w:val="005116A9"/>
    <w:rsid w:val="00511704"/>
    <w:rsid w:val="005117CA"/>
    <w:rsid w:val="00511A8F"/>
    <w:rsid w:val="00512F87"/>
    <w:rsid w:val="00512FCE"/>
    <w:rsid w:val="00513121"/>
    <w:rsid w:val="005132FC"/>
    <w:rsid w:val="005137C3"/>
    <w:rsid w:val="00513909"/>
    <w:rsid w:val="00514B0A"/>
    <w:rsid w:val="00515AFD"/>
    <w:rsid w:val="00515ED6"/>
    <w:rsid w:val="005160E5"/>
    <w:rsid w:val="00516E30"/>
    <w:rsid w:val="00521945"/>
    <w:rsid w:val="00522F14"/>
    <w:rsid w:val="00523D9E"/>
    <w:rsid w:val="00524131"/>
    <w:rsid w:val="00524E2B"/>
    <w:rsid w:val="00525706"/>
    <w:rsid w:val="005258DD"/>
    <w:rsid w:val="00526129"/>
    <w:rsid w:val="00527491"/>
    <w:rsid w:val="00527A3E"/>
    <w:rsid w:val="0053036C"/>
    <w:rsid w:val="00530374"/>
    <w:rsid w:val="00530783"/>
    <w:rsid w:val="00530BE4"/>
    <w:rsid w:val="00531D9E"/>
    <w:rsid w:val="005324FE"/>
    <w:rsid w:val="0053276C"/>
    <w:rsid w:val="00533807"/>
    <w:rsid w:val="00534548"/>
    <w:rsid w:val="00534AB2"/>
    <w:rsid w:val="005359B8"/>
    <w:rsid w:val="00535B08"/>
    <w:rsid w:val="00536C7B"/>
    <w:rsid w:val="005404C1"/>
    <w:rsid w:val="0054069F"/>
    <w:rsid w:val="00540A06"/>
    <w:rsid w:val="00541153"/>
    <w:rsid w:val="005437F5"/>
    <w:rsid w:val="00543EA1"/>
    <w:rsid w:val="00545AF5"/>
    <w:rsid w:val="0054679E"/>
    <w:rsid w:val="00546A19"/>
    <w:rsid w:val="00546DFB"/>
    <w:rsid w:val="00546FF5"/>
    <w:rsid w:val="00550C14"/>
    <w:rsid w:val="00550F48"/>
    <w:rsid w:val="0055157E"/>
    <w:rsid w:val="0055160F"/>
    <w:rsid w:val="00551EB9"/>
    <w:rsid w:val="00552404"/>
    <w:rsid w:val="00552474"/>
    <w:rsid w:val="005547D7"/>
    <w:rsid w:val="0055492B"/>
    <w:rsid w:val="00554F5D"/>
    <w:rsid w:val="00555C39"/>
    <w:rsid w:val="00555D48"/>
    <w:rsid w:val="00555FFB"/>
    <w:rsid w:val="005578BC"/>
    <w:rsid w:val="00557B46"/>
    <w:rsid w:val="00557FA1"/>
    <w:rsid w:val="00561111"/>
    <w:rsid w:val="0056128D"/>
    <w:rsid w:val="005616C3"/>
    <w:rsid w:val="00561C5D"/>
    <w:rsid w:val="00562A49"/>
    <w:rsid w:val="00562D0F"/>
    <w:rsid w:val="00562F74"/>
    <w:rsid w:val="00563CEE"/>
    <w:rsid w:val="00564C8D"/>
    <w:rsid w:val="0056560F"/>
    <w:rsid w:val="005665FA"/>
    <w:rsid w:val="005670A2"/>
    <w:rsid w:val="00570577"/>
    <w:rsid w:val="00570B20"/>
    <w:rsid w:val="00570ECE"/>
    <w:rsid w:val="0057123F"/>
    <w:rsid w:val="005715E8"/>
    <w:rsid w:val="00572136"/>
    <w:rsid w:val="005725F1"/>
    <w:rsid w:val="00572ECC"/>
    <w:rsid w:val="00573C31"/>
    <w:rsid w:val="0057443A"/>
    <w:rsid w:val="00574B55"/>
    <w:rsid w:val="0057553E"/>
    <w:rsid w:val="00575566"/>
    <w:rsid w:val="00576C79"/>
    <w:rsid w:val="00576CF9"/>
    <w:rsid w:val="005775E9"/>
    <w:rsid w:val="00577D39"/>
    <w:rsid w:val="00580850"/>
    <w:rsid w:val="005837F5"/>
    <w:rsid w:val="00583ADB"/>
    <w:rsid w:val="00584825"/>
    <w:rsid w:val="00584849"/>
    <w:rsid w:val="00584936"/>
    <w:rsid w:val="00584988"/>
    <w:rsid w:val="00585230"/>
    <w:rsid w:val="00585FAA"/>
    <w:rsid w:val="005862C8"/>
    <w:rsid w:val="00586A7B"/>
    <w:rsid w:val="00586FEB"/>
    <w:rsid w:val="00587490"/>
    <w:rsid w:val="0059006F"/>
    <w:rsid w:val="005900E5"/>
    <w:rsid w:val="00590177"/>
    <w:rsid w:val="00590899"/>
    <w:rsid w:val="0059169E"/>
    <w:rsid w:val="00592393"/>
    <w:rsid w:val="00592F1C"/>
    <w:rsid w:val="00593364"/>
    <w:rsid w:val="00593AC6"/>
    <w:rsid w:val="005943A6"/>
    <w:rsid w:val="005948D4"/>
    <w:rsid w:val="005960C5"/>
    <w:rsid w:val="005A053D"/>
    <w:rsid w:val="005A17EA"/>
    <w:rsid w:val="005A22E4"/>
    <w:rsid w:val="005A3DA0"/>
    <w:rsid w:val="005A6126"/>
    <w:rsid w:val="005A69AE"/>
    <w:rsid w:val="005A6B53"/>
    <w:rsid w:val="005A7A62"/>
    <w:rsid w:val="005A7ACB"/>
    <w:rsid w:val="005B08CD"/>
    <w:rsid w:val="005B11A7"/>
    <w:rsid w:val="005B1DEB"/>
    <w:rsid w:val="005B2E85"/>
    <w:rsid w:val="005B342E"/>
    <w:rsid w:val="005B4387"/>
    <w:rsid w:val="005B4EA6"/>
    <w:rsid w:val="005B5CC3"/>
    <w:rsid w:val="005B7767"/>
    <w:rsid w:val="005B79BA"/>
    <w:rsid w:val="005C0A57"/>
    <w:rsid w:val="005C1231"/>
    <w:rsid w:val="005C1307"/>
    <w:rsid w:val="005C1FF9"/>
    <w:rsid w:val="005C2617"/>
    <w:rsid w:val="005C2CB8"/>
    <w:rsid w:val="005C2F0C"/>
    <w:rsid w:val="005C3ED6"/>
    <w:rsid w:val="005C55B1"/>
    <w:rsid w:val="005C64C4"/>
    <w:rsid w:val="005C7183"/>
    <w:rsid w:val="005C7215"/>
    <w:rsid w:val="005C73ED"/>
    <w:rsid w:val="005C7FDF"/>
    <w:rsid w:val="005D0293"/>
    <w:rsid w:val="005D1149"/>
    <w:rsid w:val="005D17A9"/>
    <w:rsid w:val="005D20D2"/>
    <w:rsid w:val="005D4347"/>
    <w:rsid w:val="005D57B1"/>
    <w:rsid w:val="005D61D7"/>
    <w:rsid w:val="005D66AC"/>
    <w:rsid w:val="005D6B57"/>
    <w:rsid w:val="005D6DD2"/>
    <w:rsid w:val="005D7047"/>
    <w:rsid w:val="005E1A8B"/>
    <w:rsid w:val="005E1ABC"/>
    <w:rsid w:val="005E34D0"/>
    <w:rsid w:val="005E5BA5"/>
    <w:rsid w:val="005E6AFA"/>
    <w:rsid w:val="005E7739"/>
    <w:rsid w:val="005E7ED2"/>
    <w:rsid w:val="005F01EC"/>
    <w:rsid w:val="005F0C69"/>
    <w:rsid w:val="005F292D"/>
    <w:rsid w:val="005F2ED1"/>
    <w:rsid w:val="005F3296"/>
    <w:rsid w:val="005F3C2C"/>
    <w:rsid w:val="005F3D28"/>
    <w:rsid w:val="005F65F1"/>
    <w:rsid w:val="005F660F"/>
    <w:rsid w:val="005F7278"/>
    <w:rsid w:val="005F7355"/>
    <w:rsid w:val="00600618"/>
    <w:rsid w:val="00600935"/>
    <w:rsid w:val="00600FA2"/>
    <w:rsid w:val="006018DD"/>
    <w:rsid w:val="00601DD3"/>
    <w:rsid w:val="00602083"/>
    <w:rsid w:val="00602459"/>
    <w:rsid w:val="00602CA8"/>
    <w:rsid w:val="00603103"/>
    <w:rsid w:val="006038E2"/>
    <w:rsid w:val="00605351"/>
    <w:rsid w:val="00605490"/>
    <w:rsid w:val="00605AAD"/>
    <w:rsid w:val="00606D43"/>
    <w:rsid w:val="00607046"/>
    <w:rsid w:val="00607053"/>
    <w:rsid w:val="00607FBB"/>
    <w:rsid w:val="00610299"/>
    <w:rsid w:val="00610590"/>
    <w:rsid w:val="00611DAB"/>
    <w:rsid w:val="00611E26"/>
    <w:rsid w:val="00613466"/>
    <w:rsid w:val="00614408"/>
    <w:rsid w:val="00614A1A"/>
    <w:rsid w:val="00614B6C"/>
    <w:rsid w:val="00615131"/>
    <w:rsid w:val="00615D80"/>
    <w:rsid w:val="0061654B"/>
    <w:rsid w:val="00616728"/>
    <w:rsid w:val="0061692A"/>
    <w:rsid w:val="00616B7B"/>
    <w:rsid w:val="00616CD0"/>
    <w:rsid w:val="0062056D"/>
    <w:rsid w:val="00620CB0"/>
    <w:rsid w:val="00621780"/>
    <w:rsid w:val="00621BFE"/>
    <w:rsid w:val="00622C64"/>
    <w:rsid w:val="00622DAC"/>
    <w:rsid w:val="00622E20"/>
    <w:rsid w:val="00622FDB"/>
    <w:rsid w:val="00625FC6"/>
    <w:rsid w:val="00626494"/>
    <w:rsid w:val="006266AC"/>
    <w:rsid w:val="006277A7"/>
    <w:rsid w:val="00627889"/>
    <w:rsid w:val="00631FEB"/>
    <w:rsid w:val="00632342"/>
    <w:rsid w:val="0063274A"/>
    <w:rsid w:val="00632C0C"/>
    <w:rsid w:val="00633439"/>
    <w:rsid w:val="006338C9"/>
    <w:rsid w:val="00634878"/>
    <w:rsid w:val="00634D51"/>
    <w:rsid w:val="00634FAC"/>
    <w:rsid w:val="006354A1"/>
    <w:rsid w:val="006360EC"/>
    <w:rsid w:val="006361A8"/>
    <w:rsid w:val="0063630F"/>
    <w:rsid w:val="00636BC8"/>
    <w:rsid w:val="0063715A"/>
    <w:rsid w:val="00640834"/>
    <w:rsid w:val="006414AB"/>
    <w:rsid w:val="006418D5"/>
    <w:rsid w:val="00641C11"/>
    <w:rsid w:val="00641E50"/>
    <w:rsid w:val="00641F19"/>
    <w:rsid w:val="00642BA2"/>
    <w:rsid w:val="00643AFF"/>
    <w:rsid w:val="00643D0D"/>
    <w:rsid w:val="00644B81"/>
    <w:rsid w:val="0064562E"/>
    <w:rsid w:val="00645E65"/>
    <w:rsid w:val="00646FEB"/>
    <w:rsid w:val="00647474"/>
    <w:rsid w:val="00647514"/>
    <w:rsid w:val="006507E3"/>
    <w:rsid w:val="00650D20"/>
    <w:rsid w:val="006515D0"/>
    <w:rsid w:val="006523E1"/>
    <w:rsid w:val="00652EBD"/>
    <w:rsid w:val="00653203"/>
    <w:rsid w:val="0065342B"/>
    <w:rsid w:val="006544B2"/>
    <w:rsid w:val="00654950"/>
    <w:rsid w:val="00655668"/>
    <w:rsid w:val="006556DC"/>
    <w:rsid w:val="00656EA9"/>
    <w:rsid w:val="006573AC"/>
    <w:rsid w:val="00657640"/>
    <w:rsid w:val="00657CF1"/>
    <w:rsid w:val="00660329"/>
    <w:rsid w:val="006608E7"/>
    <w:rsid w:val="00660C02"/>
    <w:rsid w:val="0066189E"/>
    <w:rsid w:val="006619BA"/>
    <w:rsid w:val="00662AF4"/>
    <w:rsid w:val="0066357A"/>
    <w:rsid w:val="006641C4"/>
    <w:rsid w:val="00665682"/>
    <w:rsid w:val="00666F17"/>
    <w:rsid w:val="00666FEF"/>
    <w:rsid w:val="006674F9"/>
    <w:rsid w:val="006675D5"/>
    <w:rsid w:val="00667B33"/>
    <w:rsid w:val="0067230E"/>
    <w:rsid w:val="0067465C"/>
    <w:rsid w:val="0067641F"/>
    <w:rsid w:val="006766D1"/>
    <w:rsid w:val="0068046A"/>
    <w:rsid w:val="00680899"/>
    <w:rsid w:val="006817AC"/>
    <w:rsid w:val="0068183B"/>
    <w:rsid w:val="006819BD"/>
    <w:rsid w:val="00681BE0"/>
    <w:rsid w:val="00681F5D"/>
    <w:rsid w:val="006820F2"/>
    <w:rsid w:val="0068233C"/>
    <w:rsid w:val="00682385"/>
    <w:rsid w:val="00682A85"/>
    <w:rsid w:val="00683717"/>
    <w:rsid w:val="006840E2"/>
    <w:rsid w:val="0068413E"/>
    <w:rsid w:val="006843C4"/>
    <w:rsid w:val="006848FF"/>
    <w:rsid w:val="00684FC3"/>
    <w:rsid w:val="006856B2"/>
    <w:rsid w:val="00686313"/>
    <w:rsid w:val="00686DF0"/>
    <w:rsid w:val="00687611"/>
    <w:rsid w:val="006905F6"/>
    <w:rsid w:val="0069089B"/>
    <w:rsid w:val="0069149C"/>
    <w:rsid w:val="00691597"/>
    <w:rsid w:val="006924FE"/>
    <w:rsid w:val="00692A64"/>
    <w:rsid w:val="006933DB"/>
    <w:rsid w:val="006951D9"/>
    <w:rsid w:val="00696856"/>
    <w:rsid w:val="0069727F"/>
    <w:rsid w:val="00697A32"/>
    <w:rsid w:val="006A0354"/>
    <w:rsid w:val="006A0A1E"/>
    <w:rsid w:val="006A2A5B"/>
    <w:rsid w:val="006A2D95"/>
    <w:rsid w:val="006A32BB"/>
    <w:rsid w:val="006A35EA"/>
    <w:rsid w:val="006A4E86"/>
    <w:rsid w:val="006A5EE6"/>
    <w:rsid w:val="006A60AB"/>
    <w:rsid w:val="006A6340"/>
    <w:rsid w:val="006A783E"/>
    <w:rsid w:val="006A7BE3"/>
    <w:rsid w:val="006A7D3D"/>
    <w:rsid w:val="006B0A7B"/>
    <w:rsid w:val="006B0D33"/>
    <w:rsid w:val="006B0E86"/>
    <w:rsid w:val="006B1B80"/>
    <w:rsid w:val="006B1CB6"/>
    <w:rsid w:val="006B1D40"/>
    <w:rsid w:val="006B2151"/>
    <w:rsid w:val="006B2423"/>
    <w:rsid w:val="006B3976"/>
    <w:rsid w:val="006B43A6"/>
    <w:rsid w:val="006B45B3"/>
    <w:rsid w:val="006B48A3"/>
    <w:rsid w:val="006B4E7F"/>
    <w:rsid w:val="006B5E49"/>
    <w:rsid w:val="006B63B3"/>
    <w:rsid w:val="006B64B8"/>
    <w:rsid w:val="006B6E6D"/>
    <w:rsid w:val="006C00FE"/>
    <w:rsid w:val="006C11BE"/>
    <w:rsid w:val="006C168B"/>
    <w:rsid w:val="006C35E0"/>
    <w:rsid w:val="006C394B"/>
    <w:rsid w:val="006C433C"/>
    <w:rsid w:val="006C5001"/>
    <w:rsid w:val="006C5384"/>
    <w:rsid w:val="006C53BB"/>
    <w:rsid w:val="006D026E"/>
    <w:rsid w:val="006D04D2"/>
    <w:rsid w:val="006D0690"/>
    <w:rsid w:val="006D075C"/>
    <w:rsid w:val="006D13AE"/>
    <w:rsid w:val="006D1BA9"/>
    <w:rsid w:val="006D2602"/>
    <w:rsid w:val="006D2DE4"/>
    <w:rsid w:val="006D306E"/>
    <w:rsid w:val="006D34B2"/>
    <w:rsid w:val="006D40A3"/>
    <w:rsid w:val="006D4C04"/>
    <w:rsid w:val="006D5AE8"/>
    <w:rsid w:val="006D5C32"/>
    <w:rsid w:val="006D689D"/>
    <w:rsid w:val="006D7015"/>
    <w:rsid w:val="006D7654"/>
    <w:rsid w:val="006D7897"/>
    <w:rsid w:val="006D7C62"/>
    <w:rsid w:val="006E011A"/>
    <w:rsid w:val="006E483C"/>
    <w:rsid w:val="006E547F"/>
    <w:rsid w:val="006E56D4"/>
    <w:rsid w:val="006E5980"/>
    <w:rsid w:val="006E5D1D"/>
    <w:rsid w:val="006E6639"/>
    <w:rsid w:val="006E6BFB"/>
    <w:rsid w:val="006E6F2E"/>
    <w:rsid w:val="006E7A9B"/>
    <w:rsid w:val="006F17B2"/>
    <w:rsid w:val="006F1C90"/>
    <w:rsid w:val="006F38C6"/>
    <w:rsid w:val="006F432D"/>
    <w:rsid w:val="006F583C"/>
    <w:rsid w:val="006F6004"/>
    <w:rsid w:val="006F60DF"/>
    <w:rsid w:val="006F630E"/>
    <w:rsid w:val="006F6416"/>
    <w:rsid w:val="006F69B2"/>
    <w:rsid w:val="006F7564"/>
    <w:rsid w:val="0070134D"/>
    <w:rsid w:val="0070195D"/>
    <w:rsid w:val="0070213B"/>
    <w:rsid w:val="00703713"/>
    <w:rsid w:val="00703F19"/>
    <w:rsid w:val="00704311"/>
    <w:rsid w:val="00704826"/>
    <w:rsid w:val="00705525"/>
    <w:rsid w:val="007063A8"/>
    <w:rsid w:val="00711959"/>
    <w:rsid w:val="00712446"/>
    <w:rsid w:val="00712804"/>
    <w:rsid w:val="007129F5"/>
    <w:rsid w:val="00712DDE"/>
    <w:rsid w:val="00713183"/>
    <w:rsid w:val="00713C0D"/>
    <w:rsid w:val="00714C3F"/>
    <w:rsid w:val="00714F40"/>
    <w:rsid w:val="00714F82"/>
    <w:rsid w:val="00716171"/>
    <w:rsid w:val="007162D8"/>
    <w:rsid w:val="00716EC6"/>
    <w:rsid w:val="00717756"/>
    <w:rsid w:val="00717BCC"/>
    <w:rsid w:val="00717E1B"/>
    <w:rsid w:val="00720EF0"/>
    <w:rsid w:val="007212BC"/>
    <w:rsid w:val="0072162A"/>
    <w:rsid w:val="00721640"/>
    <w:rsid w:val="007217D0"/>
    <w:rsid w:val="007218F8"/>
    <w:rsid w:val="0072226A"/>
    <w:rsid w:val="0072292C"/>
    <w:rsid w:val="00722AE3"/>
    <w:rsid w:val="007239D0"/>
    <w:rsid w:val="00724216"/>
    <w:rsid w:val="00725189"/>
    <w:rsid w:val="00725482"/>
    <w:rsid w:val="00725D97"/>
    <w:rsid w:val="007317BA"/>
    <w:rsid w:val="007319BF"/>
    <w:rsid w:val="00732A76"/>
    <w:rsid w:val="007334BF"/>
    <w:rsid w:val="0073363A"/>
    <w:rsid w:val="007336A5"/>
    <w:rsid w:val="00733C55"/>
    <w:rsid w:val="00733D85"/>
    <w:rsid w:val="00734527"/>
    <w:rsid w:val="00734896"/>
    <w:rsid w:val="0073560D"/>
    <w:rsid w:val="007369CD"/>
    <w:rsid w:val="0073700B"/>
    <w:rsid w:val="00740210"/>
    <w:rsid w:val="00740307"/>
    <w:rsid w:val="0074179F"/>
    <w:rsid w:val="00742B9A"/>
    <w:rsid w:val="00742D8D"/>
    <w:rsid w:val="00743410"/>
    <w:rsid w:val="00743680"/>
    <w:rsid w:val="00744322"/>
    <w:rsid w:val="0074488C"/>
    <w:rsid w:val="007472F4"/>
    <w:rsid w:val="007505D6"/>
    <w:rsid w:val="00751BFA"/>
    <w:rsid w:val="00753F6F"/>
    <w:rsid w:val="00754EE5"/>
    <w:rsid w:val="00756FCF"/>
    <w:rsid w:val="00757261"/>
    <w:rsid w:val="007604DE"/>
    <w:rsid w:val="00760618"/>
    <w:rsid w:val="007612F5"/>
    <w:rsid w:val="00761577"/>
    <w:rsid w:val="00761867"/>
    <w:rsid w:val="00761BF2"/>
    <w:rsid w:val="00763AA3"/>
    <w:rsid w:val="007641EF"/>
    <w:rsid w:val="007654B8"/>
    <w:rsid w:val="00765E55"/>
    <w:rsid w:val="007666A0"/>
    <w:rsid w:val="00767233"/>
    <w:rsid w:val="00767C50"/>
    <w:rsid w:val="007701C1"/>
    <w:rsid w:val="007715B7"/>
    <w:rsid w:val="00773677"/>
    <w:rsid w:val="007746DA"/>
    <w:rsid w:val="007747BD"/>
    <w:rsid w:val="00775C76"/>
    <w:rsid w:val="007763E7"/>
    <w:rsid w:val="00777132"/>
    <w:rsid w:val="007779B8"/>
    <w:rsid w:val="00777C60"/>
    <w:rsid w:val="00780351"/>
    <w:rsid w:val="00782546"/>
    <w:rsid w:val="0078317B"/>
    <w:rsid w:val="007832AC"/>
    <w:rsid w:val="00783AEA"/>
    <w:rsid w:val="007851ED"/>
    <w:rsid w:val="0078588E"/>
    <w:rsid w:val="00785B6F"/>
    <w:rsid w:val="00787963"/>
    <w:rsid w:val="007902CF"/>
    <w:rsid w:val="0079064F"/>
    <w:rsid w:val="007909B6"/>
    <w:rsid w:val="00791FEC"/>
    <w:rsid w:val="00793213"/>
    <w:rsid w:val="00793451"/>
    <w:rsid w:val="00793B82"/>
    <w:rsid w:val="00794667"/>
    <w:rsid w:val="00794908"/>
    <w:rsid w:val="00795D7C"/>
    <w:rsid w:val="007968B0"/>
    <w:rsid w:val="00796DA4"/>
    <w:rsid w:val="007970BA"/>
    <w:rsid w:val="0079714B"/>
    <w:rsid w:val="00797292"/>
    <w:rsid w:val="007A0474"/>
    <w:rsid w:val="007A0719"/>
    <w:rsid w:val="007A0902"/>
    <w:rsid w:val="007A1106"/>
    <w:rsid w:val="007A119B"/>
    <w:rsid w:val="007A178C"/>
    <w:rsid w:val="007A1B80"/>
    <w:rsid w:val="007A1D9D"/>
    <w:rsid w:val="007A1E1C"/>
    <w:rsid w:val="007A2AA3"/>
    <w:rsid w:val="007A391F"/>
    <w:rsid w:val="007A3AB5"/>
    <w:rsid w:val="007A3F94"/>
    <w:rsid w:val="007A4EDD"/>
    <w:rsid w:val="007A65F0"/>
    <w:rsid w:val="007A69D1"/>
    <w:rsid w:val="007A7326"/>
    <w:rsid w:val="007A7CEA"/>
    <w:rsid w:val="007B0805"/>
    <w:rsid w:val="007B0B60"/>
    <w:rsid w:val="007B12DC"/>
    <w:rsid w:val="007B170B"/>
    <w:rsid w:val="007B18B7"/>
    <w:rsid w:val="007B22D3"/>
    <w:rsid w:val="007B2764"/>
    <w:rsid w:val="007B2D73"/>
    <w:rsid w:val="007B3BC9"/>
    <w:rsid w:val="007B41D2"/>
    <w:rsid w:val="007B43DA"/>
    <w:rsid w:val="007B4919"/>
    <w:rsid w:val="007B4BAB"/>
    <w:rsid w:val="007B4D48"/>
    <w:rsid w:val="007B7DF1"/>
    <w:rsid w:val="007C0203"/>
    <w:rsid w:val="007C0A0D"/>
    <w:rsid w:val="007C0D43"/>
    <w:rsid w:val="007C197A"/>
    <w:rsid w:val="007C1AAA"/>
    <w:rsid w:val="007C1C61"/>
    <w:rsid w:val="007C4EE8"/>
    <w:rsid w:val="007C51C8"/>
    <w:rsid w:val="007C603E"/>
    <w:rsid w:val="007C6230"/>
    <w:rsid w:val="007C6A0A"/>
    <w:rsid w:val="007C7AE2"/>
    <w:rsid w:val="007D0B32"/>
    <w:rsid w:val="007D0B46"/>
    <w:rsid w:val="007D109A"/>
    <w:rsid w:val="007D16E6"/>
    <w:rsid w:val="007D295E"/>
    <w:rsid w:val="007D2A38"/>
    <w:rsid w:val="007D2B71"/>
    <w:rsid w:val="007D31E9"/>
    <w:rsid w:val="007D3C89"/>
    <w:rsid w:val="007D3E34"/>
    <w:rsid w:val="007D42A6"/>
    <w:rsid w:val="007D49F9"/>
    <w:rsid w:val="007D55F4"/>
    <w:rsid w:val="007D7B4F"/>
    <w:rsid w:val="007E0120"/>
    <w:rsid w:val="007E0614"/>
    <w:rsid w:val="007E1500"/>
    <w:rsid w:val="007E1944"/>
    <w:rsid w:val="007E1B8D"/>
    <w:rsid w:val="007E20D8"/>
    <w:rsid w:val="007E2D87"/>
    <w:rsid w:val="007E3C9D"/>
    <w:rsid w:val="007E4E7A"/>
    <w:rsid w:val="007E5B3F"/>
    <w:rsid w:val="007E5F16"/>
    <w:rsid w:val="007E7FB7"/>
    <w:rsid w:val="007F0DE4"/>
    <w:rsid w:val="007F1039"/>
    <w:rsid w:val="007F1EFC"/>
    <w:rsid w:val="007F29D2"/>
    <w:rsid w:val="007F34C0"/>
    <w:rsid w:val="007F3891"/>
    <w:rsid w:val="007F3AE6"/>
    <w:rsid w:val="007F3DFE"/>
    <w:rsid w:val="007F501C"/>
    <w:rsid w:val="007F6559"/>
    <w:rsid w:val="007F65D6"/>
    <w:rsid w:val="007F6C59"/>
    <w:rsid w:val="007F720D"/>
    <w:rsid w:val="007F7C93"/>
    <w:rsid w:val="007F7F28"/>
    <w:rsid w:val="00800317"/>
    <w:rsid w:val="00801185"/>
    <w:rsid w:val="008032E7"/>
    <w:rsid w:val="00805397"/>
    <w:rsid w:val="008066B7"/>
    <w:rsid w:val="0080736F"/>
    <w:rsid w:val="008101C2"/>
    <w:rsid w:val="00816909"/>
    <w:rsid w:val="00816A58"/>
    <w:rsid w:val="00816D93"/>
    <w:rsid w:val="00816DC9"/>
    <w:rsid w:val="00817A7F"/>
    <w:rsid w:val="0082129D"/>
    <w:rsid w:val="00821931"/>
    <w:rsid w:val="00821D4C"/>
    <w:rsid w:val="00821F1E"/>
    <w:rsid w:val="008220D2"/>
    <w:rsid w:val="0082262A"/>
    <w:rsid w:val="00823214"/>
    <w:rsid w:val="00823B16"/>
    <w:rsid w:val="00823B80"/>
    <w:rsid w:val="00825A35"/>
    <w:rsid w:val="00825F62"/>
    <w:rsid w:val="0082658C"/>
    <w:rsid w:val="008267E3"/>
    <w:rsid w:val="0082693D"/>
    <w:rsid w:val="0082701E"/>
    <w:rsid w:val="008317A9"/>
    <w:rsid w:val="00831CB2"/>
    <w:rsid w:val="008348C7"/>
    <w:rsid w:val="00834C54"/>
    <w:rsid w:val="00835006"/>
    <w:rsid w:val="00835620"/>
    <w:rsid w:val="0083683B"/>
    <w:rsid w:val="00836D94"/>
    <w:rsid w:val="008374E2"/>
    <w:rsid w:val="00837717"/>
    <w:rsid w:val="00840681"/>
    <w:rsid w:val="0084114C"/>
    <w:rsid w:val="0084116A"/>
    <w:rsid w:val="00841B8A"/>
    <w:rsid w:val="00842387"/>
    <w:rsid w:val="00843141"/>
    <w:rsid w:val="0084513A"/>
    <w:rsid w:val="00845C39"/>
    <w:rsid w:val="00846427"/>
    <w:rsid w:val="00846450"/>
    <w:rsid w:val="0084652B"/>
    <w:rsid w:val="00846893"/>
    <w:rsid w:val="0084710B"/>
    <w:rsid w:val="00851541"/>
    <w:rsid w:val="00851808"/>
    <w:rsid w:val="008523CD"/>
    <w:rsid w:val="00852710"/>
    <w:rsid w:val="00852AAC"/>
    <w:rsid w:val="00852FF2"/>
    <w:rsid w:val="00853EDB"/>
    <w:rsid w:val="00854A0C"/>
    <w:rsid w:val="00855D1A"/>
    <w:rsid w:val="00856120"/>
    <w:rsid w:val="0085623D"/>
    <w:rsid w:val="00856E3F"/>
    <w:rsid w:val="008571FF"/>
    <w:rsid w:val="00857E26"/>
    <w:rsid w:val="00861D6B"/>
    <w:rsid w:val="00862560"/>
    <w:rsid w:val="00862793"/>
    <w:rsid w:val="00863037"/>
    <w:rsid w:val="008632D3"/>
    <w:rsid w:val="00864E19"/>
    <w:rsid w:val="008657C4"/>
    <w:rsid w:val="00865943"/>
    <w:rsid w:val="00866E89"/>
    <w:rsid w:val="00866EE7"/>
    <w:rsid w:val="0086788D"/>
    <w:rsid w:val="00867F91"/>
    <w:rsid w:val="0087001F"/>
    <w:rsid w:val="008711D1"/>
    <w:rsid w:val="008717A4"/>
    <w:rsid w:val="00872208"/>
    <w:rsid w:val="00873F0A"/>
    <w:rsid w:val="008740C5"/>
    <w:rsid w:val="008746DC"/>
    <w:rsid w:val="008749C4"/>
    <w:rsid w:val="008754EC"/>
    <w:rsid w:val="008756F9"/>
    <w:rsid w:val="00875970"/>
    <w:rsid w:val="00877016"/>
    <w:rsid w:val="00877926"/>
    <w:rsid w:val="0088235A"/>
    <w:rsid w:val="008827E3"/>
    <w:rsid w:val="008839A6"/>
    <w:rsid w:val="00883A93"/>
    <w:rsid w:val="00883BC0"/>
    <w:rsid w:val="00883F0F"/>
    <w:rsid w:val="00884841"/>
    <w:rsid w:val="00884E62"/>
    <w:rsid w:val="0088546A"/>
    <w:rsid w:val="008869DF"/>
    <w:rsid w:val="00886C31"/>
    <w:rsid w:val="008873AB"/>
    <w:rsid w:val="0089049B"/>
    <w:rsid w:val="008916D9"/>
    <w:rsid w:val="00891CE6"/>
    <w:rsid w:val="00892784"/>
    <w:rsid w:val="00892A2D"/>
    <w:rsid w:val="00893835"/>
    <w:rsid w:val="00893883"/>
    <w:rsid w:val="008940F8"/>
    <w:rsid w:val="0089600D"/>
    <w:rsid w:val="00896A65"/>
    <w:rsid w:val="00897CEC"/>
    <w:rsid w:val="008A0B17"/>
    <w:rsid w:val="008A2181"/>
    <w:rsid w:val="008A2409"/>
    <w:rsid w:val="008A4110"/>
    <w:rsid w:val="008A4B4E"/>
    <w:rsid w:val="008A4F6B"/>
    <w:rsid w:val="008A51B3"/>
    <w:rsid w:val="008A5E59"/>
    <w:rsid w:val="008A5EAE"/>
    <w:rsid w:val="008A67C1"/>
    <w:rsid w:val="008A6AA8"/>
    <w:rsid w:val="008A6E20"/>
    <w:rsid w:val="008A75AD"/>
    <w:rsid w:val="008B17EC"/>
    <w:rsid w:val="008B22B5"/>
    <w:rsid w:val="008B2ADD"/>
    <w:rsid w:val="008B514A"/>
    <w:rsid w:val="008B73DE"/>
    <w:rsid w:val="008B7ADE"/>
    <w:rsid w:val="008C07B7"/>
    <w:rsid w:val="008C09D2"/>
    <w:rsid w:val="008C0FF7"/>
    <w:rsid w:val="008C13DA"/>
    <w:rsid w:val="008C2D39"/>
    <w:rsid w:val="008C32FA"/>
    <w:rsid w:val="008C3C0F"/>
    <w:rsid w:val="008C544D"/>
    <w:rsid w:val="008C5A5D"/>
    <w:rsid w:val="008C65E2"/>
    <w:rsid w:val="008C6998"/>
    <w:rsid w:val="008C69C7"/>
    <w:rsid w:val="008C6BEE"/>
    <w:rsid w:val="008C7B57"/>
    <w:rsid w:val="008D00ED"/>
    <w:rsid w:val="008D25CC"/>
    <w:rsid w:val="008D29F3"/>
    <w:rsid w:val="008D30D5"/>
    <w:rsid w:val="008D6922"/>
    <w:rsid w:val="008D70B6"/>
    <w:rsid w:val="008D79F8"/>
    <w:rsid w:val="008D7A6F"/>
    <w:rsid w:val="008E018B"/>
    <w:rsid w:val="008E0F73"/>
    <w:rsid w:val="008E1634"/>
    <w:rsid w:val="008E167F"/>
    <w:rsid w:val="008E3771"/>
    <w:rsid w:val="008E3E84"/>
    <w:rsid w:val="008E4F2C"/>
    <w:rsid w:val="008E6A60"/>
    <w:rsid w:val="008E7389"/>
    <w:rsid w:val="008E7B6D"/>
    <w:rsid w:val="008E7F6B"/>
    <w:rsid w:val="008F0402"/>
    <w:rsid w:val="008F1418"/>
    <w:rsid w:val="008F19ED"/>
    <w:rsid w:val="008F23CF"/>
    <w:rsid w:val="008F2552"/>
    <w:rsid w:val="008F3A7D"/>
    <w:rsid w:val="008F4290"/>
    <w:rsid w:val="008F472B"/>
    <w:rsid w:val="008F4C77"/>
    <w:rsid w:val="008F4FEE"/>
    <w:rsid w:val="008F5011"/>
    <w:rsid w:val="008F51E5"/>
    <w:rsid w:val="008F52A5"/>
    <w:rsid w:val="008F5F1E"/>
    <w:rsid w:val="00900D4B"/>
    <w:rsid w:val="00901C49"/>
    <w:rsid w:val="00906515"/>
    <w:rsid w:val="00906F52"/>
    <w:rsid w:val="00910413"/>
    <w:rsid w:val="00910911"/>
    <w:rsid w:val="00911C70"/>
    <w:rsid w:val="009127A5"/>
    <w:rsid w:val="009129DF"/>
    <w:rsid w:val="009135AA"/>
    <w:rsid w:val="00913D17"/>
    <w:rsid w:val="009147AF"/>
    <w:rsid w:val="00914A90"/>
    <w:rsid w:val="00914C9A"/>
    <w:rsid w:val="00915C56"/>
    <w:rsid w:val="00916386"/>
    <w:rsid w:val="0091650F"/>
    <w:rsid w:val="009179A3"/>
    <w:rsid w:val="009206B4"/>
    <w:rsid w:val="00921439"/>
    <w:rsid w:val="009216D5"/>
    <w:rsid w:val="00922275"/>
    <w:rsid w:val="00923A1F"/>
    <w:rsid w:val="00923B43"/>
    <w:rsid w:val="00924161"/>
    <w:rsid w:val="0092586B"/>
    <w:rsid w:val="00925A19"/>
    <w:rsid w:val="00926031"/>
    <w:rsid w:val="0092676D"/>
    <w:rsid w:val="00926DAE"/>
    <w:rsid w:val="00926F56"/>
    <w:rsid w:val="0092772E"/>
    <w:rsid w:val="009277AC"/>
    <w:rsid w:val="00927E9C"/>
    <w:rsid w:val="0093253A"/>
    <w:rsid w:val="00932C81"/>
    <w:rsid w:val="0093353D"/>
    <w:rsid w:val="00933FEA"/>
    <w:rsid w:val="009343B6"/>
    <w:rsid w:val="00936243"/>
    <w:rsid w:val="00936A31"/>
    <w:rsid w:val="00937671"/>
    <w:rsid w:val="00937962"/>
    <w:rsid w:val="00937DF1"/>
    <w:rsid w:val="00937E77"/>
    <w:rsid w:val="0094058D"/>
    <w:rsid w:val="009405D5"/>
    <w:rsid w:val="0094122F"/>
    <w:rsid w:val="0094154D"/>
    <w:rsid w:val="00941E1F"/>
    <w:rsid w:val="009431D6"/>
    <w:rsid w:val="00943629"/>
    <w:rsid w:val="009455E1"/>
    <w:rsid w:val="009458DA"/>
    <w:rsid w:val="009464E8"/>
    <w:rsid w:val="00950D51"/>
    <w:rsid w:val="00951361"/>
    <w:rsid w:val="00952BB9"/>
    <w:rsid w:val="00952C88"/>
    <w:rsid w:val="00953314"/>
    <w:rsid w:val="0095353C"/>
    <w:rsid w:val="009537E0"/>
    <w:rsid w:val="00956152"/>
    <w:rsid w:val="0095646F"/>
    <w:rsid w:val="009578DC"/>
    <w:rsid w:val="00960DDB"/>
    <w:rsid w:val="009617E6"/>
    <w:rsid w:val="00961CA5"/>
    <w:rsid w:val="00961E7C"/>
    <w:rsid w:val="009622C2"/>
    <w:rsid w:val="009625E8"/>
    <w:rsid w:val="0096291A"/>
    <w:rsid w:val="009629D4"/>
    <w:rsid w:val="00962E6F"/>
    <w:rsid w:val="009639A6"/>
    <w:rsid w:val="00963FB5"/>
    <w:rsid w:val="00964464"/>
    <w:rsid w:val="00965A90"/>
    <w:rsid w:val="0096647D"/>
    <w:rsid w:val="00966F2B"/>
    <w:rsid w:val="00967848"/>
    <w:rsid w:val="00970B48"/>
    <w:rsid w:val="0097146C"/>
    <w:rsid w:val="00972175"/>
    <w:rsid w:val="00972855"/>
    <w:rsid w:val="0097345C"/>
    <w:rsid w:val="00973690"/>
    <w:rsid w:val="009738D9"/>
    <w:rsid w:val="00973D94"/>
    <w:rsid w:val="00974621"/>
    <w:rsid w:val="009748E0"/>
    <w:rsid w:val="00975E8F"/>
    <w:rsid w:val="00976011"/>
    <w:rsid w:val="009761A0"/>
    <w:rsid w:val="00976F3D"/>
    <w:rsid w:val="009776E2"/>
    <w:rsid w:val="00980287"/>
    <w:rsid w:val="00980564"/>
    <w:rsid w:val="009813FB"/>
    <w:rsid w:val="00981DEF"/>
    <w:rsid w:val="009831D3"/>
    <w:rsid w:val="0098354C"/>
    <w:rsid w:val="0098397F"/>
    <w:rsid w:val="00983D4E"/>
    <w:rsid w:val="00984A54"/>
    <w:rsid w:val="00984B88"/>
    <w:rsid w:val="009856F5"/>
    <w:rsid w:val="00985D09"/>
    <w:rsid w:val="009910D9"/>
    <w:rsid w:val="00991E17"/>
    <w:rsid w:val="00991E3F"/>
    <w:rsid w:val="00992E9D"/>
    <w:rsid w:val="00992F7E"/>
    <w:rsid w:val="0099368B"/>
    <w:rsid w:val="00993FB2"/>
    <w:rsid w:val="009942D4"/>
    <w:rsid w:val="00994545"/>
    <w:rsid w:val="00994927"/>
    <w:rsid w:val="009956F3"/>
    <w:rsid w:val="00995B77"/>
    <w:rsid w:val="0099674F"/>
    <w:rsid w:val="00997604"/>
    <w:rsid w:val="00997615"/>
    <w:rsid w:val="00997B61"/>
    <w:rsid w:val="00997EB7"/>
    <w:rsid w:val="009A042D"/>
    <w:rsid w:val="009A0AB5"/>
    <w:rsid w:val="009A2529"/>
    <w:rsid w:val="009A3290"/>
    <w:rsid w:val="009A4B5F"/>
    <w:rsid w:val="009A5ECF"/>
    <w:rsid w:val="009A670D"/>
    <w:rsid w:val="009A6A6F"/>
    <w:rsid w:val="009A7877"/>
    <w:rsid w:val="009A7A88"/>
    <w:rsid w:val="009A7F2F"/>
    <w:rsid w:val="009A7F7A"/>
    <w:rsid w:val="009B009E"/>
    <w:rsid w:val="009B0432"/>
    <w:rsid w:val="009B1A0B"/>
    <w:rsid w:val="009B1F26"/>
    <w:rsid w:val="009B2E59"/>
    <w:rsid w:val="009B381D"/>
    <w:rsid w:val="009B3D19"/>
    <w:rsid w:val="009B58DB"/>
    <w:rsid w:val="009B7F13"/>
    <w:rsid w:val="009C002F"/>
    <w:rsid w:val="009C14D9"/>
    <w:rsid w:val="009C156C"/>
    <w:rsid w:val="009C199E"/>
    <w:rsid w:val="009C2AB2"/>
    <w:rsid w:val="009C2D1D"/>
    <w:rsid w:val="009C2FF2"/>
    <w:rsid w:val="009C4958"/>
    <w:rsid w:val="009C508B"/>
    <w:rsid w:val="009C6EE9"/>
    <w:rsid w:val="009C7CFF"/>
    <w:rsid w:val="009D1141"/>
    <w:rsid w:val="009D166A"/>
    <w:rsid w:val="009D301D"/>
    <w:rsid w:val="009D387A"/>
    <w:rsid w:val="009D4C53"/>
    <w:rsid w:val="009D5B10"/>
    <w:rsid w:val="009D5D11"/>
    <w:rsid w:val="009D5FBB"/>
    <w:rsid w:val="009D766B"/>
    <w:rsid w:val="009E1E69"/>
    <w:rsid w:val="009E2285"/>
    <w:rsid w:val="009E28A0"/>
    <w:rsid w:val="009E38FA"/>
    <w:rsid w:val="009E399C"/>
    <w:rsid w:val="009E4E07"/>
    <w:rsid w:val="009E5230"/>
    <w:rsid w:val="009E5EEA"/>
    <w:rsid w:val="009F0B2C"/>
    <w:rsid w:val="009F0BAD"/>
    <w:rsid w:val="009F1854"/>
    <w:rsid w:val="009F1A9E"/>
    <w:rsid w:val="009F1F50"/>
    <w:rsid w:val="009F1FC5"/>
    <w:rsid w:val="009F2214"/>
    <w:rsid w:val="009F2EF3"/>
    <w:rsid w:val="009F3061"/>
    <w:rsid w:val="009F3189"/>
    <w:rsid w:val="009F58E2"/>
    <w:rsid w:val="009F5953"/>
    <w:rsid w:val="009F64F4"/>
    <w:rsid w:val="009F6F5E"/>
    <w:rsid w:val="009F71A8"/>
    <w:rsid w:val="00A00112"/>
    <w:rsid w:val="00A01CDE"/>
    <w:rsid w:val="00A02A5E"/>
    <w:rsid w:val="00A0387B"/>
    <w:rsid w:val="00A04357"/>
    <w:rsid w:val="00A058F3"/>
    <w:rsid w:val="00A06AED"/>
    <w:rsid w:val="00A07361"/>
    <w:rsid w:val="00A075BF"/>
    <w:rsid w:val="00A0798E"/>
    <w:rsid w:val="00A11CB5"/>
    <w:rsid w:val="00A1285A"/>
    <w:rsid w:val="00A12B54"/>
    <w:rsid w:val="00A142A0"/>
    <w:rsid w:val="00A148D7"/>
    <w:rsid w:val="00A16063"/>
    <w:rsid w:val="00A1630C"/>
    <w:rsid w:val="00A16320"/>
    <w:rsid w:val="00A16BF6"/>
    <w:rsid w:val="00A176A9"/>
    <w:rsid w:val="00A17A41"/>
    <w:rsid w:val="00A17D36"/>
    <w:rsid w:val="00A2010D"/>
    <w:rsid w:val="00A21385"/>
    <w:rsid w:val="00A220F0"/>
    <w:rsid w:val="00A22186"/>
    <w:rsid w:val="00A2277B"/>
    <w:rsid w:val="00A22BF9"/>
    <w:rsid w:val="00A2310D"/>
    <w:rsid w:val="00A23D94"/>
    <w:rsid w:val="00A241AA"/>
    <w:rsid w:val="00A242CD"/>
    <w:rsid w:val="00A24BB0"/>
    <w:rsid w:val="00A251EF"/>
    <w:rsid w:val="00A257D5"/>
    <w:rsid w:val="00A25B9E"/>
    <w:rsid w:val="00A25FDF"/>
    <w:rsid w:val="00A2669A"/>
    <w:rsid w:val="00A267EC"/>
    <w:rsid w:val="00A30823"/>
    <w:rsid w:val="00A309A1"/>
    <w:rsid w:val="00A31921"/>
    <w:rsid w:val="00A32884"/>
    <w:rsid w:val="00A32BEF"/>
    <w:rsid w:val="00A32E94"/>
    <w:rsid w:val="00A332D2"/>
    <w:rsid w:val="00A3428C"/>
    <w:rsid w:val="00A3456F"/>
    <w:rsid w:val="00A34EA7"/>
    <w:rsid w:val="00A350C8"/>
    <w:rsid w:val="00A35730"/>
    <w:rsid w:val="00A35E76"/>
    <w:rsid w:val="00A36EB9"/>
    <w:rsid w:val="00A4083F"/>
    <w:rsid w:val="00A414CC"/>
    <w:rsid w:val="00A41F36"/>
    <w:rsid w:val="00A4216F"/>
    <w:rsid w:val="00A4221D"/>
    <w:rsid w:val="00A42EB7"/>
    <w:rsid w:val="00A43EAF"/>
    <w:rsid w:val="00A44050"/>
    <w:rsid w:val="00A44E6D"/>
    <w:rsid w:val="00A45107"/>
    <w:rsid w:val="00A46A2B"/>
    <w:rsid w:val="00A500A7"/>
    <w:rsid w:val="00A524F7"/>
    <w:rsid w:val="00A52E15"/>
    <w:rsid w:val="00A5355E"/>
    <w:rsid w:val="00A53FB2"/>
    <w:rsid w:val="00A54760"/>
    <w:rsid w:val="00A54FC9"/>
    <w:rsid w:val="00A559FC"/>
    <w:rsid w:val="00A55B7E"/>
    <w:rsid w:val="00A5635B"/>
    <w:rsid w:val="00A568C6"/>
    <w:rsid w:val="00A56D28"/>
    <w:rsid w:val="00A60204"/>
    <w:rsid w:val="00A60D06"/>
    <w:rsid w:val="00A60EA5"/>
    <w:rsid w:val="00A61468"/>
    <w:rsid w:val="00A62CAE"/>
    <w:rsid w:val="00A62CFF"/>
    <w:rsid w:val="00A63674"/>
    <w:rsid w:val="00A649B1"/>
    <w:rsid w:val="00A64B7D"/>
    <w:rsid w:val="00A66319"/>
    <w:rsid w:val="00A6671C"/>
    <w:rsid w:val="00A66B34"/>
    <w:rsid w:val="00A6742E"/>
    <w:rsid w:val="00A67D63"/>
    <w:rsid w:val="00A709FA"/>
    <w:rsid w:val="00A70C61"/>
    <w:rsid w:val="00A717F2"/>
    <w:rsid w:val="00A71AFC"/>
    <w:rsid w:val="00A7352C"/>
    <w:rsid w:val="00A73FFB"/>
    <w:rsid w:val="00A74469"/>
    <w:rsid w:val="00A7488E"/>
    <w:rsid w:val="00A749C7"/>
    <w:rsid w:val="00A77417"/>
    <w:rsid w:val="00A77EF9"/>
    <w:rsid w:val="00A804F3"/>
    <w:rsid w:val="00A805F2"/>
    <w:rsid w:val="00A809F7"/>
    <w:rsid w:val="00A81097"/>
    <w:rsid w:val="00A81E79"/>
    <w:rsid w:val="00A8374C"/>
    <w:rsid w:val="00A83B03"/>
    <w:rsid w:val="00A83B0C"/>
    <w:rsid w:val="00A83F4B"/>
    <w:rsid w:val="00A84618"/>
    <w:rsid w:val="00A847A2"/>
    <w:rsid w:val="00A87CCD"/>
    <w:rsid w:val="00A87EB9"/>
    <w:rsid w:val="00A900A3"/>
    <w:rsid w:val="00A9284D"/>
    <w:rsid w:val="00A92C19"/>
    <w:rsid w:val="00A92FD2"/>
    <w:rsid w:val="00A939F9"/>
    <w:rsid w:val="00A9518D"/>
    <w:rsid w:val="00A960A4"/>
    <w:rsid w:val="00A96744"/>
    <w:rsid w:val="00A97F76"/>
    <w:rsid w:val="00AA004C"/>
    <w:rsid w:val="00AA10E4"/>
    <w:rsid w:val="00AA172A"/>
    <w:rsid w:val="00AA1CE0"/>
    <w:rsid w:val="00AA1F5A"/>
    <w:rsid w:val="00AA200C"/>
    <w:rsid w:val="00AA25B4"/>
    <w:rsid w:val="00AA44FC"/>
    <w:rsid w:val="00AA59B6"/>
    <w:rsid w:val="00AA6CB2"/>
    <w:rsid w:val="00AA705C"/>
    <w:rsid w:val="00AB0DC0"/>
    <w:rsid w:val="00AB22A5"/>
    <w:rsid w:val="00AB29D1"/>
    <w:rsid w:val="00AB2B1B"/>
    <w:rsid w:val="00AB3294"/>
    <w:rsid w:val="00AB36D0"/>
    <w:rsid w:val="00AB3B7C"/>
    <w:rsid w:val="00AB3EA9"/>
    <w:rsid w:val="00AB46DA"/>
    <w:rsid w:val="00AB49B4"/>
    <w:rsid w:val="00AB4A39"/>
    <w:rsid w:val="00AB4BEA"/>
    <w:rsid w:val="00AB4ED0"/>
    <w:rsid w:val="00AB71BA"/>
    <w:rsid w:val="00AB7335"/>
    <w:rsid w:val="00AB7C5F"/>
    <w:rsid w:val="00AC14FF"/>
    <w:rsid w:val="00AC1E3A"/>
    <w:rsid w:val="00AC232B"/>
    <w:rsid w:val="00AC4072"/>
    <w:rsid w:val="00AC440E"/>
    <w:rsid w:val="00AC44FD"/>
    <w:rsid w:val="00AC476B"/>
    <w:rsid w:val="00AC4B0C"/>
    <w:rsid w:val="00AC4F8F"/>
    <w:rsid w:val="00AC56AC"/>
    <w:rsid w:val="00AC5ABF"/>
    <w:rsid w:val="00AC5AC4"/>
    <w:rsid w:val="00AC5EA2"/>
    <w:rsid w:val="00AC6142"/>
    <w:rsid w:val="00AC6C21"/>
    <w:rsid w:val="00AC6EA0"/>
    <w:rsid w:val="00AC7BB0"/>
    <w:rsid w:val="00AC7D92"/>
    <w:rsid w:val="00AD028B"/>
    <w:rsid w:val="00AD0B2F"/>
    <w:rsid w:val="00AD0B50"/>
    <w:rsid w:val="00AD13D2"/>
    <w:rsid w:val="00AD19D1"/>
    <w:rsid w:val="00AD1DC7"/>
    <w:rsid w:val="00AD35EC"/>
    <w:rsid w:val="00AD3B84"/>
    <w:rsid w:val="00AD3D21"/>
    <w:rsid w:val="00AD401B"/>
    <w:rsid w:val="00AD543C"/>
    <w:rsid w:val="00AD5916"/>
    <w:rsid w:val="00AD6053"/>
    <w:rsid w:val="00AD69C6"/>
    <w:rsid w:val="00AD6A17"/>
    <w:rsid w:val="00AD74C9"/>
    <w:rsid w:val="00AD7534"/>
    <w:rsid w:val="00AD7546"/>
    <w:rsid w:val="00AD7630"/>
    <w:rsid w:val="00AE03CA"/>
    <w:rsid w:val="00AE09C2"/>
    <w:rsid w:val="00AE0FDB"/>
    <w:rsid w:val="00AE13E8"/>
    <w:rsid w:val="00AE1DFE"/>
    <w:rsid w:val="00AE2369"/>
    <w:rsid w:val="00AE28E4"/>
    <w:rsid w:val="00AE356C"/>
    <w:rsid w:val="00AE3A2F"/>
    <w:rsid w:val="00AE3BD8"/>
    <w:rsid w:val="00AE41E6"/>
    <w:rsid w:val="00AE464D"/>
    <w:rsid w:val="00AE4A09"/>
    <w:rsid w:val="00AE4A15"/>
    <w:rsid w:val="00AE4C71"/>
    <w:rsid w:val="00AE5558"/>
    <w:rsid w:val="00AE5E3E"/>
    <w:rsid w:val="00AE6839"/>
    <w:rsid w:val="00AE7AA2"/>
    <w:rsid w:val="00AF0054"/>
    <w:rsid w:val="00AF0CE4"/>
    <w:rsid w:val="00AF163B"/>
    <w:rsid w:val="00AF1AB7"/>
    <w:rsid w:val="00AF226A"/>
    <w:rsid w:val="00AF2D76"/>
    <w:rsid w:val="00AF55FF"/>
    <w:rsid w:val="00AF5993"/>
    <w:rsid w:val="00AF5F94"/>
    <w:rsid w:val="00B00ABA"/>
    <w:rsid w:val="00B00F02"/>
    <w:rsid w:val="00B0180E"/>
    <w:rsid w:val="00B01B95"/>
    <w:rsid w:val="00B01C84"/>
    <w:rsid w:val="00B02E82"/>
    <w:rsid w:val="00B03416"/>
    <w:rsid w:val="00B03579"/>
    <w:rsid w:val="00B036EB"/>
    <w:rsid w:val="00B03D9F"/>
    <w:rsid w:val="00B05BD7"/>
    <w:rsid w:val="00B065A3"/>
    <w:rsid w:val="00B06F50"/>
    <w:rsid w:val="00B06F69"/>
    <w:rsid w:val="00B0705B"/>
    <w:rsid w:val="00B0713F"/>
    <w:rsid w:val="00B071B3"/>
    <w:rsid w:val="00B10627"/>
    <w:rsid w:val="00B111A5"/>
    <w:rsid w:val="00B1308A"/>
    <w:rsid w:val="00B1461D"/>
    <w:rsid w:val="00B14A23"/>
    <w:rsid w:val="00B14FD2"/>
    <w:rsid w:val="00B158B9"/>
    <w:rsid w:val="00B1625E"/>
    <w:rsid w:val="00B165AA"/>
    <w:rsid w:val="00B2036D"/>
    <w:rsid w:val="00B20B10"/>
    <w:rsid w:val="00B21609"/>
    <w:rsid w:val="00B21BBA"/>
    <w:rsid w:val="00B22454"/>
    <w:rsid w:val="00B22BD8"/>
    <w:rsid w:val="00B2367E"/>
    <w:rsid w:val="00B2370E"/>
    <w:rsid w:val="00B23C49"/>
    <w:rsid w:val="00B24B54"/>
    <w:rsid w:val="00B25C6A"/>
    <w:rsid w:val="00B267F5"/>
    <w:rsid w:val="00B27188"/>
    <w:rsid w:val="00B300D1"/>
    <w:rsid w:val="00B30894"/>
    <w:rsid w:val="00B3091B"/>
    <w:rsid w:val="00B315B9"/>
    <w:rsid w:val="00B31B12"/>
    <w:rsid w:val="00B31CB8"/>
    <w:rsid w:val="00B31F3A"/>
    <w:rsid w:val="00B32146"/>
    <w:rsid w:val="00B32373"/>
    <w:rsid w:val="00B32D07"/>
    <w:rsid w:val="00B33155"/>
    <w:rsid w:val="00B3347F"/>
    <w:rsid w:val="00B33B47"/>
    <w:rsid w:val="00B343FC"/>
    <w:rsid w:val="00B34B3E"/>
    <w:rsid w:val="00B356BA"/>
    <w:rsid w:val="00B35AA0"/>
    <w:rsid w:val="00B363AD"/>
    <w:rsid w:val="00B3689C"/>
    <w:rsid w:val="00B36B64"/>
    <w:rsid w:val="00B37919"/>
    <w:rsid w:val="00B37B6F"/>
    <w:rsid w:val="00B37D6D"/>
    <w:rsid w:val="00B37EE2"/>
    <w:rsid w:val="00B40BA9"/>
    <w:rsid w:val="00B4102A"/>
    <w:rsid w:val="00B4162C"/>
    <w:rsid w:val="00B418E7"/>
    <w:rsid w:val="00B41D51"/>
    <w:rsid w:val="00B430E1"/>
    <w:rsid w:val="00B442EE"/>
    <w:rsid w:val="00B472EC"/>
    <w:rsid w:val="00B502DE"/>
    <w:rsid w:val="00B508F6"/>
    <w:rsid w:val="00B5131F"/>
    <w:rsid w:val="00B53114"/>
    <w:rsid w:val="00B5344B"/>
    <w:rsid w:val="00B548E7"/>
    <w:rsid w:val="00B54BA2"/>
    <w:rsid w:val="00B5563C"/>
    <w:rsid w:val="00B55D6B"/>
    <w:rsid w:val="00B55F8B"/>
    <w:rsid w:val="00B56844"/>
    <w:rsid w:val="00B568B7"/>
    <w:rsid w:val="00B56A08"/>
    <w:rsid w:val="00B57E09"/>
    <w:rsid w:val="00B6042F"/>
    <w:rsid w:val="00B6112C"/>
    <w:rsid w:val="00B61D3C"/>
    <w:rsid w:val="00B61DB3"/>
    <w:rsid w:val="00B61E09"/>
    <w:rsid w:val="00B62CF8"/>
    <w:rsid w:val="00B63380"/>
    <w:rsid w:val="00B63825"/>
    <w:rsid w:val="00B63BA4"/>
    <w:rsid w:val="00B6416A"/>
    <w:rsid w:val="00B646A0"/>
    <w:rsid w:val="00B6613C"/>
    <w:rsid w:val="00B667D0"/>
    <w:rsid w:val="00B673A7"/>
    <w:rsid w:val="00B67604"/>
    <w:rsid w:val="00B679CA"/>
    <w:rsid w:val="00B67AB3"/>
    <w:rsid w:val="00B67B85"/>
    <w:rsid w:val="00B67C23"/>
    <w:rsid w:val="00B703AF"/>
    <w:rsid w:val="00B71438"/>
    <w:rsid w:val="00B723EB"/>
    <w:rsid w:val="00B7384B"/>
    <w:rsid w:val="00B7431E"/>
    <w:rsid w:val="00B768AE"/>
    <w:rsid w:val="00B7692E"/>
    <w:rsid w:val="00B76E2A"/>
    <w:rsid w:val="00B777B0"/>
    <w:rsid w:val="00B7780D"/>
    <w:rsid w:val="00B77FA9"/>
    <w:rsid w:val="00B807DF"/>
    <w:rsid w:val="00B80863"/>
    <w:rsid w:val="00B83BF0"/>
    <w:rsid w:val="00B847C2"/>
    <w:rsid w:val="00B854BE"/>
    <w:rsid w:val="00B874F6"/>
    <w:rsid w:val="00B904C4"/>
    <w:rsid w:val="00B9135B"/>
    <w:rsid w:val="00B9181C"/>
    <w:rsid w:val="00B92CBF"/>
    <w:rsid w:val="00B931F7"/>
    <w:rsid w:val="00B939F5"/>
    <w:rsid w:val="00B9456B"/>
    <w:rsid w:val="00B94B20"/>
    <w:rsid w:val="00B95684"/>
    <w:rsid w:val="00B95ED1"/>
    <w:rsid w:val="00B95F57"/>
    <w:rsid w:val="00B96622"/>
    <w:rsid w:val="00B976AD"/>
    <w:rsid w:val="00B97811"/>
    <w:rsid w:val="00B97A97"/>
    <w:rsid w:val="00B97C52"/>
    <w:rsid w:val="00BA00CA"/>
    <w:rsid w:val="00BA015A"/>
    <w:rsid w:val="00BA05B8"/>
    <w:rsid w:val="00BA1B1D"/>
    <w:rsid w:val="00BA203B"/>
    <w:rsid w:val="00BA279C"/>
    <w:rsid w:val="00BA43C5"/>
    <w:rsid w:val="00BA5610"/>
    <w:rsid w:val="00BA66BB"/>
    <w:rsid w:val="00BB0ADC"/>
    <w:rsid w:val="00BB1BCB"/>
    <w:rsid w:val="00BB2114"/>
    <w:rsid w:val="00BB2917"/>
    <w:rsid w:val="00BB32E5"/>
    <w:rsid w:val="00BB395E"/>
    <w:rsid w:val="00BB553E"/>
    <w:rsid w:val="00BC0237"/>
    <w:rsid w:val="00BC1591"/>
    <w:rsid w:val="00BC218B"/>
    <w:rsid w:val="00BC3B2B"/>
    <w:rsid w:val="00BC4C4C"/>
    <w:rsid w:val="00BC5070"/>
    <w:rsid w:val="00BC5369"/>
    <w:rsid w:val="00BC5547"/>
    <w:rsid w:val="00BC57BF"/>
    <w:rsid w:val="00BC603E"/>
    <w:rsid w:val="00BC6322"/>
    <w:rsid w:val="00BC64A1"/>
    <w:rsid w:val="00BC7A7B"/>
    <w:rsid w:val="00BC7E1E"/>
    <w:rsid w:val="00BD0501"/>
    <w:rsid w:val="00BD085B"/>
    <w:rsid w:val="00BD0B45"/>
    <w:rsid w:val="00BD0CF3"/>
    <w:rsid w:val="00BD181B"/>
    <w:rsid w:val="00BD185E"/>
    <w:rsid w:val="00BD22DE"/>
    <w:rsid w:val="00BD278E"/>
    <w:rsid w:val="00BD29AC"/>
    <w:rsid w:val="00BD3EA4"/>
    <w:rsid w:val="00BD4648"/>
    <w:rsid w:val="00BD5377"/>
    <w:rsid w:val="00BD5A03"/>
    <w:rsid w:val="00BD5AC8"/>
    <w:rsid w:val="00BD602F"/>
    <w:rsid w:val="00BD62E7"/>
    <w:rsid w:val="00BD6494"/>
    <w:rsid w:val="00BD6E7C"/>
    <w:rsid w:val="00BD7150"/>
    <w:rsid w:val="00BE02B7"/>
    <w:rsid w:val="00BE07E9"/>
    <w:rsid w:val="00BE091F"/>
    <w:rsid w:val="00BE16C3"/>
    <w:rsid w:val="00BE1D1B"/>
    <w:rsid w:val="00BE21FE"/>
    <w:rsid w:val="00BE22D7"/>
    <w:rsid w:val="00BE25A7"/>
    <w:rsid w:val="00BE2E54"/>
    <w:rsid w:val="00BE2F20"/>
    <w:rsid w:val="00BE357D"/>
    <w:rsid w:val="00BE4361"/>
    <w:rsid w:val="00BE4438"/>
    <w:rsid w:val="00BE4558"/>
    <w:rsid w:val="00BE49A1"/>
    <w:rsid w:val="00BE4EF2"/>
    <w:rsid w:val="00BE629B"/>
    <w:rsid w:val="00BF09C7"/>
    <w:rsid w:val="00BF1460"/>
    <w:rsid w:val="00BF16C7"/>
    <w:rsid w:val="00BF25E4"/>
    <w:rsid w:val="00BF2FB8"/>
    <w:rsid w:val="00BF3C49"/>
    <w:rsid w:val="00BF3F03"/>
    <w:rsid w:val="00BF425B"/>
    <w:rsid w:val="00BF42D5"/>
    <w:rsid w:val="00BF4CF1"/>
    <w:rsid w:val="00BF4D4E"/>
    <w:rsid w:val="00BF5013"/>
    <w:rsid w:val="00BF5459"/>
    <w:rsid w:val="00BF56DB"/>
    <w:rsid w:val="00BF6887"/>
    <w:rsid w:val="00BF6B18"/>
    <w:rsid w:val="00BF6FD1"/>
    <w:rsid w:val="00BF73A1"/>
    <w:rsid w:val="00BF7ABF"/>
    <w:rsid w:val="00C003CD"/>
    <w:rsid w:val="00C0099A"/>
    <w:rsid w:val="00C01933"/>
    <w:rsid w:val="00C01EF5"/>
    <w:rsid w:val="00C021EC"/>
    <w:rsid w:val="00C05EFA"/>
    <w:rsid w:val="00C06039"/>
    <w:rsid w:val="00C0636A"/>
    <w:rsid w:val="00C071AA"/>
    <w:rsid w:val="00C07A76"/>
    <w:rsid w:val="00C07D62"/>
    <w:rsid w:val="00C07F09"/>
    <w:rsid w:val="00C07F15"/>
    <w:rsid w:val="00C10330"/>
    <w:rsid w:val="00C10731"/>
    <w:rsid w:val="00C10A15"/>
    <w:rsid w:val="00C11169"/>
    <w:rsid w:val="00C1144A"/>
    <w:rsid w:val="00C1148C"/>
    <w:rsid w:val="00C134F3"/>
    <w:rsid w:val="00C1399E"/>
    <w:rsid w:val="00C13DD7"/>
    <w:rsid w:val="00C13EAF"/>
    <w:rsid w:val="00C142B4"/>
    <w:rsid w:val="00C1476B"/>
    <w:rsid w:val="00C14CC9"/>
    <w:rsid w:val="00C151CF"/>
    <w:rsid w:val="00C158BD"/>
    <w:rsid w:val="00C15E86"/>
    <w:rsid w:val="00C16DD4"/>
    <w:rsid w:val="00C17244"/>
    <w:rsid w:val="00C201D5"/>
    <w:rsid w:val="00C20429"/>
    <w:rsid w:val="00C21537"/>
    <w:rsid w:val="00C2155D"/>
    <w:rsid w:val="00C21EEF"/>
    <w:rsid w:val="00C23272"/>
    <w:rsid w:val="00C2331D"/>
    <w:rsid w:val="00C251C7"/>
    <w:rsid w:val="00C25502"/>
    <w:rsid w:val="00C25B58"/>
    <w:rsid w:val="00C25E7E"/>
    <w:rsid w:val="00C25F2B"/>
    <w:rsid w:val="00C27F5E"/>
    <w:rsid w:val="00C3109A"/>
    <w:rsid w:val="00C31C84"/>
    <w:rsid w:val="00C320F0"/>
    <w:rsid w:val="00C3226F"/>
    <w:rsid w:val="00C32AF4"/>
    <w:rsid w:val="00C334F7"/>
    <w:rsid w:val="00C33C9E"/>
    <w:rsid w:val="00C343A0"/>
    <w:rsid w:val="00C34454"/>
    <w:rsid w:val="00C36F19"/>
    <w:rsid w:val="00C400C4"/>
    <w:rsid w:val="00C4095E"/>
    <w:rsid w:val="00C41259"/>
    <w:rsid w:val="00C413E3"/>
    <w:rsid w:val="00C41D01"/>
    <w:rsid w:val="00C4418E"/>
    <w:rsid w:val="00C45BFF"/>
    <w:rsid w:val="00C45EAE"/>
    <w:rsid w:val="00C4619A"/>
    <w:rsid w:val="00C469AD"/>
    <w:rsid w:val="00C46EC0"/>
    <w:rsid w:val="00C50A0A"/>
    <w:rsid w:val="00C515C7"/>
    <w:rsid w:val="00C52F22"/>
    <w:rsid w:val="00C53B0E"/>
    <w:rsid w:val="00C541BB"/>
    <w:rsid w:val="00C54283"/>
    <w:rsid w:val="00C54A4C"/>
    <w:rsid w:val="00C54D5F"/>
    <w:rsid w:val="00C551B1"/>
    <w:rsid w:val="00C55C12"/>
    <w:rsid w:val="00C55C67"/>
    <w:rsid w:val="00C566FC"/>
    <w:rsid w:val="00C568AC"/>
    <w:rsid w:val="00C6043F"/>
    <w:rsid w:val="00C61849"/>
    <w:rsid w:val="00C61B5E"/>
    <w:rsid w:val="00C6221A"/>
    <w:rsid w:val="00C62413"/>
    <w:rsid w:val="00C62F16"/>
    <w:rsid w:val="00C638FE"/>
    <w:rsid w:val="00C640B6"/>
    <w:rsid w:val="00C643C5"/>
    <w:rsid w:val="00C65335"/>
    <w:rsid w:val="00C66204"/>
    <w:rsid w:val="00C6658E"/>
    <w:rsid w:val="00C67634"/>
    <w:rsid w:val="00C67FD7"/>
    <w:rsid w:val="00C70548"/>
    <w:rsid w:val="00C70F6A"/>
    <w:rsid w:val="00C72301"/>
    <w:rsid w:val="00C724ED"/>
    <w:rsid w:val="00C72CBA"/>
    <w:rsid w:val="00C72E3F"/>
    <w:rsid w:val="00C72E49"/>
    <w:rsid w:val="00C73026"/>
    <w:rsid w:val="00C73C87"/>
    <w:rsid w:val="00C7432D"/>
    <w:rsid w:val="00C74BBA"/>
    <w:rsid w:val="00C76335"/>
    <w:rsid w:val="00C77509"/>
    <w:rsid w:val="00C816E3"/>
    <w:rsid w:val="00C81AD2"/>
    <w:rsid w:val="00C82229"/>
    <w:rsid w:val="00C82761"/>
    <w:rsid w:val="00C84F01"/>
    <w:rsid w:val="00C85647"/>
    <w:rsid w:val="00C85796"/>
    <w:rsid w:val="00C8598D"/>
    <w:rsid w:val="00C878FB"/>
    <w:rsid w:val="00C87CA1"/>
    <w:rsid w:val="00C926E8"/>
    <w:rsid w:val="00C92F06"/>
    <w:rsid w:val="00C949F3"/>
    <w:rsid w:val="00C949F5"/>
    <w:rsid w:val="00C94DC0"/>
    <w:rsid w:val="00C94E25"/>
    <w:rsid w:val="00C95287"/>
    <w:rsid w:val="00C95687"/>
    <w:rsid w:val="00C95781"/>
    <w:rsid w:val="00C96520"/>
    <w:rsid w:val="00C971F1"/>
    <w:rsid w:val="00CA048F"/>
    <w:rsid w:val="00CA1A2A"/>
    <w:rsid w:val="00CA361F"/>
    <w:rsid w:val="00CA4BA0"/>
    <w:rsid w:val="00CA52B2"/>
    <w:rsid w:val="00CA52EA"/>
    <w:rsid w:val="00CA619E"/>
    <w:rsid w:val="00CA6E62"/>
    <w:rsid w:val="00CA6E9D"/>
    <w:rsid w:val="00CA7402"/>
    <w:rsid w:val="00CA74BB"/>
    <w:rsid w:val="00CB0E55"/>
    <w:rsid w:val="00CB1427"/>
    <w:rsid w:val="00CB208A"/>
    <w:rsid w:val="00CB22C8"/>
    <w:rsid w:val="00CB4B13"/>
    <w:rsid w:val="00CB4F7A"/>
    <w:rsid w:val="00CB7026"/>
    <w:rsid w:val="00CB7442"/>
    <w:rsid w:val="00CC01FB"/>
    <w:rsid w:val="00CC08BF"/>
    <w:rsid w:val="00CC119B"/>
    <w:rsid w:val="00CC1410"/>
    <w:rsid w:val="00CC1AB5"/>
    <w:rsid w:val="00CC256E"/>
    <w:rsid w:val="00CC2ADD"/>
    <w:rsid w:val="00CC3182"/>
    <w:rsid w:val="00CC31B8"/>
    <w:rsid w:val="00CC3994"/>
    <w:rsid w:val="00CC414E"/>
    <w:rsid w:val="00CC4BFB"/>
    <w:rsid w:val="00CC5114"/>
    <w:rsid w:val="00CC54BA"/>
    <w:rsid w:val="00CD242E"/>
    <w:rsid w:val="00CD2440"/>
    <w:rsid w:val="00CD3120"/>
    <w:rsid w:val="00CD3B35"/>
    <w:rsid w:val="00CD4D50"/>
    <w:rsid w:val="00CD60C2"/>
    <w:rsid w:val="00CD7C07"/>
    <w:rsid w:val="00CE00F2"/>
    <w:rsid w:val="00CE23B2"/>
    <w:rsid w:val="00CE2BC2"/>
    <w:rsid w:val="00CE34B4"/>
    <w:rsid w:val="00CE47C0"/>
    <w:rsid w:val="00CE4860"/>
    <w:rsid w:val="00CE505A"/>
    <w:rsid w:val="00CE68AE"/>
    <w:rsid w:val="00CE6DE3"/>
    <w:rsid w:val="00CE7634"/>
    <w:rsid w:val="00CE7F72"/>
    <w:rsid w:val="00CF049A"/>
    <w:rsid w:val="00CF321A"/>
    <w:rsid w:val="00CF4DA6"/>
    <w:rsid w:val="00CF517D"/>
    <w:rsid w:val="00CF5A10"/>
    <w:rsid w:val="00CF5DD0"/>
    <w:rsid w:val="00CF606A"/>
    <w:rsid w:val="00CF612C"/>
    <w:rsid w:val="00CF6B07"/>
    <w:rsid w:val="00D01494"/>
    <w:rsid w:val="00D01BB3"/>
    <w:rsid w:val="00D01F61"/>
    <w:rsid w:val="00D022A9"/>
    <w:rsid w:val="00D03004"/>
    <w:rsid w:val="00D03AE7"/>
    <w:rsid w:val="00D044B6"/>
    <w:rsid w:val="00D04C51"/>
    <w:rsid w:val="00D04E6F"/>
    <w:rsid w:val="00D052FB"/>
    <w:rsid w:val="00D06F36"/>
    <w:rsid w:val="00D07264"/>
    <w:rsid w:val="00D10B27"/>
    <w:rsid w:val="00D10BD0"/>
    <w:rsid w:val="00D10C0F"/>
    <w:rsid w:val="00D11A76"/>
    <w:rsid w:val="00D11DBC"/>
    <w:rsid w:val="00D12051"/>
    <w:rsid w:val="00D125C8"/>
    <w:rsid w:val="00D1273A"/>
    <w:rsid w:val="00D12C17"/>
    <w:rsid w:val="00D13E47"/>
    <w:rsid w:val="00D13E5D"/>
    <w:rsid w:val="00D144DF"/>
    <w:rsid w:val="00D16392"/>
    <w:rsid w:val="00D1689B"/>
    <w:rsid w:val="00D16A18"/>
    <w:rsid w:val="00D17333"/>
    <w:rsid w:val="00D1737F"/>
    <w:rsid w:val="00D17ED5"/>
    <w:rsid w:val="00D20648"/>
    <w:rsid w:val="00D213E5"/>
    <w:rsid w:val="00D218C3"/>
    <w:rsid w:val="00D218F6"/>
    <w:rsid w:val="00D22006"/>
    <w:rsid w:val="00D22071"/>
    <w:rsid w:val="00D22478"/>
    <w:rsid w:val="00D225CB"/>
    <w:rsid w:val="00D23312"/>
    <w:rsid w:val="00D23394"/>
    <w:rsid w:val="00D245A6"/>
    <w:rsid w:val="00D26172"/>
    <w:rsid w:val="00D264DE"/>
    <w:rsid w:val="00D27FE9"/>
    <w:rsid w:val="00D315F7"/>
    <w:rsid w:val="00D31817"/>
    <w:rsid w:val="00D3271F"/>
    <w:rsid w:val="00D32915"/>
    <w:rsid w:val="00D329DE"/>
    <w:rsid w:val="00D331E6"/>
    <w:rsid w:val="00D350EB"/>
    <w:rsid w:val="00D35BF7"/>
    <w:rsid w:val="00D37396"/>
    <w:rsid w:val="00D40226"/>
    <w:rsid w:val="00D40839"/>
    <w:rsid w:val="00D42233"/>
    <w:rsid w:val="00D4226E"/>
    <w:rsid w:val="00D429F7"/>
    <w:rsid w:val="00D44F46"/>
    <w:rsid w:val="00D45CE9"/>
    <w:rsid w:val="00D46551"/>
    <w:rsid w:val="00D46ADD"/>
    <w:rsid w:val="00D46DD2"/>
    <w:rsid w:val="00D46F56"/>
    <w:rsid w:val="00D51400"/>
    <w:rsid w:val="00D51534"/>
    <w:rsid w:val="00D516B1"/>
    <w:rsid w:val="00D51F50"/>
    <w:rsid w:val="00D52D65"/>
    <w:rsid w:val="00D52F4E"/>
    <w:rsid w:val="00D53C77"/>
    <w:rsid w:val="00D53CAE"/>
    <w:rsid w:val="00D545C1"/>
    <w:rsid w:val="00D54861"/>
    <w:rsid w:val="00D54E83"/>
    <w:rsid w:val="00D55640"/>
    <w:rsid w:val="00D560B8"/>
    <w:rsid w:val="00D60348"/>
    <w:rsid w:val="00D609BC"/>
    <w:rsid w:val="00D613C3"/>
    <w:rsid w:val="00D62241"/>
    <w:rsid w:val="00D62328"/>
    <w:rsid w:val="00D6487F"/>
    <w:rsid w:val="00D6510C"/>
    <w:rsid w:val="00D65279"/>
    <w:rsid w:val="00D653A8"/>
    <w:rsid w:val="00D65532"/>
    <w:rsid w:val="00D65890"/>
    <w:rsid w:val="00D66E32"/>
    <w:rsid w:val="00D6727C"/>
    <w:rsid w:val="00D677CD"/>
    <w:rsid w:val="00D67C5C"/>
    <w:rsid w:val="00D70C2B"/>
    <w:rsid w:val="00D719C4"/>
    <w:rsid w:val="00D71C08"/>
    <w:rsid w:val="00D72393"/>
    <w:rsid w:val="00D72796"/>
    <w:rsid w:val="00D72C83"/>
    <w:rsid w:val="00D72F21"/>
    <w:rsid w:val="00D73502"/>
    <w:rsid w:val="00D7370D"/>
    <w:rsid w:val="00D73ACF"/>
    <w:rsid w:val="00D73B8C"/>
    <w:rsid w:val="00D74777"/>
    <w:rsid w:val="00D74AE2"/>
    <w:rsid w:val="00D753D6"/>
    <w:rsid w:val="00D75927"/>
    <w:rsid w:val="00D764AC"/>
    <w:rsid w:val="00D76BE5"/>
    <w:rsid w:val="00D76DC7"/>
    <w:rsid w:val="00D770F9"/>
    <w:rsid w:val="00D7720C"/>
    <w:rsid w:val="00D8075F"/>
    <w:rsid w:val="00D80AE5"/>
    <w:rsid w:val="00D80C70"/>
    <w:rsid w:val="00D80D64"/>
    <w:rsid w:val="00D80FC2"/>
    <w:rsid w:val="00D811C9"/>
    <w:rsid w:val="00D81697"/>
    <w:rsid w:val="00D81CE4"/>
    <w:rsid w:val="00D820A1"/>
    <w:rsid w:val="00D82845"/>
    <w:rsid w:val="00D83112"/>
    <w:rsid w:val="00D838D8"/>
    <w:rsid w:val="00D84343"/>
    <w:rsid w:val="00D848D7"/>
    <w:rsid w:val="00D848E7"/>
    <w:rsid w:val="00D850F2"/>
    <w:rsid w:val="00D853DA"/>
    <w:rsid w:val="00D85886"/>
    <w:rsid w:val="00D861BF"/>
    <w:rsid w:val="00D86BBE"/>
    <w:rsid w:val="00D904B0"/>
    <w:rsid w:val="00D90D56"/>
    <w:rsid w:val="00D91403"/>
    <w:rsid w:val="00D919EB"/>
    <w:rsid w:val="00D92170"/>
    <w:rsid w:val="00D94F4A"/>
    <w:rsid w:val="00D956E7"/>
    <w:rsid w:val="00D95C4C"/>
    <w:rsid w:val="00D9783E"/>
    <w:rsid w:val="00DA0027"/>
    <w:rsid w:val="00DA0270"/>
    <w:rsid w:val="00DA0BCD"/>
    <w:rsid w:val="00DA0CCF"/>
    <w:rsid w:val="00DA1D65"/>
    <w:rsid w:val="00DA2287"/>
    <w:rsid w:val="00DA33D7"/>
    <w:rsid w:val="00DA3DD8"/>
    <w:rsid w:val="00DA422C"/>
    <w:rsid w:val="00DA5B54"/>
    <w:rsid w:val="00DA62E3"/>
    <w:rsid w:val="00DA63A8"/>
    <w:rsid w:val="00DA68E3"/>
    <w:rsid w:val="00DA7D8C"/>
    <w:rsid w:val="00DB05C7"/>
    <w:rsid w:val="00DB12AC"/>
    <w:rsid w:val="00DB4208"/>
    <w:rsid w:val="00DB477A"/>
    <w:rsid w:val="00DB47BA"/>
    <w:rsid w:val="00DB4C91"/>
    <w:rsid w:val="00DB4EA7"/>
    <w:rsid w:val="00DB55F6"/>
    <w:rsid w:val="00DB63B9"/>
    <w:rsid w:val="00DB670D"/>
    <w:rsid w:val="00DB6C87"/>
    <w:rsid w:val="00DB726C"/>
    <w:rsid w:val="00DB7A3F"/>
    <w:rsid w:val="00DC00EA"/>
    <w:rsid w:val="00DC0C7E"/>
    <w:rsid w:val="00DC1095"/>
    <w:rsid w:val="00DC121C"/>
    <w:rsid w:val="00DC1852"/>
    <w:rsid w:val="00DC2CFC"/>
    <w:rsid w:val="00DC2F9A"/>
    <w:rsid w:val="00DC39E9"/>
    <w:rsid w:val="00DC5225"/>
    <w:rsid w:val="00DC53B3"/>
    <w:rsid w:val="00DC690E"/>
    <w:rsid w:val="00DD0091"/>
    <w:rsid w:val="00DD022A"/>
    <w:rsid w:val="00DD22F8"/>
    <w:rsid w:val="00DD2A49"/>
    <w:rsid w:val="00DD30EC"/>
    <w:rsid w:val="00DD3615"/>
    <w:rsid w:val="00DD48FD"/>
    <w:rsid w:val="00DD4E0A"/>
    <w:rsid w:val="00DD53DA"/>
    <w:rsid w:val="00DD5FF1"/>
    <w:rsid w:val="00DE0A08"/>
    <w:rsid w:val="00DE0F9B"/>
    <w:rsid w:val="00DE133D"/>
    <w:rsid w:val="00DE19D4"/>
    <w:rsid w:val="00DE21DB"/>
    <w:rsid w:val="00DE345F"/>
    <w:rsid w:val="00DE55BF"/>
    <w:rsid w:val="00DE5B58"/>
    <w:rsid w:val="00DE75C6"/>
    <w:rsid w:val="00DF0500"/>
    <w:rsid w:val="00DF0CF0"/>
    <w:rsid w:val="00DF14AD"/>
    <w:rsid w:val="00DF2203"/>
    <w:rsid w:val="00DF259E"/>
    <w:rsid w:val="00DF2AD8"/>
    <w:rsid w:val="00DF3E35"/>
    <w:rsid w:val="00DF4C98"/>
    <w:rsid w:val="00DF6343"/>
    <w:rsid w:val="00DF6663"/>
    <w:rsid w:val="00DF7ED3"/>
    <w:rsid w:val="00E0065E"/>
    <w:rsid w:val="00E009B4"/>
    <w:rsid w:val="00E00A08"/>
    <w:rsid w:val="00E00A1D"/>
    <w:rsid w:val="00E00E6D"/>
    <w:rsid w:val="00E0459A"/>
    <w:rsid w:val="00E056FA"/>
    <w:rsid w:val="00E05968"/>
    <w:rsid w:val="00E07678"/>
    <w:rsid w:val="00E07D53"/>
    <w:rsid w:val="00E1086C"/>
    <w:rsid w:val="00E11B35"/>
    <w:rsid w:val="00E12DCC"/>
    <w:rsid w:val="00E131EB"/>
    <w:rsid w:val="00E13702"/>
    <w:rsid w:val="00E14282"/>
    <w:rsid w:val="00E14322"/>
    <w:rsid w:val="00E149C3"/>
    <w:rsid w:val="00E15727"/>
    <w:rsid w:val="00E16573"/>
    <w:rsid w:val="00E16585"/>
    <w:rsid w:val="00E17178"/>
    <w:rsid w:val="00E173CF"/>
    <w:rsid w:val="00E1767E"/>
    <w:rsid w:val="00E17F3C"/>
    <w:rsid w:val="00E17F4E"/>
    <w:rsid w:val="00E21127"/>
    <w:rsid w:val="00E2258E"/>
    <w:rsid w:val="00E22785"/>
    <w:rsid w:val="00E25A00"/>
    <w:rsid w:val="00E263CA"/>
    <w:rsid w:val="00E272AB"/>
    <w:rsid w:val="00E2738C"/>
    <w:rsid w:val="00E27999"/>
    <w:rsid w:val="00E317F7"/>
    <w:rsid w:val="00E319FE"/>
    <w:rsid w:val="00E31CCE"/>
    <w:rsid w:val="00E31DD9"/>
    <w:rsid w:val="00E31FCF"/>
    <w:rsid w:val="00E32BE0"/>
    <w:rsid w:val="00E33298"/>
    <w:rsid w:val="00E33461"/>
    <w:rsid w:val="00E335A6"/>
    <w:rsid w:val="00E339FD"/>
    <w:rsid w:val="00E3401F"/>
    <w:rsid w:val="00E3544B"/>
    <w:rsid w:val="00E35A71"/>
    <w:rsid w:val="00E35A96"/>
    <w:rsid w:val="00E35ECA"/>
    <w:rsid w:val="00E36DD4"/>
    <w:rsid w:val="00E378DE"/>
    <w:rsid w:val="00E379E8"/>
    <w:rsid w:val="00E43181"/>
    <w:rsid w:val="00E4338D"/>
    <w:rsid w:val="00E443F9"/>
    <w:rsid w:val="00E44A77"/>
    <w:rsid w:val="00E45010"/>
    <w:rsid w:val="00E45D45"/>
    <w:rsid w:val="00E4699A"/>
    <w:rsid w:val="00E47707"/>
    <w:rsid w:val="00E47E7D"/>
    <w:rsid w:val="00E50944"/>
    <w:rsid w:val="00E50E72"/>
    <w:rsid w:val="00E52F25"/>
    <w:rsid w:val="00E531A8"/>
    <w:rsid w:val="00E5794C"/>
    <w:rsid w:val="00E57C2C"/>
    <w:rsid w:val="00E57F6A"/>
    <w:rsid w:val="00E61072"/>
    <w:rsid w:val="00E6181A"/>
    <w:rsid w:val="00E61E45"/>
    <w:rsid w:val="00E626A7"/>
    <w:rsid w:val="00E627D7"/>
    <w:rsid w:val="00E633A1"/>
    <w:rsid w:val="00E637E6"/>
    <w:rsid w:val="00E63917"/>
    <w:rsid w:val="00E63EF2"/>
    <w:rsid w:val="00E63FA5"/>
    <w:rsid w:val="00E64281"/>
    <w:rsid w:val="00E6515D"/>
    <w:rsid w:val="00E65AA2"/>
    <w:rsid w:val="00E65FFA"/>
    <w:rsid w:val="00E6659F"/>
    <w:rsid w:val="00E6692B"/>
    <w:rsid w:val="00E66DE9"/>
    <w:rsid w:val="00E67C27"/>
    <w:rsid w:val="00E702F3"/>
    <w:rsid w:val="00E707CC"/>
    <w:rsid w:val="00E709D9"/>
    <w:rsid w:val="00E70B1F"/>
    <w:rsid w:val="00E70DE4"/>
    <w:rsid w:val="00E70EB7"/>
    <w:rsid w:val="00E7190A"/>
    <w:rsid w:val="00E724C0"/>
    <w:rsid w:val="00E72A8D"/>
    <w:rsid w:val="00E72EFC"/>
    <w:rsid w:val="00E7312A"/>
    <w:rsid w:val="00E74F3F"/>
    <w:rsid w:val="00E7515B"/>
    <w:rsid w:val="00E75550"/>
    <w:rsid w:val="00E76095"/>
    <w:rsid w:val="00E76924"/>
    <w:rsid w:val="00E77C48"/>
    <w:rsid w:val="00E77F3C"/>
    <w:rsid w:val="00E8015D"/>
    <w:rsid w:val="00E80F25"/>
    <w:rsid w:val="00E815A5"/>
    <w:rsid w:val="00E82137"/>
    <w:rsid w:val="00E83879"/>
    <w:rsid w:val="00E849C4"/>
    <w:rsid w:val="00E853F6"/>
    <w:rsid w:val="00E8565C"/>
    <w:rsid w:val="00E8594A"/>
    <w:rsid w:val="00E85CDD"/>
    <w:rsid w:val="00E8626E"/>
    <w:rsid w:val="00E86525"/>
    <w:rsid w:val="00E86A30"/>
    <w:rsid w:val="00E86BF2"/>
    <w:rsid w:val="00E8700F"/>
    <w:rsid w:val="00E87A19"/>
    <w:rsid w:val="00E90DB9"/>
    <w:rsid w:val="00E91FCD"/>
    <w:rsid w:val="00E92495"/>
    <w:rsid w:val="00E926EA"/>
    <w:rsid w:val="00E92761"/>
    <w:rsid w:val="00E92790"/>
    <w:rsid w:val="00E93FD9"/>
    <w:rsid w:val="00E94C4F"/>
    <w:rsid w:val="00E94ED9"/>
    <w:rsid w:val="00E9615E"/>
    <w:rsid w:val="00E96EA7"/>
    <w:rsid w:val="00E978C5"/>
    <w:rsid w:val="00EA00B5"/>
    <w:rsid w:val="00EA0185"/>
    <w:rsid w:val="00EA0B19"/>
    <w:rsid w:val="00EA0C15"/>
    <w:rsid w:val="00EA1224"/>
    <w:rsid w:val="00EA1926"/>
    <w:rsid w:val="00EA2967"/>
    <w:rsid w:val="00EA3B51"/>
    <w:rsid w:val="00EA4E79"/>
    <w:rsid w:val="00EA51D5"/>
    <w:rsid w:val="00EA55EE"/>
    <w:rsid w:val="00EA5893"/>
    <w:rsid w:val="00EA5DA3"/>
    <w:rsid w:val="00EA6B4B"/>
    <w:rsid w:val="00EB07AC"/>
    <w:rsid w:val="00EB0C56"/>
    <w:rsid w:val="00EB1747"/>
    <w:rsid w:val="00EB1DA6"/>
    <w:rsid w:val="00EB2425"/>
    <w:rsid w:val="00EB2E8C"/>
    <w:rsid w:val="00EB395B"/>
    <w:rsid w:val="00EB5224"/>
    <w:rsid w:val="00EB5F33"/>
    <w:rsid w:val="00EB643C"/>
    <w:rsid w:val="00EB6841"/>
    <w:rsid w:val="00EB709C"/>
    <w:rsid w:val="00EB72AA"/>
    <w:rsid w:val="00EB75BB"/>
    <w:rsid w:val="00EB75F2"/>
    <w:rsid w:val="00EB77B9"/>
    <w:rsid w:val="00EB7BBD"/>
    <w:rsid w:val="00EC13E5"/>
    <w:rsid w:val="00EC1570"/>
    <w:rsid w:val="00EC18E0"/>
    <w:rsid w:val="00EC1DCC"/>
    <w:rsid w:val="00EC2863"/>
    <w:rsid w:val="00EC2EDE"/>
    <w:rsid w:val="00EC4425"/>
    <w:rsid w:val="00EC4E92"/>
    <w:rsid w:val="00EC50E3"/>
    <w:rsid w:val="00EC53D3"/>
    <w:rsid w:val="00EC56B9"/>
    <w:rsid w:val="00EC6908"/>
    <w:rsid w:val="00EC6A33"/>
    <w:rsid w:val="00EC7322"/>
    <w:rsid w:val="00ED0A2C"/>
    <w:rsid w:val="00ED43C6"/>
    <w:rsid w:val="00ED4731"/>
    <w:rsid w:val="00ED5390"/>
    <w:rsid w:val="00ED593B"/>
    <w:rsid w:val="00ED6A07"/>
    <w:rsid w:val="00ED71A0"/>
    <w:rsid w:val="00ED7692"/>
    <w:rsid w:val="00EE0FD9"/>
    <w:rsid w:val="00EE10F7"/>
    <w:rsid w:val="00EE113C"/>
    <w:rsid w:val="00EE12F2"/>
    <w:rsid w:val="00EE1F0E"/>
    <w:rsid w:val="00EE3321"/>
    <w:rsid w:val="00EE460D"/>
    <w:rsid w:val="00EE4F88"/>
    <w:rsid w:val="00EE5405"/>
    <w:rsid w:val="00EE6122"/>
    <w:rsid w:val="00EE6395"/>
    <w:rsid w:val="00EF014E"/>
    <w:rsid w:val="00EF1DBD"/>
    <w:rsid w:val="00EF204E"/>
    <w:rsid w:val="00EF260A"/>
    <w:rsid w:val="00EF2BB6"/>
    <w:rsid w:val="00EF4A69"/>
    <w:rsid w:val="00EF579E"/>
    <w:rsid w:val="00EF60B7"/>
    <w:rsid w:val="00EF6393"/>
    <w:rsid w:val="00EF6D45"/>
    <w:rsid w:val="00EF6F3C"/>
    <w:rsid w:val="00EF7840"/>
    <w:rsid w:val="00F0015C"/>
    <w:rsid w:val="00F002E1"/>
    <w:rsid w:val="00F00879"/>
    <w:rsid w:val="00F01FF4"/>
    <w:rsid w:val="00F027A0"/>
    <w:rsid w:val="00F033DA"/>
    <w:rsid w:val="00F035C7"/>
    <w:rsid w:val="00F04F0D"/>
    <w:rsid w:val="00F059A3"/>
    <w:rsid w:val="00F078C4"/>
    <w:rsid w:val="00F108AC"/>
    <w:rsid w:val="00F10ABC"/>
    <w:rsid w:val="00F10B9A"/>
    <w:rsid w:val="00F12770"/>
    <w:rsid w:val="00F14580"/>
    <w:rsid w:val="00F14620"/>
    <w:rsid w:val="00F15A82"/>
    <w:rsid w:val="00F16CD0"/>
    <w:rsid w:val="00F16D3A"/>
    <w:rsid w:val="00F206BD"/>
    <w:rsid w:val="00F20E82"/>
    <w:rsid w:val="00F2154F"/>
    <w:rsid w:val="00F21E4C"/>
    <w:rsid w:val="00F2342C"/>
    <w:rsid w:val="00F23C16"/>
    <w:rsid w:val="00F23C7F"/>
    <w:rsid w:val="00F240E9"/>
    <w:rsid w:val="00F25967"/>
    <w:rsid w:val="00F25C01"/>
    <w:rsid w:val="00F277F7"/>
    <w:rsid w:val="00F30A19"/>
    <w:rsid w:val="00F311BF"/>
    <w:rsid w:val="00F320A5"/>
    <w:rsid w:val="00F321C3"/>
    <w:rsid w:val="00F322A2"/>
    <w:rsid w:val="00F339AC"/>
    <w:rsid w:val="00F33B28"/>
    <w:rsid w:val="00F33BEC"/>
    <w:rsid w:val="00F340F9"/>
    <w:rsid w:val="00F34F86"/>
    <w:rsid w:val="00F35AA0"/>
    <w:rsid w:val="00F423CA"/>
    <w:rsid w:val="00F432ED"/>
    <w:rsid w:val="00F43C56"/>
    <w:rsid w:val="00F43CF2"/>
    <w:rsid w:val="00F45ABA"/>
    <w:rsid w:val="00F4610B"/>
    <w:rsid w:val="00F462ED"/>
    <w:rsid w:val="00F47050"/>
    <w:rsid w:val="00F47C6D"/>
    <w:rsid w:val="00F50760"/>
    <w:rsid w:val="00F50FF3"/>
    <w:rsid w:val="00F512AE"/>
    <w:rsid w:val="00F51914"/>
    <w:rsid w:val="00F51BFE"/>
    <w:rsid w:val="00F531B8"/>
    <w:rsid w:val="00F57A94"/>
    <w:rsid w:val="00F601FB"/>
    <w:rsid w:val="00F60676"/>
    <w:rsid w:val="00F60AE3"/>
    <w:rsid w:val="00F60E58"/>
    <w:rsid w:val="00F61748"/>
    <w:rsid w:val="00F61E3E"/>
    <w:rsid w:val="00F620B8"/>
    <w:rsid w:val="00F63013"/>
    <w:rsid w:val="00F6509F"/>
    <w:rsid w:val="00F65A0F"/>
    <w:rsid w:val="00F66004"/>
    <w:rsid w:val="00F66B23"/>
    <w:rsid w:val="00F671CE"/>
    <w:rsid w:val="00F67903"/>
    <w:rsid w:val="00F679F6"/>
    <w:rsid w:val="00F706E2"/>
    <w:rsid w:val="00F733B1"/>
    <w:rsid w:val="00F737F0"/>
    <w:rsid w:val="00F740DA"/>
    <w:rsid w:val="00F7475C"/>
    <w:rsid w:val="00F74BA6"/>
    <w:rsid w:val="00F753AD"/>
    <w:rsid w:val="00F75A8C"/>
    <w:rsid w:val="00F760C5"/>
    <w:rsid w:val="00F76A14"/>
    <w:rsid w:val="00F77397"/>
    <w:rsid w:val="00F77750"/>
    <w:rsid w:val="00F816D1"/>
    <w:rsid w:val="00F81793"/>
    <w:rsid w:val="00F818FD"/>
    <w:rsid w:val="00F8236A"/>
    <w:rsid w:val="00F82FF3"/>
    <w:rsid w:val="00F849A8"/>
    <w:rsid w:val="00F84E7E"/>
    <w:rsid w:val="00F85204"/>
    <w:rsid w:val="00F85CB8"/>
    <w:rsid w:val="00F86186"/>
    <w:rsid w:val="00F8674A"/>
    <w:rsid w:val="00F90015"/>
    <w:rsid w:val="00F91653"/>
    <w:rsid w:val="00F93213"/>
    <w:rsid w:val="00F9326C"/>
    <w:rsid w:val="00F94632"/>
    <w:rsid w:val="00F953FA"/>
    <w:rsid w:val="00F95C4C"/>
    <w:rsid w:val="00F96BD9"/>
    <w:rsid w:val="00FA0DD2"/>
    <w:rsid w:val="00FA1E41"/>
    <w:rsid w:val="00FA1F60"/>
    <w:rsid w:val="00FA274E"/>
    <w:rsid w:val="00FA2CFD"/>
    <w:rsid w:val="00FA2E31"/>
    <w:rsid w:val="00FA56FA"/>
    <w:rsid w:val="00FA5822"/>
    <w:rsid w:val="00FA5EE0"/>
    <w:rsid w:val="00FA6B54"/>
    <w:rsid w:val="00FA7723"/>
    <w:rsid w:val="00FA782C"/>
    <w:rsid w:val="00FB0631"/>
    <w:rsid w:val="00FB0A77"/>
    <w:rsid w:val="00FB0C38"/>
    <w:rsid w:val="00FB14BD"/>
    <w:rsid w:val="00FB3068"/>
    <w:rsid w:val="00FB3A8B"/>
    <w:rsid w:val="00FB3CCB"/>
    <w:rsid w:val="00FB54FC"/>
    <w:rsid w:val="00FB566C"/>
    <w:rsid w:val="00FB6F00"/>
    <w:rsid w:val="00FB731F"/>
    <w:rsid w:val="00FC1005"/>
    <w:rsid w:val="00FC1042"/>
    <w:rsid w:val="00FC18C9"/>
    <w:rsid w:val="00FC1D8B"/>
    <w:rsid w:val="00FC2DA5"/>
    <w:rsid w:val="00FC2FB7"/>
    <w:rsid w:val="00FC30F3"/>
    <w:rsid w:val="00FC3AC5"/>
    <w:rsid w:val="00FC5596"/>
    <w:rsid w:val="00FC6159"/>
    <w:rsid w:val="00FC702C"/>
    <w:rsid w:val="00FC7201"/>
    <w:rsid w:val="00FC7909"/>
    <w:rsid w:val="00FD02DB"/>
    <w:rsid w:val="00FD06A2"/>
    <w:rsid w:val="00FD1423"/>
    <w:rsid w:val="00FD1438"/>
    <w:rsid w:val="00FD1D8D"/>
    <w:rsid w:val="00FD1E0D"/>
    <w:rsid w:val="00FD5909"/>
    <w:rsid w:val="00FD5DEA"/>
    <w:rsid w:val="00FD68CE"/>
    <w:rsid w:val="00FE1A50"/>
    <w:rsid w:val="00FE2423"/>
    <w:rsid w:val="00FE2BFB"/>
    <w:rsid w:val="00FE2DE8"/>
    <w:rsid w:val="00FE2F90"/>
    <w:rsid w:val="00FE3715"/>
    <w:rsid w:val="00FF10DA"/>
    <w:rsid w:val="00FF14CF"/>
    <w:rsid w:val="00FF2231"/>
    <w:rsid w:val="00FF413B"/>
    <w:rsid w:val="00FF48BA"/>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66C5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caption" w:locked="1" w:uiPriority="0" w:qFormat="1"/>
    <w:lsdException w:name="Title" w:locked="1" w:semiHidden="0" w:uiPriority="0" w:unhideWhenUsed="0" w:qFormat="1"/>
    <w:lsdException w:name="Default Paragraph Font" w:locked="1" w:semiHidden="0" w:uiPriority="0"/>
    <w:lsdException w:name="List Continue 2"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uiPriority="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43E"/>
    <w:pPr>
      <w:snapToGrid w:val="0"/>
      <w:spacing w:before="100" w:after="100"/>
    </w:pPr>
    <w:rPr>
      <w:sz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napToGrid/>
      <w:spacing w:before="0" w:after="0"/>
      <w:jc w:val="center"/>
      <w:outlineLvl w:val="1"/>
    </w:pPr>
    <w:rPr>
      <w:sz w:val="28"/>
      <w:szCs w:val="28"/>
    </w:rPr>
  </w:style>
  <w:style w:type="paragraph" w:styleId="3">
    <w:name w:val="heading 3"/>
    <w:basedOn w:val="a"/>
    <w:next w:val="a"/>
    <w:link w:val="30"/>
    <w:uiPriority w:val="9"/>
    <w:qFormat/>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locked/>
    <w:rPr>
      <w:rFonts w:ascii="Cambria" w:hAnsi="Cambria" w:cs="Times New Roman"/>
      <w:b/>
      <w:i/>
      <w:sz w:val="28"/>
    </w:rPr>
  </w:style>
  <w:style w:type="character" w:customStyle="1" w:styleId="30">
    <w:name w:val="Заголовок 3 Знак"/>
    <w:basedOn w:val="a0"/>
    <w:link w:val="3"/>
    <w:uiPriority w:val="9"/>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basedOn w:val="a0"/>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basedOn w:val="a0"/>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basedOn w:val="a0"/>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basedOn w:val="a0"/>
    <w:link w:val="23"/>
    <w:uiPriority w:val="99"/>
    <w:semiHidden/>
    <w:locked/>
    <w:rPr>
      <w:rFonts w:cs="Times New Roman"/>
      <w:sz w:val="20"/>
    </w:rPr>
  </w:style>
  <w:style w:type="character" w:styleId="ab">
    <w:name w:val="page number"/>
    <w:basedOn w:val="a0"/>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qFormat/>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aliases w:val="Обычный (веб) Знак Знак,Обычный (Web) Знак Знак Знак,Обычный (Web),Обычный (веб) Знак Знак Знак Знак"/>
    <w:basedOn w:val="a"/>
    <w:link w:val="ad"/>
    <w:qFormat/>
    <w:pPr>
      <w:snapToGrid/>
      <w:spacing w:beforeAutospacing="1" w:afterAutospacing="1"/>
    </w:pPr>
    <w:rPr>
      <w:color w:val="000000"/>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qFormat/>
    <w:pPr>
      <w:snapToGrid/>
      <w:spacing w:before="0" w:after="0"/>
      <w:jc w:val="center"/>
    </w:pPr>
    <w:rPr>
      <w:b/>
      <w:bCs/>
      <w:szCs w:val="24"/>
    </w:rPr>
  </w:style>
  <w:style w:type="character" w:customStyle="1" w:styleId="af">
    <w:name w:val="Название Знак"/>
    <w:basedOn w:val="a0"/>
    <w:link w:val="ae"/>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spacing w:before="0" w:after="0"/>
    </w:pPr>
    <w:rPr>
      <w:szCs w:val="24"/>
      <w:lang w:val="pl-PL"/>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6">
    <w:name w:val="Plain Text"/>
    <w:basedOn w:val="a"/>
    <w:link w:val="af7"/>
    <w:uiPriority w:val="99"/>
    <w:pPr>
      <w:snapToGrid/>
      <w:spacing w:before="0" w:after="0"/>
    </w:pPr>
    <w:rPr>
      <w:rFonts w:ascii="Courier New" w:hAnsi="Courier New" w:cs="Courier New"/>
      <w:sz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spacing w:before="0" w:after="0"/>
    </w:pPr>
    <w:rPr>
      <w:sz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before="0" w:after="120"/>
      <w:ind w:left="283"/>
    </w:pPr>
    <w:rPr>
      <w:sz w:val="28"/>
      <w:szCs w:val="28"/>
    </w:rPr>
  </w:style>
  <w:style w:type="character" w:customStyle="1" w:styleId="afe">
    <w:name w:val="Основной текст с отступом Знак"/>
    <w:basedOn w:val="a0"/>
    <w:link w:val="afd"/>
    <w:uiPriority w:val="99"/>
    <w:locked/>
    <w:rPr>
      <w:rFonts w:cs="Times New Roman"/>
      <w:sz w:val="20"/>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2">
    <w:name w:val="No Spacing"/>
    <w:link w:val="aff3"/>
    <w:uiPriority w:val="99"/>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4">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5">
    <w:name w:val="Цитаты"/>
    <w:basedOn w:val="a"/>
    <w:uiPriority w:val="99"/>
    <w:rsid w:val="00534548"/>
    <w:pPr>
      <w:snapToGrid/>
      <w:ind w:left="360" w:right="360"/>
    </w:pPr>
    <w:rPr>
      <w:szCs w:val="24"/>
    </w:rPr>
  </w:style>
  <w:style w:type="character" w:styleId="aff6">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7">
    <w:name w:val="Strong"/>
    <w:basedOn w:val="a0"/>
    <w:qFormat/>
    <w:rsid w:val="00534548"/>
    <w:rPr>
      <w:rFonts w:cs="Times New Roman"/>
      <w:b/>
    </w:rPr>
  </w:style>
  <w:style w:type="paragraph" w:styleId="aff8">
    <w:name w:val="Subtitle"/>
    <w:basedOn w:val="a"/>
    <w:link w:val="aff9"/>
    <w:uiPriority w:val="99"/>
    <w:qFormat/>
    <w:rsid w:val="00534548"/>
    <w:pPr>
      <w:snapToGrid/>
      <w:spacing w:before="0" w:after="0"/>
      <w:ind w:firstLine="720"/>
      <w:jc w:val="right"/>
    </w:pPr>
    <w:rPr>
      <w:sz w:val="28"/>
      <w:szCs w:val="28"/>
    </w:rPr>
  </w:style>
  <w:style w:type="character" w:customStyle="1" w:styleId="aff9">
    <w:name w:val="Подзаголовок Знак"/>
    <w:basedOn w:val="a0"/>
    <w:link w:val="aff8"/>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a">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b">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Об"/>
    <w:uiPriority w:val="99"/>
    <w:rsid w:val="0050250D"/>
    <w:pPr>
      <w:widowControl w:val="0"/>
      <w:overflowPunct w:val="0"/>
      <w:autoSpaceDE w:val="0"/>
      <w:autoSpaceDN w:val="0"/>
      <w:adjustRightInd w:val="0"/>
      <w:textAlignment w:val="baseline"/>
    </w:pPr>
  </w:style>
  <w:style w:type="paragraph" w:customStyle="1" w:styleId="affd">
    <w:name w:val="Прикольный"/>
    <w:basedOn w:val="affc"/>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0">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1">
    <w:name w:val="Гипертекстовая ссылка"/>
    <w:uiPriority w:val="99"/>
    <w:rsid w:val="00EB7BBD"/>
    <w:rPr>
      <w:color w:val="008000"/>
      <w:sz w:val="20"/>
      <w:u w:val="single"/>
    </w:rPr>
  </w:style>
  <w:style w:type="paragraph" w:customStyle="1" w:styleId="afff2">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3">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4">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paragraph" w:styleId="afff5">
    <w:name w:val="List Paragraph"/>
    <w:basedOn w:val="a"/>
    <w:qFormat/>
    <w:rsid w:val="00521945"/>
    <w:pPr>
      <w:ind w:left="720"/>
      <w:contextualSpacing/>
    </w:pPr>
  </w:style>
  <w:style w:type="character" w:styleId="afff6">
    <w:name w:val="annotation reference"/>
    <w:basedOn w:val="a0"/>
    <w:uiPriority w:val="99"/>
    <w:semiHidden/>
    <w:unhideWhenUsed/>
    <w:rsid w:val="00B673A7"/>
    <w:rPr>
      <w:sz w:val="16"/>
      <w:szCs w:val="16"/>
    </w:rPr>
  </w:style>
  <w:style w:type="paragraph" w:styleId="afff7">
    <w:name w:val="annotation text"/>
    <w:basedOn w:val="a"/>
    <w:link w:val="afff8"/>
    <w:uiPriority w:val="99"/>
    <w:semiHidden/>
    <w:unhideWhenUsed/>
    <w:rsid w:val="00B673A7"/>
    <w:rPr>
      <w:sz w:val="20"/>
    </w:rPr>
  </w:style>
  <w:style w:type="character" w:customStyle="1" w:styleId="afff8">
    <w:name w:val="Текст примечания Знак"/>
    <w:basedOn w:val="a0"/>
    <w:link w:val="afff7"/>
    <w:uiPriority w:val="99"/>
    <w:semiHidden/>
    <w:rsid w:val="00B673A7"/>
  </w:style>
  <w:style w:type="paragraph" w:styleId="afff9">
    <w:name w:val="annotation subject"/>
    <w:basedOn w:val="afff7"/>
    <w:next w:val="afff7"/>
    <w:link w:val="afffa"/>
    <w:uiPriority w:val="99"/>
    <w:semiHidden/>
    <w:unhideWhenUsed/>
    <w:rsid w:val="00B673A7"/>
    <w:rPr>
      <w:b/>
      <w:bCs/>
    </w:rPr>
  </w:style>
  <w:style w:type="character" w:customStyle="1" w:styleId="afffa">
    <w:name w:val="Тема примечания Знак"/>
    <w:basedOn w:val="afff8"/>
    <w:link w:val="afff9"/>
    <w:uiPriority w:val="99"/>
    <w:semiHidden/>
    <w:rsid w:val="00B673A7"/>
    <w:rPr>
      <w:b/>
      <w:bCs/>
    </w:rPr>
  </w:style>
  <w:style w:type="paragraph" w:customStyle="1" w:styleId="Default">
    <w:name w:val="Default"/>
    <w:qFormat/>
    <w:rsid w:val="005359B8"/>
    <w:pPr>
      <w:autoSpaceDE w:val="0"/>
      <w:autoSpaceDN w:val="0"/>
      <w:adjustRightInd w:val="0"/>
    </w:pPr>
    <w:rPr>
      <w:color w:val="000000"/>
      <w:sz w:val="24"/>
      <w:szCs w:val="24"/>
    </w:rPr>
  </w:style>
  <w:style w:type="character" w:customStyle="1" w:styleId="afffb">
    <w:name w:val="Основной текст_"/>
    <w:link w:val="37"/>
    <w:rsid w:val="005359B8"/>
    <w:rPr>
      <w:sz w:val="23"/>
      <w:szCs w:val="23"/>
      <w:shd w:val="clear" w:color="auto" w:fill="FFFFFF"/>
    </w:rPr>
  </w:style>
  <w:style w:type="paragraph" w:customStyle="1" w:styleId="37">
    <w:name w:val="Основной текст3"/>
    <w:basedOn w:val="a"/>
    <w:link w:val="afffb"/>
    <w:qFormat/>
    <w:rsid w:val="005359B8"/>
    <w:pPr>
      <w:widowControl w:val="0"/>
      <w:shd w:val="clear" w:color="auto" w:fill="FFFFFF"/>
      <w:snapToGrid/>
      <w:spacing w:before="0" w:after="0" w:line="278" w:lineRule="exact"/>
      <w:ind w:hanging="360"/>
      <w:jc w:val="center"/>
    </w:pPr>
    <w:rPr>
      <w:sz w:val="23"/>
      <w:szCs w:val="23"/>
    </w:rPr>
  </w:style>
  <w:style w:type="character" w:customStyle="1" w:styleId="apple-converted-space">
    <w:name w:val="apple-converted-space"/>
    <w:rsid w:val="005359B8"/>
  </w:style>
  <w:style w:type="character" w:customStyle="1" w:styleId="aff3">
    <w:name w:val="Без интервала Знак"/>
    <w:link w:val="aff2"/>
    <w:uiPriority w:val="99"/>
    <w:locked/>
    <w:rsid w:val="005359B8"/>
    <w:rPr>
      <w:rFonts w:ascii="Arial" w:hAnsi="Arial" w:cs="Arial"/>
    </w:rPr>
  </w:style>
  <w:style w:type="character" w:customStyle="1" w:styleId="ad">
    <w:name w:val="Обычный (веб) Знак"/>
    <w:aliases w:val="Обычный (веб) Знак Знак Знак,Обычный (Web) Знак Знак Знак Знак,Обычный (Web) Знак,Обычный (веб) Знак Знак Знак Знак Знак"/>
    <w:link w:val="ac"/>
    <w:locked/>
    <w:rsid w:val="005359B8"/>
    <w:rPr>
      <w:color w:val="000000"/>
      <w:sz w:val="24"/>
      <w:szCs w:val="24"/>
    </w:rPr>
  </w:style>
  <w:style w:type="paragraph" w:customStyle="1" w:styleId="43">
    <w:name w:val="Пункт_4"/>
    <w:basedOn w:val="a"/>
    <w:link w:val="44"/>
    <w:uiPriority w:val="99"/>
    <w:qFormat/>
    <w:rsid w:val="005359B8"/>
    <w:pPr>
      <w:tabs>
        <w:tab w:val="num" w:pos="1134"/>
      </w:tabs>
      <w:snapToGrid/>
      <w:spacing w:before="0" w:after="0" w:line="360" w:lineRule="auto"/>
      <w:ind w:left="1134" w:hanging="1134"/>
      <w:jc w:val="both"/>
    </w:pPr>
    <w:rPr>
      <w:sz w:val="28"/>
      <w:szCs w:val="28"/>
      <w:lang w:val="x-none"/>
    </w:rPr>
  </w:style>
  <w:style w:type="character" w:customStyle="1" w:styleId="44">
    <w:name w:val="Пункт_4 Знак"/>
    <w:link w:val="43"/>
    <w:uiPriority w:val="99"/>
    <w:locked/>
    <w:rsid w:val="005359B8"/>
    <w:rPr>
      <w:sz w:val="28"/>
      <w:szCs w:val="28"/>
      <w:lang w:val="x-none"/>
    </w:rPr>
  </w:style>
  <w:style w:type="character" w:styleId="afffc">
    <w:name w:val="Emphasis"/>
    <w:uiPriority w:val="20"/>
    <w:qFormat/>
    <w:locked/>
    <w:rsid w:val="005359B8"/>
    <w:rPr>
      <w:i/>
    </w:rPr>
  </w:style>
  <w:style w:type="paragraph" w:customStyle="1" w:styleId="19">
    <w:name w:val="Пункт1"/>
    <w:basedOn w:val="a"/>
    <w:qFormat/>
    <w:rsid w:val="005359B8"/>
    <w:pPr>
      <w:tabs>
        <w:tab w:val="num" w:pos="567"/>
      </w:tabs>
      <w:snapToGrid/>
      <w:spacing w:before="240" w:after="0" w:line="360" w:lineRule="auto"/>
      <w:ind w:left="567" w:hanging="279"/>
      <w:jc w:val="center"/>
    </w:pPr>
    <w:rPr>
      <w:rFonts w:ascii="Arial" w:hAnsi="Arial"/>
      <w:b/>
      <w:snapToGrid w:val="0"/>
      <w:sz w:val="28"/>
      <w:szCs w:val="28"/>
    </w:rPr>
  </w:style>
  <w:style w:type="paragraph" w:customStyle="1" w:styleId="ListParagraph1">
    <w:name w:val="List Paragraph1"/>
    <w:basedOn w:val="a"/>
    <w:qFormat/>
    <w:rsid w:val="005359B8"/>
    <w:pPr>
      <w:widowControl w:val="0"/>
      <w:suppressAutoHyphens/>
      <w:snapToGrid/>
      <w:spacing w:before="0" w:after="0"/>
    </w:pPr>
    <w:rPr>
      <w:rFonts w:eastAsia="Arial Unicode MS" w:cs="Tahoma"/>
      <w:kern w:val="1"/>
      <w:szCs w:val="24"/>
      <w:lang w:eastAsia="hi-IN" w:bidi="hi-IN"/>
    </w:rPr>
  </w:style>
  <w:style w:type="paragraph" w:customStyle="1" w:styleId="52">
    <w:name w:val="Основной текст5"/>
    <w:basedOn w:val="a"/>
    <w:qFormat/>
    <w:rsid w:val="005359B8"/>
    <w:pPr>
      <w:widowControl w:val="0"/>
      <w:shd w:val="clear" w:color="auto" w:fill="FFFFFF"/>
      <w:snapToGrid/>
      <w:spacing w:before="780" w:after="120" w:line="0" w:lineRule="atLeast"/>
      <w:ind w:hanging="1960"/>
    </w:pPr>
    <w:rPr>
      <w:color w:val="000000"/>
      <w:spacing w:val="1"/>
      <w:sz w:val="25"/>
      <w:szCs w:val="25"/>
    </w:rPr>
  </w:style>
  <w:style w:type="character" w:customStyle="1" w:styleId="1a">
    <w:name w:val="Заголовок №1_"/>
    <w:link w:val="1b"/>
    <w:rsid w:val="005359B8"/>
    <w:rPr>
      <w:b/>
      <w:bCs/>
      <w:sz w:val="25"/>
      <w:szCs w:val="25"/>
      <w:shd w:val="clear" w:color="auto" w:fill="FFFFFF"/>
    </w:rPr>
  </w:style>
  <w:style w:type="paragraph" w:customStyle="1" w:styleId="1b">
    <w:name w:val="Заголовок №1"/>
    <w:basedOn w:val="a"/>
    <w:link w:val="1a"/>
    <w:qFormat/>
    <w:rsid w:val="005359B8"/>
    <w:pPr>
      <w:widowControl w:val="0"/>
      <w:shd w:val="clear" w:color="auto" w:fill="FFFFFF"/>
      <w:snapToGrid/>
      <w:spacing w:before="0" w:after="240" w:line="0" w:lineRule="atLeast"/>
      <w:jc w:val="both"/>
      <w:outlineLvl w:val="0"/>
    </w:pPr>
    <w:rPr>
      <w:b/>
      <w:bCs/>
      <w:sz w:val="25"/>
      <w:szCs w:val="25"/>
    </w:rPr>
  </w:style>
  <w:style w:type="paragraph" w:styleId="28">
    <w:name w:val="List Continue 2"/>
    <w:basedOn w:val="a"/>
    <w:rsid w:val="005359B8"/>
    <w:pPr>
      <w:snapToGrid/>
      <w:spacing w:before="0" w:after="120"/>
      <w:ind w:left="566"/>
      <w:contextualSpacing/>
    </w:pPr>
    <w:rPr>
      <w:szCs w:val="24"/>
    </w:rPr>
  </w:style>
  <w:style w:type="paragraph" w:customStyle="1" w:styleId="s1">
    <w:name w:val="s_1"/>
    <w:basedOn w:val="a"/>
    <w:qFormat/>
    <w:rsid w:val="005359B8"/>
    <w:pPr>
      <w:snapToGrid/>
      <w:spacing w:beforeAutospacing="1" w:afterAutospacing="1"/>
    </w:pPr>
    <w:rPr>
      <w:szCs w:val="24"/>
    </w:rPr>
  </w:style>
  <w:style w:type="paragraph" w:customStyle="1" w:styleId="1c">
    <w:name w:val="Обычный (веб)1"/>
    <w:basedOn w:val="a"/>
    <w:qFormat/>
    <w:rsid w:val="005359B8"/>
    <w:pPr>
      <w:suppressAutoHyphens/>
      <w:snapToGrid/>
      <w:spacing w:line="100" w:lineRule="atLeast"/>
    </w:pPr>
    <w:rPr>
      <w:szCs w:val="24"/>
      <w:lang w:eastAsia="ar-SA"/>
    </w:rPr>
  </w:style>
  <w:style w:type="paragraph" w:customStyle="1" w:styleId="45">
    <w:name w:val="Знак4 Знак Знак Знак"/>
    <w:basedOn w:val="a"/>
    <w:rsid w:val="005359B8"/>
    <w:pPr>
      <w:tabs>
        <w:tab w:val="num" w:pos="432"/>
      </w:tabs>
      <w:snapToGrid/>
      <w:spacing w:before="120" w:after="160"/>
      <w:ind w:left="432" w:hanging="432"/>
      <w:jc w:val="both"/>
    </w:pPr>
    <w:rPr>
      <w:b/>
      <w:caps/>
      <w:sz w:val="32"/>
      <w:szCs w:val="32"/>
      <w:lang w:val="en-US" w:eastAsia="en-US"/>
    </w:rPr>
  </w:style>
  <w:style w:type="paragraph" w:customStyle="1" w:styleId="29">
    <w:name w:val="Основной текст2"/>
    <w:basedOn w:val="a"/>
    <w:qFormat/>
    <w:rsid w:val="005359B8"/>
    <w:pPr>
      <w:widowControl w:val="0"/>
      <w:shd w:val="clear" w:color="auto" w:fill="FFFFFF"/>
      <w:snapToGrid/>
      <w:spacing w:before="0" w:after="180" w:line="0" w:lineRule="atLeast"/>
      <w:ind w:hanging="800"/>
    </w:pPr>
    <w:rPr>
      <w:color w:val="000000"/>
      <w:spacing w:val="7"/>
      <w:sz w:val="22"/>
      <w:szCs w:val="22"/>
    </w:rPr>
  </w:style>
  <w:style w:type="paragraph" w:customStyle="1" w:styleId="Times12">
    <w:name w:val="Times 12"/>
    <w:basedOn w:val="a"/>
    <w:uiPriority w:val="99"/>
    <w:qFormat/>
    <w:rsid w:val="005359B8"/>
    <w:pPr>
      <w:overflowPunct w:val="0"/>
      <w:autoSpaceDE w:val="0"/>
      <w:autoSpaceDN w:val="0"/>
      <w:adjustRightInd w:val="0"/>
      <w:snapToGrid/>
      <w:spacing w:before="0" w:after="0"/>
      <w:ind w:firstLine="567"/>
      <w:jc w:val="both"/>
    </w:pPr>
    <w:rPr>
      <w:szCs w:val="24"/>
    </w:rPr>
  </w:style>
  <w:style w:type="character" w:customStyle="1" w:styleId="210">
    <w:name w:val="Основной текст 2 Знак1"/>
    <w:uiPriority w:val="99"/>
    <w:semiHidden/>
    <w:rsid w:val="005359B8"/>
    <w:rPr>
      <w:rFonts w:ascii="Courier New" w:eastAsia="Courier New" w:hAnsi="Courier New" w:cs="Courier New"/>
      <w:color w:val="000000"/>
      <w:sz w:val="24"/>
      <w:szCs w:val="24"/>
      <w:lang w:val="x-none" w:eastAsia="zh-CN" w:bidi="ru-RU"/>
    </w:rPr>
  </w:style>
  <w:style w:type="character" w:customStyle="1" w:styleId="1d">
    <w:name w:val="Основной текст Знак1"/>
    <w:uiPriority w:val="99"/>
    <w:rsid w:val="005359B8"/>
    <w:rPr>
      <w:rFonts w:ascii="Lucida Sans Unicode" w:hAnsi="Lucida Sans Unicode" w:cs="Lucida Sans Unicode"/>
      <w:sz w:val="18"/>
      <w:szCs w:val="18"/>
      <w:u w:val="none"/>
    </w:rPr>
  </w:style>
  <w:style w:type="paragraph" w:customStyle="1" w:styleId="afffd">
    <w:name w:val="Знак Знак Знак Знак Знак Знак Знак Знак Знак"/>
    <w:basedOn w:val="a"/>
    <w:qFormat/>
    <w:rsid w:val="005359B8"/>
    <w:pPr>
      <w:widowControl w:val="0"/>
      <w:adjustRightInd w:val="0"/>
      <w:snapToGrid/>
      <w:spacing w:before="0" w:after="160" w:line="240" w:lineRule="exact"/>
      <w:jc w:val="right"/>
    </w:pPr>
    <w:rPr>
      <w:sz w:val="20"/>
      <w:lang w:val="en-GB" w:eastAsia="en-US"/>
    </w:rPr>
  </w:style>
  <w:style w:type="character" w:customStyle="1" w:styleId="u">
    <w:name w:val="u"/>
    <w:rsid w:val="005359B8"/>
  </w:style>
  <w:style w:type="character" w:customStyle="1" w:styleId="2a">
    <w:name w:val="Основной текст (2)_"/>
    <w:link w:val="2b"/>
    <w:uiPriority w:val="99"/>
    <w:locked/>
    <w:rsid w:val="005359B8"/>
    <w:rPr>
      <w:spacing w:val="3"/>
      <w:sz w:val="21"/>
      <w:szCs w:val="21"/>
      <w:shd w:val="clear" w:color="auto" w:fill="FFFFFF"/>
    </w:rPr>
  </w:style>
  <w:style w:type="paragraph" w:customStyle="1" w:styleId="2b">
    <w:name w:val="Основной текст (2)"/>
    <w:basedOn w:val="a"/>
    <w:link w:val="2a"/>
    <w:uiPriority w:val="99"/>
    <w:qFormat/>
    <w:rsid w:val="005359B8"/>
    <w:pPr>
      <w:widowControl w:val="0"/>
      <w:shd w:val="clear" w:color="auto" w:fill="FFFFFF"/>
      <w:snapToGrid/>
      <w:spacing w:before="0" w:after="0" w:line="326" w:lineRule="exact"/>
      <w:jc w:val="right"/>
    </w:pPr>
    <w:rPr>
      <w:spacing w:val="3"/>
      <w:sz w:val="21"/>
      <w:szCs w:val="21"/>
    </w:rPr>
  </w:style>
  <w:style w:type="character" w:customStyle="1" w:styleId="blk">
    <w:name w:val="blk"/>
    <w:rsid w:val="005359B8"/>
  </w:style>
  <w:style w:type="character" w:styleId="afffe">
    <w:name w:val="FollowedHyperlink"/>
    <w:uiPriority w:val="99"/>
    <w:semiHidden/>
    <w:unhideWhenUsed/>
    <w:rsid w:val="005359B8"/>
    <w:rPr>
      <w:color w:val="800080"/>
      <w:u w:val="single"/>
    </w:rPr>
  </w:style>
  <w:style w:type="character" w:customStyle="1" w:styleId="1e">
    <w:name w:val="Название Знак1"/>
    <w:rsid w:val="005359B8"/>
    <w:rPr>
      <w:rFonts w:ascii="Cambria" w:eastAsia="Times New Roman" w:hAnsi="Cambria" w:cs="Times New Roman"/>
      <w:color w:val="17365D"/>
      <w:spacing w:val="5"/>
      <w:kern w:val="28"/>
      <w:sz w:val="52"/>
      <w:szCs w:val="52"/>
      <w:lang w:eastAsia="en-US"/>
    </w:rPr>
  </w:style>
  <w:style w:type="character" w:customStyle="1" w:styleId="0pt">
    <w:name w:val="Основной текст + Интервал 0 pt"/>
    <w:uiPriority w:val="99"/>
    <w:rsid w:val="005359B8"/>
    <w:rPr>
      <w:rFonts w:ascii="Times New Roman" w:hAnsi="Times New Roman" w:cs="Times New Roman" w:hint="default"/>
      <w:b/>
      <w:bCs/>
      <w:strike w:val="0"/>
      <w:dstrike w:val="0"/>
      <w:spacing w:val="-3"/>
      <w:sz w:val="18"/>
      <w:szCs w:val="18"/>
      <w:u w:val="none"/>
      <w:effect w:val="none"/>
    </w:rPr>
  </w:style>
  <w:style w:type="paragraph" w:styleId="affff">
    <w:name w:val="TOC Heading"/>
    <w:basedOn w:val="1"/>
    <w:next w:val="a"/>
    <w:uiPriority w:val="39"/>
    <w:unhideWhenUsed/>
    <w:qFormat/>
    <w:rsid w:val="005359B8"/>
    <w:pPr>
      <w:keepLines/>
      <w:snapToGrid/>
      <w:spacing w:before="480" w:after="0" w:line="276" w:lineRule="auto"/>
      <w:outlineLvl w:val="9"/>
    </w:pPr>
    <w:rPr>
      <w:rFonts w:ascii="Cambria" w:hAnsi="Cambria" w:cs="Times New Roman"/>
      <w:color w:val="365F91"/>
      <w:kern w:val="0"/>
      <w:sz w:val="28"/>
      <w:szCs w:val="28"/>
    </w:rPr>
  </w:style>
  <w:style w:type="paragraph" w:styleId="1f">
    <w:name w:val="toc 1"/>
    <w:basedOn w:val="a"/>
    <w:next w:val="a"/>
    <w:autoRedefine/>
    <w:uiPriority w:val="39"/>
    <w:unhideWhenUsed/>
    <w:locked/>
    <w:rsid w:val="005359B8"/>
    <w:pPr>
      <w:snapToGrid/>
      <w:spacing w:before="0" w:after="200" w:line="276" w:lineRule="auto"/>
    </w:pPr>
    <w:rPr>
      <w:rFonts w:ascii="Calibri" w:eastAsia="Calibri" w:hAnsi="Calibri"/>
      <w:sz w:val="22"/>
      <w:szCs w:val="22"/>
      <w:lang w:eastAsia="en-US"/>
    </w:rPr>
  </w:style>
  <w:style w:type="paragraph" w:styleId="2c">
    <w:name w:val="toc 2"/>
    <w:basedOn w:val="a"/>
    <w:next w:val="a"/>
    <w:autoRedefine/>
    <w:uiPriority w:val="39"/>
    <w:unhideWhenUsed/>
    <w:locked/>
    <w:rsid w:val="005359B8"/>
    <w:pPr>
      <w:snapToGrid/>
      <w:spacing w:before="0" w:after="200" w:line="276" w:lineRule="auto"/>
      <w:ind w:left="220"/>
    </w:pPr>
    <w:rPr>
      <w:rFonts w:ascii="Calibri" w:eastAsia="Calibri" w:hAnsi="Calibri"/>
      <w:sz w:val="22"/>
      <w:szCs w:val="22"/>
      <w:lang w:eastAsia="en-US"/>
    </w:rPr>
  </w:style>
  <w:style w:type="paragraph" w:styleId="38">
    <w:name w:val="toc 3"/>
    <w:basedOn w:val="a"/>
    <w:next w:val="a"/>
    <w:autoRedefine/>
    <w:uiPriority w:val="39"/>
    <w:unhideWhenUsed/>
    <w:locked/>
    <w:rsid w:val="005359B8"/>
    <w:pPr>
      <w:snapToGrid/>
      <w:spacing w:before="0" w:line="276" w:lineRule="auto"/>
      <w:ind w:left="440"/>
    </w:pPr>
    <w:rPr>
      <w:rFonts w:ascii="Calibri" w:hAnsi="Calibri"/>
      <w:sz w:val="22"/>
      <w:szCs w:val="22"/>
    </w:rPr>
  </w:style>
  <w:style w:type="paragraph" w:styleId="46">
    <w:name w:val="toc 4"/>
    <w:basedOn w:val="a"/>
    <w:next w:val="a"/>
    <w:autoRedefine/>
    <w:uiPriority w:val="39"/>
    <w:unhideWhenUsed/>
    <w:locked/>
    <w:rsid w:val="005359B8"/>
    <w:pPr>
      <w:snapToGrid/>
      <w:spacing w:before="0" w:line="276" w:lineRule="auto"/>
      <w:ind w:left="660"/>
    </w:pPr>
    <w:rPr>
      <w:rFonts w:ascii="Calibri" w:hAnsi="Calibri"/>
      <w:sz w:val="22"/>
      <w:szCs w:val="22"/>
    </w:rPr>
  </w:style>
  <w:style w:type="paragraph" w:styleId="53">
    <w:name w:val="toc 5"/>
    <w:basedOn w:val="a"/>
    <w:next w:val="a"/>
    <w:autoRedefine/>
    <w:uiPriority w:val="39"/>
    <w:unhideWhenUsed/>
    <w:locked/>
    <w:rsid w:val="005359B8"/>
    <w:pPr>
      <w:snapToGrid/>
      <w:spacing w:before="0" w:line="276" w:lineRule="auto"/>
      <w:ind w:left="880"/>
    </w:pPr>
    <w:rPr>
      <w:rFonts w:ascii="Calibri" w:hAnsi="Calibri"/>
      <w:sz w:val="22"/>
      <w:szCs w:val="22"/>
    </w:rPr>
  </w:style>
  <w:style w:type="paragraph" w:styleId="62">
    <w:name w:val="toc 6"/>
    <w:basedOn w:val="a"/>
    <w:next w:val="a"/>
    <w:autoRedefine/>
    <w:uiPriority w:val="39"/>
    <w:unhideWhenUsed/>
    <w:locked/>
    <w:rsid w:val="005359B8"/>
    <w:pPr>
      <w:snapToGrid/>
      <w:spacing w:before="0" w:line="276" w:lineRule="auto"/>
      <w:ind w:left="1100"/>
    </w:pPr>
    <w:rPr>
      <w:rFonts w:ascii="Calibri" w:hAnsi="Calibri"/>
      <w:sz w:val="22"/>
      <w:szCs w:val="22"/>
    </w:rPr>
  </w:style>
  <w:style w:type="paragraph" w:styleId="71">
    <w:name w:val="toc 7"/>
    <w:basedOn w:val="a"/>
    <w:next w:val="a"/>
    <w:autoRedefine/>
    <w:uiPriority w:val="39"/>
    <w:unhideWhenUsed/>
    <w:locked/>
    <w:rsid w:val="005359B8"/>
    <w:pPr>
      <w:snapToGrid/>
      <w:spacing w:before="0" w:line="276" w:lineRule="auto"/>
      <w:ind w:left="1320"/>
    </w:pPr>
    <w:rPr>
      <w:rFonts w:ascii="Calibri" w:hAnsi="Calibri"/>
      <w:sz w:val="22"/>
      <w:szCs w:val="22"/>
    </w:rPr>
  </w:style>
  <w:style w:type="paragraph" w:styleId="81">
    <w:name w:val="toc 8"/>
    <w:basedOn w:val="a"/>
    <w:next w:val="a"/>
    <w:autoRedefine/>
    <w:uiPriority w:val="39"/>
    <w:unhideWhenUsed/>
    <w:locked/>
    <w:rsid w:val="005359B8"/>
    <w:pPr>
      <w:snapToGrid/>
      <w:spacing w:before="0" w:line="276" w:lineRule="auto"/>
      <w:ind w:left="1540"/>
    </w:pPr>
    <w:rPr>
      <w:rFonts w:ascii="Calibri" w:hAnsi="Calibri"/>
      <w:sz w:val="22"/>
      <w:szCs w:val="22"/>
    </w:rPr>
  </w:style>
  <w:style w:type="paragraph" w:styleId="91">
    <w:name w:val="toc 9"/>
    <w:basedOn w:val="a"/>
    <w:next w:val="a"/>
    <w:autoRedefine/>
    <w:uiPriority w:val="39"/>
    <w:unhideWhenUsed/>
    <w:locked/>
    <w:rsid w:val="005359B8"/>
    <w:pPr>
      <w:snapToGrid/>
      <w:spacing w:before="0" w:line="276" w:lineRule="auto"/>
      <w:ind w:left="1760"/>
    </w:pPr>
    <w:rPr>
      <w:rFonts w:ascii="Calibri" w:hAnsi="Calibri"/>
      <w:sz w:val="22"/>
      <w:szCs w:val="22"/>
    </w:rPr>
  </w:style>
  <w:style w:type="character" w:customStyle="1" w:styleId="1f0">
    <w:name w:val="Основной текст1"/>
    <w:rsid w:val="005359B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ffff0">
    <w:name w:val="Revision"/>
    <w:hidden/>
    <w:uiPriority w:val="99"/>
    <w:semiHidden/>
    <w:rsid w:val="005359B8"/>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caption" w:locked="1" w:uiPriority="0" w:qFormat="1"/>
    <w:lsdException w:name="Title" w:locked="1" w:semiHidden="0" w:uiPriority="0" w:unhideWhenUsed="0" w:qFormat="1"/>
    <w:lsdException w:name="Default Paragraph Font" w:locked="1" w:semiHidden="0" w:uiPriority="0"/>
    <w:lsdException w:name="List Continue 2"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uiPriority="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43E"/>
    <w:pPr>
      <w:snapToGrid w:val="0"/>
      <w:spacing w:before="100" w:after="100"/>
    </w:pPr>
    <w:rPr>
      <w:sz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napToGrid/>
      <w:spacing w:before="0" w:after="0"/>
      <w:jc w:val="center"/>
      <w:outlineLvl w:val="1"/>
    </w:pPr>
    <w:rPr>
      <w:sz w:val="28"/>
      <w:szCs w:val="28"/>
    </w:rPr>
  </w:style>
  <w:style w:type="paragraph" w:styleId="3">
    <w:name w:val="heading 3"/>
    <w:basedOn w:val="a"/>
    <w:next w:val="a"/>
    <w:link w:val="30"/>
    <w:uiPriority w:val="9"/>
    <w:qFormat/>
    <w:pPr>
      <w:keepNext/>
      <w:widowControl w:val="0"/>
      <w:autoSpaceDE w:val="0"/>
      <w:autoSpaceDN w:val="0"/>
      <w:adjustRightInd w:val="0"/>
      <w:snapToGrid/>
      <w:spacing w:before="0" w:after="0"/>
      <w:ind w:left="851"/>
      <w:outlineLvl w:val="2"/>
    </w:pPr>
    <w:rPr>
      <w:rFonts w:eastAsia="Arial Unicode MS"/>
      <w:sz w:val="28"/>
      <w:szCs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napToGrid/>
      <w:spacing w:before="0" w:after="0"/>
      <w:ind w:firstLine="709"/>
      <w:jc w:val="right"/>
      <w:outlineLvl w:val="4"/>
    </w:pPr>
    <w:rPr>
      <w:sz w:val="28"/>
      <w:szCs w:val="28"/>
    </w:rPr>
  </w:style>
  <w:style w:type="paragraph" w:styleId="6">
    <w:name w:val="heading 6"/>
    <w:basedOn w:val="a"/>
    <w:next w:val="a"/>
    <w:link w:val="60"/>
    <w:uiPriority w:val="99"/>
    <w:qFormat/>
    <w:pPr>
      <w:keepNext/>
      <w:snapToGrid/>
      <w:spacing w:before="0" w:after="0"/>
      <w:outlineLvl w:val="5"/>
    </w:pPr>
    <w:rPr>
      <w:sz w:val="28"/>
      <w:szCs w:val="28"/>
    </w:rPr>
  </w:style>
  <w:style w:type="paragraph" w:styleId="7">
    <w:name w:val="heading 7"/>
    <w:basedOn w:val="a"/>
    <w:next w:val="a"/>
    <w:link w:val="70"/>
    <w:uiPriority w:val="99"/>
    <w:qFormat/>
    <w:pPr>
      <w:keepNext/>
      <w:snapToGrid/>
      <w:spacing w:before="0" w:after="0"/>
      <w:jc w:val="both"/>
      <w:outlineLvl w:val="6"/>
    </w:pPr>
    <w:rPr>
      <w:sz w:val="28"/>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before="0" w:after="0" w:line="317" w:lineRule="exact"/>
      <w:ind w:right="24"/>
      <w:jc w:val="right"/>
      <w:textAlignment w:val="baseline"/>
      <w:outlineLvl w:val="7"/>
    </w:pPr>
    <w:rPr>
      <w:color w:val="000000"/>
      <w:spacing w:val="-4"/>
      <w:sz w:val="28"/>
      <w:szCs w:val="28"/>
    </w:rPr>
  </w:style>
  <w:style w:type="paragraph" w:styleId="9">
    <w:name w:val="heading 9"/>
    <w:basedOn w:val="a"/>
    <w:next w:val="a"/>
    <w:link w:val="90"/>
    <w:uiPriority w:val="99"/>
    <w:qFormat/>
    <w:pPr>
      <w:keepNext/>
      <w:shd w:val="clear" w:color="auto" w:fill="FFFFFF"/>
      <w:snapToGrid/>
      <w:spacing w:before="0" w:after="0"/>
      <w:ind w:firstLine="454"/>
      <w:jc w:val="right"/>
      <w:outlineLvl w:val="8"/>
    </w:pPr>
    <w:rPr>
      <w:color w:val="000000"/>
      <w:spacing w:val="-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rPr>
  </w:style>
  <w:style w:type="character" w:customStyle="1" w:styleId="20">
    <w:name w:val="Заголовок 2 Знак"/>
    <w:basedOn w:val="a0"/>
    <w:link w:val="2"/>
    <w:uiPriority w:val="9"/>
    <w:locked/>
    <w:rPr>
      <w:rFonts w:ascii="Cambria" w:hAnsi="Cambria" w:cs="Times New Roman"/>
      <w:b/>
      <w:i/>
      <w:sz w:val="28"/>
    </w:rPr>
  </w:style>
  <w:style w:type="character" w:customStyle="1" w:styleId="30">
    <w:name w:val="Заголовок 3 Знак"/>
    <w:basedOn w:val="a0"/>
    <w:link w:val="3"/>
    <w:uiPriority w:val="9"/>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spacing w:before="0" w:after="0"/>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spacing w:before="0" w:after="0"/>
      <w:jc w:val="both"/>
    </w:pPr>
    <w:rPr>
      <w:sz w:val="28"/>
      <w:szCs w:val="28"/>
    </w:rPr>
  </w:style>
  <w:style w:type="character" w:customStyle="1" w:styleId="a6">
    <w:name w:val="Основной текст Знак"/>
    <w:basedOn w:val="a0"/>
    <w:link w:val="a5"/>
    <w:uiPriority w:val="99"/>
    <w:locked/>
    <w:rPr>
      <w:rFonts w:cs="Times New Roman"/>
      <w:sz w:val="20"/>
    </w:rPr>
  </w:style>
  <w:style w:type="paragraph" w:styleId="a7">
    <w:name w:val="header"/>
    <w:basedOn w:val="a"/>
    <w:link w:val="a8"/>
    <w:uiPriority w:val="99"/>
    <w:pPr>
      <w:tabs>
        <w:tab w:val="center" w:pos="4677"/>
        <w:tab w:val="right" w:pos="9355"/>
      </w:tabs>
      <w:spacing w:before="0" w:after="0"/>
    </w:pPr>
    <w:rPr>
      <w:sz w:val="28"/>
      <w:szCs w:val="28"/>
    </w:r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paragraph" w:styleId="a9">
    <w:name w:val="footer"/>
    <w:basedOn w:val="a"/>
    <w:link w:val="aa"/>
    <w:uiPriority w:val="99"/>
    <w:pPr>
      <w:tabs>
        <w:tab w:val="center" w:pos="4677"/>
        <w:tab w:val="right" w:pos="9355"/>
      </w:tabs>
      <w:spacing w:before="0" w:after="0"/>
    </w:pPr>
    <w:rPr>
      <w:sz w:val="28"/>
      <w:szCs w:val="28"/>
    </w:rPr>
  </w:style>
  <w:style w:type="character" w:customStyle="1" w:styleId="aa">
    <w:name w:val="Нижний колонтитул Знак"/>
    <w:basedOn w:val="a0"/>
    <w:link w:val="a9"/>
    <w:uiPriority w:val="99"/>
    <w:locked/>
    <w:rsid w:val="00A87CCD"/>
    <w:rPr>
      <w:rFonts w:cs="Times New Roman"/>
      <w:sz w:val="28"/>
      <w:lang w:val="ru-RU" w:eastAsia="ru-RU"/>
    </w:rPr>
  </w:style>
  <w:style w:type="paragraph" w:styleId="21">
    <w:name w:val="Body Text 2"/>
    <w:basedOn w:val="a"/>
    <w:link w:val="22"/>
    <w:uiPriority w:val="99"/>
    <w:pPr>
      <w:spacing w:before="0" w:after="0"/>
      <w:jc w:val="center"/>
    </w:pPr>
    <w:rPr>
      <w:sz w:val="28"/>
      <w:szCs w:val="28"/>
    </w:rPr>
  </w:style>
  <w:style w:type="character" w:customStyle="1" w:styleId="22">
    <w:name w:val="Основной текст 2 Знак"/>
    <w:basedOn w:val="a0"/>
    <w:link w:val="21"/>
    <w:uiPriority w:val="99"/>
    <w:semiHidden/>
    <w:locked/>
    <w:rPr>
      <w:rFonts w:cs="Times New Roman"/>
      <w:sz w:val="20"/>
    </w:rPr>
  </w:style>
  <w:style w:type="paragraph" w:styleId="23">
    <w:name w:val="Body Text Indent 2"/>
    <w:basedOn w:val="a"/>
    <w:link w:val="24"/>
    <w:uiPriority w:val="99"/>
    <w:pPr>
      <w:spacing w:before="0" w:after="120" w:line="480" w:lineRule="auto"/>
      <w:ind w:left="283"/>
    </w:pPr>
    <w:rPr>
      <w:sz w:val="28"/>
      <w:szCs w:val="28"/>
    </w:rPr>
  </w:style>
  <w:style w:type="character" w:customStyle="1" w:styleId="24">
    <w:name w:val="Основной текст с отступом 2 Знак"/>
    <w:basedOn w:val="a0"/>
    <w:link w:val="23"/>
    <w:uiPriority w:val="99"/>
    <w:semiHidden/>
    <w:locked/>
    <w:rPr>
      <w:rFonts w:cs="Times New Roman"/>
      <w:sz w:val="20"/>
    </w:rPr>
  </w:style>
  <w:style w:type="character" w:styleId="ab">
    <w:name w:val="page number"/>
    <w:basedOn w:val="a0"/>
    <w:uiPriority w:val="99"/>
    <w:rPr>
      <w:rFonts w:cs="Times New Roman"/>
    </w:rPr>
  </w:style>
  <w:style w:type="paragraph" w:styleId="31">
    <w:name w:val="Body Text Indent 3"/>
    <w:basedOn w:val="a"/>
    <w:link w:val="32"/>
    <w:uiPriority w:val="99"/>
    <w:pPr>
      <w:spacing w:before="0" w:after="0"/>
      <w:ind w:right="3117" w:firstLine="5954"/>
      <w:jc w:val="center"/>
      <w:outlineLvl w:val="0"/>
    </w:pPr>
    <w:rPr>
      <w:sz w:val="28"/>
      <w:szCs w:val="28"/>
    </w:r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qFormat/>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uiPriority w:val="99"/>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spacing w:before="0" w:after="0"/>
      <w:jc w:val="both"/>
    </w:pPr>
    <w:rPr>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c">
    <w:name w:val="Normal (Web)"/>
    <w:aliases w:val="Обычный (веб) Знак Знак,Обычный (Web) Знак Знак Знак,Обычный (Web),Обычный (веб) Знак Знак Знак Знак"/>
    <w:basedOn w:val="a"/>
    <w:link w:val="ad"/>
    <w:qFormat/>
    <w:pPr>
      <w:snapToGrid/>
      <w:spacing w:beforeAutospacing="1" w:afterAutospacing="1"/>
    </w:pPr>
    <w:rPr>
      <w:color w:val="000000"/>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qFormat/>
    <w:pPr>
      <w:snapToGrid/>
      <w:spacing w:before="0" w:after="0"/>
      <w:jc w:val="center"/>
    </w:pPr>
    <w:rPr>
      <w:b/>
      <w:bCs/>
      <w:szCs w:val="24"/>
    </w:rPr>
  </w:style>
  <w:style w:type="character" w:customStyle="1" w:styleId="af">
    <w:name w:val="Название Знак"/>
    <w:basedOn w:val="a0"/>
    <w:link w:val="ae"/>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spacing w:before="0" w:after="0"/>
    </w:pPr>
    <w:rPr>
      <w:szCs w:val="24"/>
      <w:lang w:val="pl-PL"/>
    </w:rPr>
  </w:style>
  <w:style w:type="paragraph" w:customStyle="1" w:styleId="H1">
    <w:name w:val="H1"/>
    <w:basedOn w:val="a"/>
    <w:next w:val="a"/>
    <w:uiPriority w:val="99"/>
    <w:pPr>
      <w:keepNext/>
      <w:autoSpaceDE w:val="0"/>
      <w:autoSpaceDN w:val="0"/>
      <w:snapToGrid/>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spacing w:before="0" w:after="0"/>
      <w:ind w:left="360"/>
    </w:pPr>
    <w:rPr>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spacing w:before="0" w:after="0"/>
      <w:ind w:left="5954" w:right="-369" w:hanging="2126"/>
      <w:jc w:val="both"/>
    </w:pPr>
    <w:rPr>
      <w:sz w:val="28"/>
      <w:szCs w:val="28"/>
    </w:r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spacing w:before="0" w:after="0"/>
      <w:jc w:val="both"/>
    </w:pPr>
    <w:rPr>
      <w:rFonts w:ascii="Courier New" w:hAnsi="Courier New" w:cs="Courier New"/>
      <w:sz w:val="20"/>
    </w:rPr>
  </w:style>
  <w:style w:type="paragraph" w:styleId="af6">
    <w:name w:val="Plain Text"/>
    <w:basedOn w:val="a"/>
    <w:link w:val="af7"/>
    <w:uiPriority w:val="99"/>
    <w:pPr>
      <w:snapToGrid/>
      <w:spacing w:before="0" w:after="0"/>
    </w:pPr>
    <w:rPr>
      <w:rFonts w:ascii="Courier New" w:hAnsi="Courier New" w:cs="Courier New"/>
      <w:sz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spacing w:before="0" w:after="0"/>
    </w:pPr>
    <w:rPr>
      <w:sz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before="0" w:after="120"/>
      <w:ind w:left="283"/>
    </w:pPr>
    <w:rPr>
      <w:sz w:val="28"/>
      <w:szCs w:val="28"/>
    </w:rPr>
  </w:style>
  <w:style w:type="character" w:customStyle="1" w:styleId="afe">
    <w:name w:val="Основной текст с отступом Знак"/>
    <w:basedOn w:val="a0"/>
    <w:link w:val="afd"/>
    <w:uiPriority w:val="99"/>
    <w:locked/>
    <w:rPr>
      <w:rFonts w:cs="Times New Roman"/>
      <w:sz w:val="20"/>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spacing w:before="0" w:after="0"/>
    </w:pPr>
    <w:rPr>
      <w:rFonts w:ascii="Arial" w:hAnsi="Arial" w:cs="Arial"/>
      <w:sz w:val="20"/>
    </w:rPr>
  </w:style>
  <w:style w:type="paragraph" w:styleId="aff2">
    <w:name w:val="No Spacing"/>
    <w:link w:val="aff3"/>
    <w:uiPriority w:val="99"/>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spacing w:before="0" w:after="0"/>
      <w:jc w:val="both"/>
      <w:outlineLvl w:val="0"/>
    </w:pPr>
    <w:rPr>
      <w:sz w:val="28"/>
      <w:szCs w:val="28"/>
    </w:rPr>
  </w:style>
  <w:style w:type="paragraph" w:customStyle="1" w:styleId="aff4">
    <w:name w:val="Кому"/>
    <w:basedOn w:val="a"/>
    <w:uiPriority w:val="99"/>
    <w:rsid w:val="00E85CDD"/>
    <w:pPr>
      <w:snapToGrid/>
      <w:spacing w:before="0" w:after="0"/>
    </w:pPr>
    <w:rPr>
      <w:rFonts w:ascii="Baltica" w:hAnsi="Baltica" w:cs="Baltica"/>
      <w:szCs w:val="24"/>
    </w:rPr>
  </w:style>
  <w:style w:type="paragraph" w:customStyle="1" w:styleId="25">
    <w:name w:val="заголовок 2"/>
    <w:basedOn w:val="a"/>
    <w:next w:val="a"/>
    <w:uiPriority w:val="99"/>
    <w:rsid w:val="00534548"/>
    <w:pPr>
      <w:keepNext/>
      <w:snapToGrid/>
      <w:spacing w:before="0" w:after="0"/>
      <w:outlineLvl w:val="1"/>
    </w:pPr>
    <w:rPr>
      <w:sz w:val="28"/>
      <w:szCs w:val="28"/>
    </w:rPr>
  </w:style>
  <w:style w:type="paragraph" w:customStyle="1" w:styleId="aff5">
    <w:name w:val="Цитаты"/>
    <w:basedOn w:val="a"/>
    <w:uiPriority w:val="99"/>
    <w:rsid w:val="00534548"/>
    <w:pPr>
      <w:snapToGrid/>
      <w:ind w:left="360" w:right="360"/>
    </w:pPr>
    <w:rPr>
      <w:szCs w:val="24"/>
    </w:rPr>
  </w:style>
  <w:style w:type="character" w:styleId="aff6">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spacing w:before="0" w:after="0"/>
      <w:jc w:val="center"/>
    </w:pPr>
    <w:rPr>
      <w:sz w:val="28"/>
      <w:szCs w:val="28"/>
      <w:lang w:val="en-US"/>
    </w:rPr>
  </w:style>
  <w:style w:type="character" w:styleId="aff7">
    <w:name w:val="Strong"/>
    <w:basedOn w:val="a0"/>
    <w:qFormat/>
    <w:rsid w:val="00534548"/>
    <w:rPr>
      <w:rFonts w:cs="Times New Roman"/>
      <w:b/>
    </w:rPr>
  </w:style>
  <w:style w:type="paragraph" w:styleId="aff8">
    <w:name w:val="Subtitle"/>
    <w:basedOn w:val="a"/>
    <w:link w:val="aff9"/>
    <w:uiPriority w:val="99"/>
    <w:qFormat/>
    <w:rsid w:val="00534548"/>
    <w:pPr>
      <w:snapToGrid/>
      <w:spacing w:before="0" w:after="0"/>
      <w:ind w:firstLine="720"/>
      <w:jc w:val="right"/>
    </w:pPr>
    <w:rPr>
      <w:sz w:val="28"/>
      <w:szCs w:val="28"/>
    </w:rPr>
  </w:style>
  <w:style w:type="character" w:customStyle="1" w:styleId="aff9">
    <w:name w:val="Подзаголовок Знак"/>
    <w:basedOn w:val="a0"/>
    <w:link w:val="aff8"/>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spacing w:before="0" w:after="0"/>
      <w:jc w:val="center"/>
      <w:outlineLvl w:val="5"/>
    </w:pPr>
    <w:rPr>
      <w:sz w:val="28"/>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spacing w:before="0" w:after="0"/>
      <w:ind w:right="57"/>
      <w:jc w:val="both"/>
    </w:pPr>
    <w:rPr>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spacing w:before="0" w:after="0"/>
      <w:ind w:left="6480" w:firstLine="720"/>
      <w:outlineLvl w:val="4"/>
    </w:pPr>
    <w:rPr>
      <w:sz w:val="28"/>
      <w:szCs w:val="28"/>
    </w:rPr>
  </w:style>
  <w:style w:type="paragraph" w:customStyle="1" w:styleId="affa">
    <w:name w:val="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b">
    <w:name w:val="Знак Знак Знак Знак Знак Знак Знак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c">
    <w:name w:val="Об"/>
    <w:uiPriority w:val="99"/>
    <w:rsid w:val="0050250D"/>
    <w:pPr>
      <w:widowControl w:val="0"/>
      <w:overflowPunct w:val="0"/>
      <w:autoSpaceDE w:val="0"/>
      <w:autoSpaceDN w:val="0"/>
      <w:adjustRightInd w:val="0"/>
      <w:textAlignment w:val="baseline"/>
    </w:pPr>
  </w:style>
  <w:style w:type="paragraph" w:customStyle="1" w:styleId="affd">
    <w:name w:val="Прикольный"/>
    <w:basedOn w:val="affc"/>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e">
    <w:name w:val="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
    <w:name w:val="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afff0">
    <w:name w:val="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Autospacing="1" w:afterAutospacing="1" w:line="360" w:lineRule="atLeast"/>
      <w:jc w:val="both"/>
      <w:textAlignment w:val="baseline"/>
    </w:pPr>
    <w:rPr>
      <w:rFonts w:ascii="Tahoma" w:hAnsi="Tahoma" w:cs="Tahoma"/>
      <w:sz w:val="20"/>
      <w:lang w:val="en-US" w:eastAsia="en-US"/>
    </w:rPr>
  </w:style>
  <w:style w:type="character" w:customStyle="1" w:styleId="afff1">
    <w:name w:val="Гипертекстовая ссылка"/>
    <w:uiPriority w:val="99"/>
    <w:rsid w:val="00EB7BBD"/>
    <w:rPr>
      <w:color w:val="008000"/>
      <w:sz w:val="20"/>
      <w:u w:val="single"/>
    </w:rPr>
  </w:style>
  <w:style w:type="paragraph" w:customStyle="1" w:styleId="afff2">
    <w:name w:val="????????"/>
    <w:basedOn w:val="a"/>
    <w:uiPriority w:val="99"/>
    <w:rsid w:val="00D677CD"/>
    <w:pPr>
      <w:widowControl w:val="0"/>
      <w:overflowPunct w:val="0"/>
      <w:autoSpaceDE w:val="0"/>
      <w:autoSpaceDN w:val="0"/>
      <w:adjustRightInd w:val="0"/>
      <w:snapToGrid/>
      <w:spacing w:before="0" w:after="0"/>
      <w:jc w:val="center"/>
      <w:textAlignment w:val="baseline"/>
    </w:pPr>
    <w:rPr>
      <w:sz w:val="28"/>
      <w:szCs w:val="28"/>
    </w:rPr>
  </w:style>
  <w:style w:type="paragraph" w:customStyle="1" w:styleId="ConsPlusCell">
    <w:name w:val="ConsPlusCell"/>
    <w:uiPriority w:val="99"/>
    <w:rsid w:val="00D51F50"/>
    <w:pPr>
      <w:widowControl w:val="0"/>
      <w:autoSpaceDE w:val="0"/>
      <w:autoSpaceDN w:val="0"/>
      <w:adjustRightInd w:val="0"/>
    </w:pPr>
    <w:rPr>
      <w:rFonts w:ascii="Arial" w:hAnsi="Arial" w:cs="Arial"/>
    </w:rPr>
  </w:style>
  <w:style w:type="character" w:customStyle="1" w:styleId="42">
    <w:name w:val="Основной текст (4)"/>
    <w:link w:val="410"/>
    <w:uiPriority w:val="99"/>
    <w:locked/>
    <w:rsid w:val="00DF4C98"/>
    <w:rPr>
      <w:b/>
      <w:sz w:val="18"/>
    </w:rPr>
  </w:style>
  <w:style w:type="paragraph" w:customStyle="1" w:styleId="410">
    <w:name w:val="Основной текст (4)1"/>
    <w:basedOn w:val="a"/>
    <w:link w:val="42"/>
    <w:uiPriority w:val="99"/>
    <w:rsid w:val="00DF4C98"/>
    <w:pPr>
      <w:shd w:val="clear" w:color="auto" w:fill="FFFFFF"/>
      <w:snapToGrid/>
      <w:spacing w:before="240" w:after="480" w:line="240" w:lineRule="atLeast"/>
      <w:jc w:val="center"/>
    </w:pPr>
    <w:rPr>
      <w:b/>
      <w:bCs/>
      <w:noProof/>
      <w:sz w:val="18"/>
      <w:szCs w:val="18"/>
    </w:rPr>
  </w:style>
  <w:style w:type="character" w:customStyle="1" w:styleId="36">
    <w:name w:val="Основной текст (3)"/>
    <w:link w:val="310"/>
    <w:uiPriority w:val="99"/>
    <w:locked/>
    <w:rsid w:val="00DF4C98"/>
    <w:rPr>
      <w:sz w:val="28"/>
    </w:rPr>
  </w:style>
  <w:style w:type="paragraph" w:customStyle="1" w:styleId="310">
    <w:name w:val="Основной текст (3)1"/>
    <w:basedOn w:val="a"/>
    <w:link w:val="36"/>
    <w:uiPriority w:val="99"/>
    <w:rsid w:val="00DF4C98"/>
    <w:pPr>
      <w:shd w:val="clear" w:color="auto" w:fill="FFFFFF"/>
      <w:snapToGrid/>
      <w:spacing w:before="300" w:after="240" w:line="240" w:lineRule="atLeast"/>
      <w:jc w:val="center"/>
    </w:pPr>
    <w:rPr>
      <w:noProof/>
      <w:sz w:val="28"/>
      <w:szCs w:val="28"/>
    </w:rPr>
  </w:style>
  <w:style w:type="paragraph" w:customStyle="1" w:styleId="afff3">
    <w:name w:val="Текст (лев. подпись)"/>
    <w:basedOn w:val="a"/>
    <w:next w:val="a"/>
    <w:uiPriority w:val="99"/>
    <w:rsid w:val="00DF4C98"/>
    <w:pPr>
      <w:widowControl w:val="0"/>
      <w:autoSpaceDE w:val="0"/>
      <w:autoSpaceDN w:val="0"/>
      <w:adjustRightInd w:val="0"/>
      <w:snapToGrid/>
      <w:spacing w:before="0" w:after="0"/>
    </w:pPr>
    <w:rPr>
      <w:rFonts w:ascii="Arial" w:hAnsi="Arial"/>
      <w:sz w:val="20"/>
    </w:rPr>
  </w:style>
  <w:style w:type="paragraph" w:customStyle="1" w:styleId="afff4">
    <w:name w:val="Текст (прав. подпись)"/>
    <w:basedOn w:val="a"/>
    <w:next w:val="a"/>
    <w:uiPriority w:val="99"/>
    <w:rsid w:val="00DF4C98"/>
    <w:pPr>
      <w:widowControl w:val="0"/>
      <w:autoSpaceDE w:val="0"/>
      <w:autoSpaceDN w:val="0"/>
      <w:adjustRightInd w:val="0"/>
      <w:snapToGrid/>
      <w:spacing w:before="0" w:after="0"/>
      <w:jc w:val="right"/>
    </w:pPr>
    <w:rPr>
      <w:rFonts w:ascii="Arial" w:hAnsi="Arial"/>
      <w:sz w:val="20"/>
    </w:rPr>
  </w:style>
  <w:style w:type="character" w:customStyle="1" w:styleId="FontStyle12">
    <w:name w:val="Font Style12"/>
    <w:rsid w:val="00DE0A08"/>
    <w:rPr>
      <w:rFonts w:ascii="Times New Roman" w:hAnsi="Times New Roman"/>
      <w:sz w:val="18"/>
    </w:rPr>
  </w:style>
  <w:style w:type="paragraph" w:styleId="afff5">
    <w:name w:val="List Paragraph"/>
    <w:basedOn w:val="a"/>
    <w:qFormat/>
    <w:rsid w:val="00521945"/>
    <w:pPr>
      <w:ind w:left="720"/>
      <w:contextualSpacing/>
    </w:pPr>
  </w:style>
  <w:style w:type="character" w:styleId="afff6">
    <w:name w:val="annotation reference"/>
    <w:basedOn w:val="a0"/>
    <w:uiPriority w:val="99"/>
    <w:semiHidden/>
    <w:unhideWhenUsed/>
    <w:rsid w:val="00B673A7"/>
    <w:rPr>
      <w:sz w:val="16"/>
      <w:szCs w:val="16"/>
    </w:rPr>
  </w:style>
  <w:style w:type="paragraph" w:styleId="afff7">
    <w:name w:val="annotation text"/>
    <w:basedOn w:val="a"/>
    <w:link w:val="afff8"/>
    <w:uiPriority w:val="99"/>
    <w:semiHidden/>
    <w:unhideWhenUsed/>
    <w:rsid w:val="00B673A7"/>
    <w:rPr>
      <w:sz w:val="20"/>
    </w:rPr>
  </w:style>
  <w:style w:type="character" w:customStyle="1" w:styleId="afff8">
    <w:name w:val="Текст примечания Знак"/>
    <w:basedOn w:val="a0"/>
    <w:link w:val="afff7"/>
    <w:uiPriority w:val="99"/>
    <w:semiHidden/>
    <w:rsid w:val="00B673A7"/>
  </w:style>
  <w:style w:type="paragraph" w:styleId="afff9">
    <w:name w:val="annotation subject"/>
    <w:basedOn w:val="afff7"/>
    <w:next w:val="afff7"/>
    <w:link w:val="afffa"/>
    <w:uiPriority w:val="99"/>
    <w:semiHidden/>
    <w:unhideWhenUsed/>
    <w:rsid w:val="00B673A7"/>
    <w:rPr>
      <w:b/>
      <w:bCs/>
    </w:rPr>
  </w:style>
  <w:style w:type="character" w:customStyle="1" w:styleId="afffa">
    <w:name w:val="Тема примечания Знак"/>
    <w:basedOn w:val="afff8"/>
    <w:link w:val="afff9"/>
    <w:uiPriority w:val="99"/>
    <w:semiHidden/>
    <w:rsid w:val="00B673A7"/>
    <w:rPr>
      <w:b/>
      <w:bCs/>
    </w:rPr>
  </w:style>
  <w:style w:type="paragraph" w:customStyle="1" w:styleId="Default">
    <w:name w:val="Default"/>
    <w:qFormat/>
    <w:rsid w:val="005359B8"/>
    <w:pPr>
      <w:autoSpaceDE w:val="0"/>
      <w:autoSpaceDN w:val="0"/>
      <w:adjustRightInd w:val="0"/>
    </w:pPr>
    <w:rPr>
      <w:color w:val="000000"/>
      <w:sz w:val="24"/>
      <w:szCs w:val="24"/>
    </w:rPr>
  </w:style>
  <w:style w:type="character" w:customStyle="1" w:styleId="afffb">
    <w:name w:val="Основной текст_"/>
    <w:link w:val="37"/>
    <w:rsid w:val="005359B8"/>
    <w:rPr>
      <w:sz w:val="23"/>
      <w:szCs w:val="23"/>
      <w:shd w:val="clear" w:color="auto" w:fill="FFFFFF"/>
    </w:rPr>
  </w:style>
  <w:style w:type="paragraph" w:customStyle="1" w:styleId="37">
    <w:name w:val="Основной текст3"/>
    <w:basedOn w:val="a"/>
    <w:link w:val="afffb"/>
    <w:qFormat/>
    <w:rsid w:val="005359B8"/>
    <w:pPr>
      <w:widowControl w:val="0"/>
      <w:shd w:val="clear" w:color="auto" w:fill="FFFFFF"/>
      <w:snapToGrid/>
      <w:spacing w:before="0" w:after="0" w:line="278" w:lineRule="exact"/>
      <w:ind w:hanging="360"/>
      <w:jc w:val="center"/>
    </w:pPr>
    <w:rPr>
      <w:sz w:val="23"/>
      <w:szCs w:val="23"/>
    </w:rPr>
  </w:style>
  <w:style w:type="character" w:customStyle="1" w:styleId="apple-converted-space">
    <w:name w:val="apple-converted-space"/>
    <w:rsid w:val="005359B8"/>
  </w:style>
  <w:style w:type="character" w:customStyle="1" w:styleId="aff3">
    <w:name w:val="Без интервала Знак"/>
    <w:link w:val="aff2"/>
    <w:uiPriority w:val="99"/>
    <w:locked/>
    <w:rsid w:val="005359B8"/>
    <w:rPr>
      <w:rFonts w:ascii="Arial" w:hAnsi="Arial" w:cs="Arial"/>
    </w:rPr>
  </w:style>
  <w:style w:type="character" w:customStyle="1" w:styleId="ad">
    <w:name w:val="Обычный (веб) Знак"/>
    <w:aliases w:val="Обычный (веб) Знак Знак Знак,Обычный (Web) Знак Знак Знак Знак,Обычный (Web) Знак,Обычный (веб) Знак Знак Знак Знак Знак"/>
    <w:link w:val="ac"/>
    <w:locked/>
    <w:rsid w:val="005359B8"/>
    <w:rPr>
      <w:color w:val="000000"/>
      <w:sz w:val="24"/>
      <w:szCs w:val="24"/>
    </w:rPr>
  </w:style>
  <w:style w:type="paragraph" w:customStyle="1" w:styleId="43">
    <w:name w:val="Пункт_4"/>
    <w:basedOn w:val="a"/>
    <w:link w:val="44"/>
    <w:uiPriority w:val="99"/>
    <w:qFormat/>
    <w:rsid w:val="005359B8"/>
    <w:pPr>
      <w:tabs>
        <w:tab w:val="num" w:pos="1134"/>
      </w:tabs>
      <w:snapToGrid/>
      <w:spacing w:before="0" w:after="0" w:line="360" w:lineRule="auto"/>
      <w:ind w:left="1134" w:hanging="1134"/>
      <w:jc w:val="both"/>
    </w:pPr>
    <w:rPr>
      <w:sz w:val="28"/>
      <w:szCs w:val="28"/>
      <w:lang w:val="x-none"/>
    </w:rPr>
  </w:style>
  <w:style w:type="character" w:customStyle="1" w:styleId="44">
    <w:name w:val="Пункт_4 Знак"/>
    <w:link w:val="43"/>
    <w:uiPriority w:val="99"/>
    <w:locked/>
    <w:rsid w:val="005359B8"/>
    <w:rPr>
      <w:sz w:val="28"/>
      <w:szCs w:val="28"/>
      <w:lang w:val="x-none"/>
    </w:rPr>
  </w:style>
  <w:style w:type="character" w:styleId="afffc">
    <w:name w:val="Emphasis"/>
    <w:uiPriority w:val="20"/>
    <w:qFormat/>
    <w:locked/>
    <w:rsid w:val="005359B8"/>
    <w:rPr>
      <w:i/>
    </w:rPr>
  </w:style>
  <w:style w:type="paragraph" w:customStyle="1" w:styleId="19">
    <w:name w:val="Пункт1"/>
    <w:basedOn w:val="a"/>
    <w:qFormat/>
    <w:rsid w:val="005359B8"/>
    <w:pPr>
      <w:tabs>
        <w:tab w:val="num" w:pos="567"/>
      </w:tabs>
      <w:snapToGrid/>
      <w:spacing w:before="240" w:after="0" w:line="360" w:lineRule="auto"/>
      <w:ind w:left="567" w:hanging="279"/>
      <w:jc w:val="center"/>
    </w:pPr>
    <w:rPr>
      <w:rFonts w:ascii="Arial" w:hAnsi="Arial"/>
      <w:b/>
      <w:snapToGrid w:val="0"/>
      <w:sz w:val="28"/>
      <w:szCs w:val="28"/>
    </w:rPr>
  </w:style>
  <w:style w:type="paragraph" w:customStyle="1" w:styleId="ListParagraph1">
    <w:name w:val="List Paragraph1"/>
    <w:basedOn w:val="a"/>
    <w:qFormat/>
    <w:rsid w:val="005359B8"/>
    <w:pPr>
      <w:widowControl w:val="0"/>
      <w:suppressAutoHyphens/>
      <w:snapToGrid/>
      <w:spacing w:before="0" w:after="0"/>
    </w:pPr>
    <w:rPr>
      <w:rFonts w:eastAsia="Arial Unicode MS" w:cs="Tahoma"/>
      <w:kern w:val="1"/>
      <w:szCs w:val="24"/>
      <w:lang w:eastAsia="hi-IN" w:bidi="hi-IN"/>
    </w:rPr>
  </w:style>
  <w:style w:type="paragraph" w:customStyle="1" w:styleId="52">
    <w:name w:val="Основной текст5"/>
    <w:basedOn w:val="a"/>
    <w:qFormat/>
    <w:rsid w:val="005359B8"/>
    <w:pPr>
      <w:widowControl w:val="0"/>
      <w:shd w:val="clear" w:color="auto" w:fill="FFFFFF"/>
      <w:snapToGrid/>
      <w:spacing w:before="780" w:after="120" w:line="0" w:lineRule="atLeast"/>
      <w:ind w:hanging="1960"/>
    </w:pPr>
    <w:rPr>
      <w:color w:val="000000"/>
      <w:spacing w:val="1"/>
      <w:sz w:val="25"/>
      <w:szCs w:val="25"/>
    </w:rPr>
  </w:style>
  <w:style w:type="character" w:customStyle="1" w:styleId="1a">
    <w:name w:val="Заголовок №1_"/>
    <w:link w:val="1b"/>
    <w:rsid w:val="005359B8"/>
    <w:rPr>
      <w:b/>
      <w:bCs/>
      <w:sz w:val="25"/>
      <w:szCs w:val="25"/>
      <w:shd w:val="clear" w:color="auto" w:fill="FFFFFF"/>
    </w:rPr>
  </w:style>
  <w:style w:type="paragraph" w:customStyle="1" w:styleId="1b">
    <w:name w:val="Заголовок №1"/>
    <w:basedOn w:val="a"/>
    <w:link w:val="1a"/>
    <w:qFormat/>
    <w:rsid w:val="005359B8"/>
    <w:pPr>
      <w:widowControl w:val="0"/>
      <w:shd w:val="clear" w:color="auto" w:fill="FFFFFF"/>
      <w:snapToGrid/>
      <w:spacing w:before="0" w:after="240" w:line="0" w:lineRule="atLeast"/>
      <w:jc w:val="both"/>
      <w:outlineLvl w:val="0"/>
    </w:pPr>
    <w:rPr>
      <w:b/>
      <w:bCs/>
      <w:sz w:val="25"/>
      <w:szCs w:val="25"/>
    </w:rPr>
  </w:style>
  <w:style w:type="paragraph" w:styleId="28">
    <w:name w:val="List Continue 2"/>
    <w:basedOn w:val="a"/>
    <w:rsid w:val="005359B8"/>
    <w:pPr>
      <w:snapToGrid/>
      <w:spacing w:before="0" w:after="120"/>
      <w:ind w:left="566"/>
      <w:contextualSpacing/>
    </w:pPr>
    <w:rPr>
      <w:szCs w:val="24"/>
    </w:rPr>
  </w:style>
  <w:style w:type="paragraph" w:customStyle="1" w:styleId="s1">
    <w:name w:val="s_1"/>
    <w:basedOn w:val="a"/>
    <w:qFormat/>
    <w:rsid w:val="005359B8"/>
    <w:pPr>
      <w:snapToGrid/>
      <w:spacing w:beforeAutospacing="1" w:afterAutospacing="1"/>
    </w:pPr>
    <w:rPr>
      <w:szCs w:val="24"/>
    </w:rPr>
  </w:style>
  <w:style w:type="paragraph" w:customStyle="1" w:styleId="1c">
    <w:name w:val="Обычный (веб)1"/>
    <w:basedOn w:val="a"/>
    <w:qFormat/>
    <w:rsid w:val="005359B8"/>
    <w:pPr>
      <w:suppressAutoHyphens/>
      <w:snapToGrid/>
      <w:spacing w:line="100" w:lineRule="atLeast"/>
    </w:pPr>
    <w:rPr>
      <w:szCs w:val="24"/>
      <w:lang w:eastAsia="ar-SA"/>
    </w:rPr>
  </w:style>
  <w:style w:type="paragraph" w:customStyle="1" w:styleId="45">
    <w:name w:val="Знак4 Знак Знак Знак"/>
    <w:basedOn w:val="a"/>
    <w:rsid w:val="005359B8"/>
    <w:pPr>
      <w:tabs>
        <w:tab w:val="num" w:pos="432"/>
      </w:tabs>
      <w:snapToGrid/>
      <w:spacing w:before="120" w:after="160"/>
      <w:ind w:left="432" w:hanging="432"/>
      <w:jc w:val="both"/>
    </w:pPr>
    <w:rPr>
      <w:b/>
      <w:caps/>
      <w:sz w:val="32"/>
      <w:szCs w:val="32"/>
      <w:lang w:val="en-US" w:eastAsia="en-US"/>
    </w:rPr>
  </w:style>
  <w:style w:type="paragraph" w:customStyle="1" w:styleId="29">
    <w:name w:val="Основной текст2"/>
    <w:basedOn w:val="a"/>
    <w:qFormat/>
    <w:rsid w:val="005359B8"/>
    <w:pPr>
      <w:widowControl w:val="0"/>
      <w:shd w:val="clear" w:color="auto" w:fill="FFFFFF"/>
      <w:snapToGrid/>
      <w:spacing w:before="0" w:after="180" w:line="0" w:lineRule="atLeast"/>
      <w:ind w:hanging="800"/>
    </w:pPr>
    <w:rPr>
      <w:color w:val="000000"/>
      <w:spacing w:val="7"/>
      <w:sz w:val="22"/>
      <w:szCs w:val="22"/>
    </w:rPr>
  </w:style>
  <w:style w:type="paragraph" w:customStyle="1" w:styleId="Times12">
    <w:name w:val="Times 12"/>
    <w:basedOn w:val="a"/>
    <w:uiPriority w:val="99"/>
    <w:qFormat/>
    <w:rsid w:val="005359B8"/>
    <w:pPr>
      <w:overflowPunct w:val="0"/>
      <w:autoSpaceDE w:val="0"/>
      <w:autoSpaceDN w:val="0"/>
      <w:adjustRightInd w:val="0"/>
      <w:snapToGrid/>
      <w:spacing w:before="0" w:after="0"/>
      <w:ind w:firstLine="567"/>
      <w:jc w:val="both"/>
    </w:pPr>
    <w:rPr>
      <w:szCs w:val="24"/>
    </w:rPr>
  </w:style>
  <w:style w:type="character" w:customStyle="1" w:styleId="210">
    <w:name w:val="Основной текст 2 Знак1"/>
    <w:uiPriority w:val="99"/>
    <w:semiHidden/>
    <w:rsid w:val="005359B8"/>
    <w:rPr>
      <w:rFonts w:ascii="Courier New" w:eastAsia="Courier New" w:hAnsi="Courier New" w:cs="Courier New"/>
      <w:color w:val="000000"/>
      <w:sz w:val="24"/>
      <w:szCs w:val="24"/>
      <w:lang w:val="x-none" w:eastAsia="zh-CN" w:bidi="ru-RU"/>
    </w:rPr>
  </w:style>
  <w:style w:type="character" w:customStyle="1" w:styleId="1d">
    <w:name w:val="Основной текст Знак1"/>
    <w:uiPriority w:val="99"/>
    <w:rsid w:val="005359B8"/>
    <w:rPr>
      <w:rFonts w:ascii="Lucida Sans Unicode" w:hAnsi="Lucida Sans Unicode" w:cs="Lucida Sans Unicode"/>
      <w:sz w:val="18"/>
      <w:szCs w:val="18"/>
      <w:u w:val="none"/>
    </w:rPr>
  </w:style>
  <w:style w:type="paragraph" w:customStyle="1" w:styleId="afffd">
    <w:name w:val="Знак Знак Знак Знак Знак Знак Знак Знак Знак"/>
    <w:basedOn w:val="a"/>
    <w:qFormat/>
    <w:rsid w:val="005359B8"/>
    <w:pPr>
      <w:widowControl w:val="0"/>
      <w:adjustRightInd w:val="0"/>
      <w:snapToGrid/>
      <w:spacing w:before="0" w:after="160" w:line="240" w:lineRule="exact"/>
      <w:jc w:val="right"/>
    </w:pPr>
    <w:rPr>
      <w:sz w:val="20"/>
      <w:lang w:val="en-GB" w:eastAsia="en-US"/>
    </w:rPr>
  </w:style>
  <w:style w:type="character" w:customStyle="1" w:styleId="u">
    <w:name w:val="u"/>
    <w:rsid w:val="005359B8"/>
  </w:style>
  <w:style w:type="character" w:customStyle="1" w:styleId="2a">
    <w:name w:val="Основной текст (2)_"/>
    <w:link w:val="2b"/>
    <w:uiPriority w:val="99"/>
    <w:locked/>
    <w:rsid w:val="005359B8"/>
    <w:rPr>
      <w:spacing w:val="3"/>
      <w:sz w:val="21"/>
      <w:szCs w:val="21"/>
      <w:shd w:val="clear" w:color="auto" w:fill="FFFFFF"/>
    </w:rPr>
  </w:style>
  <w:style w:type="paragraph" w:customStyle="1" w:styleId="2b">
    <w:name w:val="Основной текст (2)"/>
    <w:basedOn w:val="a"/>
    <w:link w:val="2a"/>
    <w:uiPriority w:val="99"/>
    <w:qFormat/>
    <w:rsid w:val="005359B8"/>
    <w:pPr>
      <w:widowControl w:val="0"/>
      <w:shd w:val="clear" w:color="auto" w:fill="FFFFFF"/>
      <w:snapToGrid/>
      <w:spacing w:before="0" w:after="0" w:line="326" w:lineRule="exact"/>
      <w:jc w:val="right"/>
    </w:pPr>
    <w:rPr>
      <w:spacing w:val="3"/>
      <w:sz w:val="21"/>
      <w:szCs w:val="21"/>
    </w:rPr>
  </w:style>
  <w:style w:type="character" w:customStyle="1" w:styleId="blk">
    <w:name w:val="blk"/>
    <w:rsid w:val="005359B8"/>
  </w:style>
  <w:style w:type="character" w:styleId="afffe">
    <w:name w:val="FollowedHyperlink"/>
    <w:uiPriority w:val="99"/>
    <w:semiHidden/>
    <w:unhideWhenUsed/>
    <w:rsid w:val="005359B8"/>
    <w:rPr>
      <w:color w:val="800080"/>
      <w:u w:val="single"/>
    </w:rPr>
  </w:style>
  <w:style w:type="character" w:customStyle="1" w:styleId="1e">
    <w:name w:val="Название Знак1"/>
    <w:rsid w:val="005359B8"/>
    <w:rPr>
      <w:rFonts w:ascii="Cambria" w:eastAsia="Times New Roman" w:hAnsi="Cambria" w:cs="Times New Roman"/>
      <w:color w:val="17365D"/>
      <w:spacing w:val="5"/>
      <w:kern w:val="28"/>
      <w:sz w:val="52"/>
      <w:szCs w:val="52"/>
      <w:lang w:eastAsia="en-US"/>
    </w:rPr>
  </w:style>
  <w:style w:type="character" w:customStyle="1" w:styleId="0pt">
    <w:name w:val="Основной текст + Интервал 0 pt"/>
    <w:uiPriority w:val="99"/>
    <w:rsid w:val="005359B8"/>
    <w:rPr>
      <w:rFonts w:ascii="Times New Roman" w:hAnsi="Times New Roman" w:cs="Times New Roman" w:hint="default"/>
      <w:b/>
      <w:bCs/>
      <w:strike w:val="0"/>
      <w:dstrike w:val="0"/>
      <w:spacing w:val="-3"/>
      <w:sz w:val="18"/>
      <w:szCs w:val="18"/>
      <w:u w:val="none"/>
      <w:effect w:val="none"/>
    </w:rPr>
  </w:style>
  <w:style w:type="paragraph" w:styleId="affff">
    <w:name w:val="TOC Heading"/>
    <w:basedOn w:val="1"/>
    <w:next w:val="a"/>
    <w:uiPriority w:val="39"/>
    <w:unhideWhenUsed/>
    <w:qFormat/>
    <w:rsid w:val="005359B8"/>
    <w:pPr>
      <w:keepLines/>
      <w:snapToGrid/>
      <w:spacing w:before="480" w:after="0" w:line="276" w:lineRule="auto"/>
      <w:outlineLvl w:val="9"/>
    </w:pPr>
    <w:rPr>
      <w:rFonts w:ascii="Cambria" w:hAnsi="Cambria" w:cs="Times New Roman"/>
      <w:color w:val="365F91"/>
      <w:kern w:val="0"/>
      <w:sz w:val="28"/>
      <w:szCs w:val="28"/>
    </w:rPr>
  </w:style>
  <w:style w:type="paragraph" w:styleId="1f">
    <w:name w:val="toc 1"/>
    <w:basedOn w:val="a"/>
    <w:next w:val="a"/>
    <w:autoRedefine/>
    <w:uiPriority w:val="39"/>
    <w:unhideWhenUsed/>
    <w:locked/>
    <w:rsid w:val="005359B8"/>
    <w:pPr>
      <w:snapToGrid/>
      <w:spacing w:before="0" w:after="200" w:line="276" w:lineRule="auto"/>
    </w:pPr>
    <w:rPr>
      <w:rFonts w:ascii="Calibri" w:eastAsia="Calibri" w:hAnsi="Calibri"/>
      <w:sz w:val="22"/>
      <w:szCs w:val="22"/>
      <w:lang w:eastAsia="en-US"/>
    </w:rPr>
  </w:style>
  <w:style w:type="paragraph" w:styleId="2c">
    <w:name w:val="toc 2"/>
    <w:basedOn w:val="a"/>
    <w:next w:val="a"/>
    <w:autoRedefine/>
    <w:uiPriority w:val="39"/>
    <w:unhideWhenUsed/>
    <w:locked/>
    <w:rsid w:val="005359B8"/>
    <w:pPr>
      <w:snapToGrid/>
      <w:spacing w:before="0" w:after="200" w:line="276" w:lineRule="auto"/>
      <w:ind w:left="220"/>
    </w:pPr>
    <w:rPr>
      <w:rFonts w:ascii="Calibri" w:eastAsia="Calibri" w:hAnsi="Calibri"/>
      <w:sz w:val="22"/>
      <w:szCs w:val="22"/>
      <w:lang w:eastAsia="en-US"/>
    </w:rPr>
  </w:style>
  <w:style w:type="paragraph" w:styleId="38">
    <w:name w:val="toc 3"/>
    <w:basedOn w:val="a"/>
    <w:next w:val="a"/>
    <w:autoRedefine/>
    <w:uiPriority w:val="39"/>
    <w:unhideWhenUsed/>
    <w:locked/>
    <w:rsid w:val="005359B8"/>
    <w:pPr>
      <w:snapToGrid/>
      <w:spacing w:before="0" w:line="276" w:lineRule="auto"/>
      <w:ind w:left="440"/>
    </w:pPr>
    <w:rPr>
      <w:rFonts w:ascii="Calibri" w:hAnsi="Calibri"/>
      <w:sz w:val="22"/>
      <w:szCs w:val="22"/>
    </w:rPr>
  </w:style>
  <w:style w:type="paragraph" w:styleId="46">
    <w:name w:val="toc 4"/>
    <w:basedOn w:val="a"/>
    <w:next w:val="a"/>
    <w:autoRedefine/>
    <w:uiPriority w:val="39"/>
    <w:unhideWhenUsed/>
    <w:locked/>
    <w:rsid w:val="005359B8"/>
    <w:pPr>
      <w:snapToGrid/>
      <w:spacing w:before="0" w:line="276" w:lineRule="auto"/>
      <w:ind w:left="660"/>
    </w:pPr>
    <w:rPr>
      <w:rFonts w:ascii="Calibri" w:hAnsi="Calibri"/>
      <w:sz w:val="22"/>
      <w:szCs w:val="22"/>
    </w:rPr>
  </w:style>
  <w:style w:type="paragraph" w:styleId="53">
    <w:name w:val="toc 5"/>
    <w:basedOn w:val="a"/>
    <w:next w:val="a"/>
    <w:autoRedefine/>
    <w:uiPriority w:val="39"/>
    <w:unhideWhenUsed/>
    <w:locked/>
    <w:rsid w:val="005359B8"/>
    <w:pPr>
      <w:snapToGrid/>
      <w:spacing w:before="0" w:line="276" w:lineRule="auto"/>
      <w:ind w:left="880"/>
    </w:pPr>
    <w:rPr>
      <w:rFonts w:ascii="Calibri" w:hAnsi="Calibri"/>
      <w:sz w:val="22"/>
      <w:szCs w:val="22"/>
    </w:rPr>
  </w:style>
  <w:style w:type="paragraph" w:styleId="62">
    <w:name w:val="toc 6"/>
    <w:basedOn w:val="a"/>
    <w:next w:val="a"/>
    <w:autoRedefine/>
    <w:uiPriority w:val="39"/>
    <w:unhideWhenUsed/>
    <w:locked/>
    <w:rsid w:val="005359B8"/>
    <w:pPr>
      <w:snapToGrid/>
      <w:spacing w:before="0" w:line="276" w:lineRule="auto"/>
      <w:ind w:left="1100"/>
    </w:pPr>
    <w:rPr>
      <w:rFonts w:ascii="Calibri" w:hAnsi="Calibri"/>
      <w:sz w:val="22"/>
      <w:szCs w:val="22"/>
    </w:rPr>
  </w:style>
  <w:style w:type="paragraph" w:styleId="71">
    <w:name w:val="toc 7"/>
    <w:basedOn w:val="a"/>
    <w:next w:val="a"/>
    <w:autoRedefine/>
    <w:uiPriority w:val="39"/>
    <w:unhideWhenUsed/>
    <w:locked/>
    <w:rsid w:val="005359B8"/>
    <w:pPr>
      <w:snapToGrid/>
      <w:spacing w:before="0" w:line="276" w:lineRule="auto"/>
      <w:ind w:left="1320"/>
    </w:pPr>
    <w:rPr>
      <w:rFonts w:ascii="Calibri" w:hAnsi="Calibri"/>
      <w:sz w:val="22"/>
      <w:szCs w:val="22"/>
    </w:rPr>
  </w:style>
  <w:style w:type="paragraph" w:styleId="81">
    <w:name w:val="toc 8"/>
    <w:basedOn w:val="a"/>
    <w:next w:val="a"/>
    <w:autoRedefine/>
    <w:uiPriority w:val="39"/>
    <w:unhideWhenUsed/>
    <w:locked/>
    <w:rsid w:val="005359B8"/>
    <w:pPr>
      <w:snapToGrid/>
      <w:spacing w:before="0" w:line="276" w:lineRule="auto"/>
      <w:ind w:left="1540"/>
    </w:pPr>
    <w:rPr>
      <w:rFonts w:ascii="Calibri" w:hAnsi="Calibri"/>
      <w:sz w:val="22"/>
      <w:szCs w:val="22"/>
    </w:rPr>
  </w:style>
  <w:style w:type="paragraph" w:styleId="91">
    <w:name w:val="toc 9"/>
    <w:basedOn w:val="a"/>
    <w:next w:val="a"/>
    <w:autoRedefine/>
    <w:uiPriority w:val="39"/>
    <w:unhideWhenUsed/>
    <w:locked/>
    <w:rsid w:val="005359B8"/>
    <w:pPr>
      <w:snapToGrid/>
      <w:spacing w:before="0" w:line="276" w:lineRule="auto"/>
      <w:ind w:left="1760"/>
    </w:pPr>
    <w:rPr>
      <w:rFonts w:ascii="Calibri" w:hAnsi="Calibri"/>
      <w:sz w:val="22"/>
      <w:szCs w:val="22"/>
    </w:rPr>
  </w:style>
  <w:style w:type="character" w:customStyle="1" w:styleId="1f0">
    <w:name w:val="Основной текст1"/>
    <w:rsid w:val="005359B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ffff0">
    <w:name w:val="Revision"/>
    <w:hidden/>
    <w:uiPriority w:val="99"/>
    <w:semiHidden/>
    <w:rsid w:val="005359B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76979">
      <w:bodyDiv w:val="1"/>
      <w:marLeft w:val="0"/>
      <w:marRight w:val="0"/>
      <w:marTop w:val="0"/>
      <w:marBottom w:val="0"/>
      <w:divBdr>
        <w:top w:val="none" w:sz="0" w:space="0" w:color="auto"/>
        <w:left w:val="none" w:sz="0" w:space="0" w:color="auto"/>
        <w:bottom w:val="none" w:sz="0" w:space="0" w:color="auto"/>
        <w:right w:val="none" w:sz="0" w:space="0" w:color="auto"/>
      </w:divBdr>
    </w:div>
    <w:div w:id="918826022">
      <w:bodyDiv w:val="1"/>
      <w:marLeft w:val="0"/>
      <w:marRight w:val="0"/>
      <w:marTop w:val="0"/>
      <w:marBottom w:val="0"/>
      <w:divBdr>
        <w:top w:val="none" w:sz="0" w:space="0" w:color="auto"/>
        <w:left w:val="none" w:sz="0" w:space="0" w:color="auto"/>
        <w:bottom w:val="none" w:sz="0" w:space="0" w:color="auto"/>
        <w:right w:val="none" w:sz="0" w:space="0" w:color="auto"/>
      </w:divBdr>
    </w:div>
    <w:div w:id="1065687683">
      <w:marLeft w:val="0"/>
      <w:marRight w:val="0"/>
      <w:marTop w:val="0"/>
      <w:marBottom w:val="0"/>
      <w:divBdr>
        <w:top w:val="none" w:sz="0" w:space="0" w:color="auto"/>
        <w:left w:val="none" w:sz="0" w:space="0" w:color="auto"/>
        <w:bottom w:val="none" w:sz="0" w:space="0" w:color="auto"/>
        <w:right w:val="none" w:sz="0" w:space="0" w:color="auto"/>
      </w:divBdr>
    </w:div>
    <w:div w:id="1065687684">
      <w:marLeft w:val="0"/>
      <w:marRight w:val="0"/>
      <w:marTop w:val="0"/>
      <w:marBottom w:val="0"/>
      <w:divBdr>
        <w:top w:val="none" w:sz="0" w:space="0" w:color="auto"/>
        <w:left w:val="none" w:sz="0" w:space="0" w:color="auto"/>
        <w:bottom w:val="none" w:sz="0" w:space="0" w:color="auto"/>
        <w:right w:val="none" w:sz="0" w:space="0" w:color="auto"/>
      </w:divBdr>
    </w:div>
    <w:div w:id="1065687685">
      <w:marLeft w:val="0"/>
      <w:marRight w:val="0"/>
      <w:marTop w:val="0"/>
      <w:marBottom w:val="0"/>
      <w:divBdr>
        <w:top w:val="none" w:sz="0" w:space="0" w:color="auto"/>
        <w:left w:val="none" w:sz="0" w:space="0" w:color="auto"/>
        <w:bottom w:val="none" w:sz="0" w:space="0" w:color="auto"/>
        <w:right w:val="none" w:sz="0" w:space="0" w:color="auto"/>
      </w:divBdr>
    </w:div>
    <w:div w:id="1065687686">
      <w:marLeft w:val="0"/>
      <w:marRight w:val="0"/>
      <w:marTop w:val="0"/>
      <w:marBottom w:val="0"/>
      <w:divBdr>
        <w:top w:val="none" w:sz="0" w:space="0" w:color="auto"/>
        <w:left w:val="none" w:sz="0" w:space="0" w:color="auto"/>
        <w:bottom w:val="none" w:sz="0" w:space="0" w:color="auto"/>
        <w:right w:val="none" w:sz="0" w:space="0" w:color="auto"/>
      </w:divBdr>
    </w:div>
    <w:div w:id="1065687687">
      <w:marLeft w:val="0"/>
      <w:marRight w:val="0"/>
      <w:marTop w:val="0"/>
      <w:marBottom w:val="0"/>
      <w:divBdr>
        <w:top w:val="none" w:sz="0" w:space="0" w:color="auto"/>
        <w:left w:val="none" w:sz="0" w:space="0" w:color="auto"/>
        <w:bottom w:val="none" w:sz="0" w:space="0" w:color="auto"/>
        <w:right w:val="none" w:sz="0" w:space="0" w:color="auto"/>
      </w:divBdr>
    </w:div>
    <w:div w:id="1065687688">
      <w:marLeft w:val="0"/>
      <w:marRight w:val="0"/>
      <w:marTop w:val="0"/>
      <w:marBottom w:val="0"/>
      <w:divBdr>
        <w:top w:val="none" w:sz="0" w:space="0" w:color="auto"/>
        <w:left w:val="none" w:sz="0" w:space="0" w:color="auto"/>
        <w:bottom w:val="none" w:sz="0" w:space="0" w:color="auto"/>
        <w:right w:val="none" w:sz="0" w:space="0" w:color="auto"/>
      </w:divBdr>
    </w:div>
    <w:div w:id="1065687689">
      <w:marLeft w:val="0"/>
      <w:marRight w:val="0"/>
      <w:marTop w:val="0"/>
      <w:marBottom w:val="0"/>
      <w:divBdr>
        <w:top w:val="none" w:sz="0" w:space="0" w:color="auto"/>
        <w:left w:val="none" w:sz="0" w:space="0" w:color="auto"/>
        <w:bottom w:val="none" w:sz="0" w:space="0" w:color="auto"/>
        <w:right w:val="none" w:sz="0" w:space="0" w:color="auto"/>
      </w:divBdr>
    </w:div>
    <w:div w:id="1065687690">
      <w:marLeft w:val="0"/>
      <w:marRight w:val="0"/>
      <w:marTop w:val="0"/>
      <w:marBottom w:val="0"/>
      <w:divBdr>
        <w:top w:val="none" w:sz="0" w:space="0" w:color="auto"/>
        <w:left w:val="none" w:sz="0" w:space="0" w:color="auto"/>
        <w:bottom w:val="none" w:sz="0" w:space="0" w:color="auto"/>
        <w:right w:val="none" w:sz="0" w:space="0" w:color="auto"/>
      </w:divBdr>
    </w:div>
    <w:div w:id="1065687691">
      <w:marLeft w:val="0"/>
      <w:marRight w:val="0"/>
      <w:marTop w:val="0"/>
      <w:marBottom w:val="0"/>
      <w:divBdr>
        <w:top w:val="none" w:sz="0" w:space="0" w:color="auto"/>
        <w:left w:val="none" w:sz="0" w:space="0" w:color="auto"/>
        <w:bottom w:val="none" w:sz="0" w:space="0" w:color="auto"/>
        <w:right w:val="none" w:sz="0" w:space="0" w:color="auto"/>
      </w:divBdr>
    </w:div>
    <w:div w:id="1065687692">
      <w:marLeft w:val="0"/>
      <w:marRight w:val="0"/>
      <w:marTop w:val="0"/>
      <w:marBottom w:val="0"/>
      <w:divBdr>
        <w:top w:val="none" w:sz="0" w:space="0" w:color="auto"/>
        <w:left w:val="none" w:sz="0" w:space="0" w:color="auto"/>
        <w:bottom w:val="none" w:sz="0" w:space="0" w:color="auto"/>
        <w:right w:val="none" w:sz="0" w:space="0" w:color="auto"/>
      </w:divBdr>
    </w:div>
    <w:div w:id="1065687693">
      <w:marLeft w:val="0"/>
      <w:marRight w:val="0"/>
      <w:marTop w:val="0"/>
      <w:marBottom w:val="0"/>
      <w:divBdr>
        <w:top w:val="none" w:sz="0" w:space="0" w:color="auto"/>
        <w:left w:val="none" w:sz="0" w:space="0" w:color="auto"/>
        <w:bottom w:val="none" w:sz="0" w:space="0" w:color="auto"/>
        <w:right w:val="none" w:sz="0" w:space="0" w:color="auto"/>
      </w:divBdr>
    </w:div>
    <w:div w:id="1065687694">
      <w:marLeft w:val="0"/>
      <w:marRight w:val="0"/>
      <w:marTop w:val="0"/>
      <w:marBottom w:val="0"/>
      <w:divBdr>
        <w:top w:val="none" w:sz="0" w:space="0" w:color="auto"/>
        <w:left w:val="none" w:sz="0" w:space="0" w:color="auto"/>
        <w:bottom w:val="none" w:sz="0" w:space="0" w:color="auto"/>
        <w:right w:val="none" w:sz="0" w:space="0" w:color="auto"/>
      </w:divBdr>
    </w:div>
    <w:div w:id="1065687695">
      <w:marLeft w:val="0"/>
      <w:marRight w:val="0"/>
      <w:marTop w:val="0"/>
      <w:marBottom w:val="0"/>
      <w:divBdr>
        <w:top w:val="none" w:sz="0" w:space="0" w:color="auto"/>
        <w:left w:val="none" w:sz="0" w:space="0" w:color="auto"/>
        <w:bottom w:val="none" w:sz="0" w:space="0" w:color="auto"/>
        <w:right w:val="none" w:sz="0" w:space="0" w:color="auto"/>
      </w:divBdr>
    </w:div>
    <w:div w:id="1065687696">
      <w:marLeft w:val="0"/>
      <w:marRight w:val="0"/>
      <w:marTop w:val="0"/>
      <w:marBottom w:val="0"/>
      <w:divBdr>
        <w:top w:val="none" w:sz="0" w:space="0" w:color="auto"/>
        <w:left w:val="none" w:sz="0" w:space="0" w:color="auto"/>
        <w:bottom w:val="none" w:sz="0" w:space="0" w:color="auto"/>
        <w:right w:val="none" w:sz="0" w:space="0" w:color="auto"/>
      </w:divBdr>
    </w:div>
    <w:div w:id="1065687697">
      <w:marLeft w:val="0"/>
      <w:marRight w:val="0"/>
      <w:marTop w:val="0"/>
      <w:marBottom w:val="0"/>
      <w:divBdr>
        <w:top w:val="none" w:sz="0" w:space="0" w:color="auto"/>
        <w:left w:val="none" w:sz="0" w:space="0" w:color="auto"/>
        <w:bottom w:val="none" w:sz="0" w:space="0" w:color="auto"/>
        <w:right w:val="none" w:sz="0" w:space="0" w:color="auto"/>
      </w:divBdr>
    </w:div>
    <w:div w:id="1065687698">
      <w:marLeft w:val="0"/>
      <w:marRight w:val="0"/>
      <w:marTop w:val="0"/>
      <w:marBottom w:val="0"/>
      <w:divBdr>
        <w:top w:val="none" w:sz="0" w:space="0" w:color="auto"/>
        <w:left w:val="none" w:sz="0" w:space="0" w:color="auto"/>
        <w:bottom w:val="none" w:sz="0" w:space="0" w:color="auto"/>
        <w:right w:val="none" w:sz="0" w:space="0" w:color="auto"/>
      </w:divBdr>
    </w:div>
    <w:div w:id="1065687699">
      <w:marLeft w:val="0"/>
      <w:marRight w:val="0"/>
      <w:marTop w:val="0"/>
      <w:marBottom w:val="0"/>
      <w:divBdr>
        <w:top w:val="none" w:sz="0" w:space="0" w:color="auto"/>
        <w:left w:val="none" w:sz="0" w:space="0" w:color="auto"/>
        <w:bottom w:val="none" w:sz="0" w:space="0" w:color="auto"/>
        <w:right w:val="none" w:sz="0" w:space="0" w:color="auto"/>
      </w:divBdr>
    </w:div>
    <w:div w:id="1065687700">
      <w:marLeft w:val="0"/>
      <w:marRight w:val="0"/>
      <w:marTop w:val="0"/>
      <w:marBottom w:val="0"/>
      <w:divBdr>
        <w:top w:val="none" w:sz="0" w:space="0" w:color="auto"/>
        <w:left w:val="none" w:sz="0" w:space="0" w:color="auto"/>
        <w:bottom w:val="none" w:sz="0" w:space="0" w:color="auto"/>
        <w:right w:val="none" w:sz="0" w:space="0" w:color="auto"/>
      </w:divBdr>
    </w:div>
    <w:div w:id="1065687701">
      <w:marLeft w:val="0"/>
      <w:marRight w:val="0"/>
      <w:marTop w:val="0"/>
      <w:marBottom w:val="0"/>
      <w:divBdr>
        <w:top w:val="none" w:sz="0" w:space="0" w:color="auto"/>
        <w:left w:val="none" w:sz="0" w:space="0" w:color="auto"/>
        <w:bottom w:val="none" w:sz="0" w:space="0" w:color="auto"/>
        <w:right w:val="none" w:sz="0" w:space="0" w:color="auto"/>
      </w:divBdr>
    </w:div>
    <w:div w:id="1065687702">
      <w:marLeft w:val="0"/>
      <w:marRight w:val="0"/>
      <w:marTop w:val="0"/>
      <w:marBottom w:val="0"/>
      <w:divBdr>
        <w:top w:val="none" w:sz="0" w:space="0" w:color="auto"/>
        <w:left w:val="none" w:sz="0" w:space="0" w:color="auto"/>
        <w:bottom w:val="none" w:sz="0" w:space="0" w:color="auto"/>
        <w:right w:val="none" w:sz="0" w:space="0" w:color="auto"/>
      </w:divBdr>
    </w:div>
    <w:div w:id="1065687703">
      <w:marLeft w:val="0"/>
      <w:marRight w:val="0"/>
      <w:marTop w:val="0"/>
      <w:marBottom w:val="0"/>
      <w:divBdr>
        <w:top w:val="none" w:sz="0" w:space="0" w:color="auto"/>
        <w:left w:val="none" w:sz="0" w:space="0" w:color="auto"/>
        <w:bottom w:val="none" w:sz="0" w:space="0" w:color="auto"/>
        <w:right w:val="none" w:sz="0" w:space="0" w:color="auto"/>
      </w:divBdr>
    </w:div>
    <w:div w:id="1065687704">
      <w:marLeft w:val="0"/>
      <w:marRight w:val="0"/>
      <w:marTop w:val="0"/>
      <w:marBottom w:val="0"/>
      <w:divBdr>
        <w:top w:val="none" w:sz="0" w:space="0" w:color="auto"/>
        <w:left w:val="none" w:sz="0" w:space="0" w:color="auto"/>
        <w:bottom w:val="none" w:sz="0" w:space="0" w:color="auto"/>
        <w:right w:val="none" w:sz="0" w:space="0" w:color="auto"/>
      </w:divBdr>
    </w:div>
    <w:div w:id="1065687705">
      <w:marLeft w:val="0"/>
      <w:marRight w:val="0"/>
      <w:marTop w:val="0"/>
      <w:marBottom w:val="0"/>
      <w:divBdr>
        <w:top w:val="none" w:sz="0" w:space="0" w:color="auto"/>
        <w:left w:val="none" w:sz="0" w:space="0" w:color="auto"/>
        <w:bottom w:val="none" w:sz="0" w:space="0" w:color="auto"/>
        <w:right w:val="none" w:sz="0" w:space="0" w:color="auto"/>
      </w:divBdr>
    </w:div>
    <w:div w:id="1065687706">
      <w:marLeft w:val="0"/>
      <w:marRight w:val="0"/>
      <w:marTop w:val="0"/>
      <w:marBottom w:val="0"/>
      <w:divBdr>
        <w:top w:val="none" w:sz="0" w:space="0" w:color="auto"/>
        <w:left w:val="none" w:sz="0" w:space="0" w:color="auto"/>
        <w:bottom w:val="none" w:sz="0" w:space="0" w:color="auto"/>
        <w:right w:val="none" w:sz="0" w:space="0" w:color="auto"/>
      </w:divBdr>
    </w:div>
    <w:div w:id="1065687707">
      <w:marLeft w:val="0"/>
      <w:marRight w:val="0"/>
      <w:marTop w:val="0"/>
      <w:marBottom w:val="0"/>
      <w:divBdr>
        <w:top w:val="none" w:sz="0" w:space="0" w:color="auto"/>
        <w:left w:val="none" w:sz="0" w:space="0" w:color="auto"/>
        <w:bottom w:val="none" w:sz="0" w:space="0" w:color="auto"/>
        <w:right w:val="none" w:sz="0" w:space="0" w:color="auto"/>
      </w:divBdr>
    </w:div>
    <w:div w:id="1065687708">
      <w:marLeft w:val="0"/>
      <w:marRight w:val="0"/>
      <w:marTop w:val="0"/>
      <w:marBottom w:val="0"/>
      <w:divBdr>
        <w:top w:val="none" w:sz="0" w:space="0" w:color="auto"/>
        <w:left w:val="none" w:sz="0" w:space="0" w:color="auto"/>
        <w:bottom w:val="none" w:sz="0" w:space="0" w:color="auto"/>
        <w:right w:val="none" w:sz="0" w:space="0" w:color="auto"/>
      </w:divBdr>
    </w:div>
    <w:div w:id="1065687709">
      <w:marLeft w:val="0"/>
      <w:marRight w:val="0"/>
      <w:marTop w:val="0"/>
      <w:marBottom w:val="0"/>
      <w:divBdr>
        <w:top w:val="none" w:sz="0" w:space="0" w:color="auto"/>
        <w:left w:val="none" w:sz="0" w:space="0" w:color="auto"/>
        <w:bottom w:val="none" w:sz="0" w:space="0" w:color="auto"/>
        <w:right w:val="none" w:sz="0" w:space="0" w:color="auto"/>
      </w:divBdr>
    </w:div>
    <w:div w:id="1065687710">
      <w:marLeft w:val="0"/>
      <w:marRight w:val="0"/>
      <w:marTop w:val="0"/>
      <w:marBottom w:val="0"/>
      <w:divBdr>
        <w:top w:val="none" w:sz="0" w:space="0" w:color="auto"/>
        <w:left w:val="none" w:sz="0" w:space="0" w:color="auto"/>
        <w:bottom w:val="none" w:sz="0" w:space="0" w:color="auto"/>
        <w:right w:val="none" w:sz="0" w:space="0" w:color="auto"/>
      </w:divBdr>
    </w:div>
    <w:div w:id="1065687711">
      <w:marLeft w:val="0"/>
      <w:marRight w:val="0"/>
      <w:marTop w:val="0"/>
      <w:marBottom w:val="0"/>
      <w:divBdr>
        <w:top w:val="none" w:sz="0" w:space="0" w:color="auto"/>
        <w:left w:val="none" w:sz="0" w:space="0" w:color="auto"/>
        <w:bottom w:val="none" w:sz="0" w:space="0" w:color="auto"/>
        <w:right w:val="none" w:sz="0" w:space="0" w:color="auto"/>
      </w:divBdr>
    </w:div>
    <w:div w:id="1065687712">
      <w:marLeft w:val="0"/>
      <w:marRight w:val="0"/>
      <w:marTop w:val="0"/>
      <w:marBottom w:val="0"/>
      <w:divBdr>
        <w:top w:val="none" w:sz="0" w:space="0" w:color="auto"/>
        <w:left w:val="none" w:sz="0" w:space="0" w:color="auto"/>
        <w:bottom w:val="none" w:sz="0" w:space="0" w:color="auto"/>
        <w:right w:val="none" w:sz="0" w:space="0" w:color="auto"/>
      </w:divBdr>
    </w:div>
    <w:div w:id="1065687713">
      <w:marLeft w:val="0"/>
      <w:marRight w:val="0"/>
      <w:marTop w:val="0"/>
      <w:marBottom w:val="0"/>
      <w:divBdr>
        <w:top w:val="none" w:sz="0" w:space="0" w:color="auto"/>
        <w:left w:val="none" w:sz="0" w:space="0" w:color="auto"/>
        <w:bottom w:val="none" w:sz="0" w:space="0" w:color="auto"/>
        <w:right w:val="none" w:sz="0" w:space="0" w:color="auto"/>
      </w:divBdr>
    </w:div>
    <w:div w:id="1065687714">
      <w:marLeft w:val="0"/>
      <w:marRight w:val="0"/>
      <w:marTop w:val="0"/>
      <w:marBottom w:val="0"/>
      <w:divBdr>
        <w:top w:val="none" w:sz="0" w:space="0" w:color="auto"/>
        <w:left w:val="none" w:sz="0" w:space="0" w:color="auto"/>
        <w:bottom w:val="none" w:sz="0" w:space="0" w:color="auto"/>
        <w:right w:val="none" w:sz="0" w:space="0" w:color="auto"/>
      </w:divBdr>
    </w:div>
    <w:div w:id="1065687715">
      <w:marLeft w:val="0"/>
      <w:marRight w:val="0"/>
      <w:marTop w:val="0"/>
      <w:marBottom w:val="0"/>
      <w:divBdr>
        <w:top w:val="none" w:sz="0" w:space="0" w:color="auto"/>
        <w:left w:val="none" w:sz="0" w:space="0" w:color="auto"/>
        <w:bottom w:val="none" w:sz="0" w:space="0" w:color="auto"/>
        <w:right w:val="none" w:sz="0" w:space="0" w:color="auto"/>
      </w:divBdr>
    </w:div>
    <w:div w:id="1065687716">
      <w:marLeft w:val="0"/>
      <w:marRight w:val="0"/>
      <w:marTop w:val="0"/>
      <w:marBottom w:val="0"/>
      <w:divBdr>
        <w:top w:val="none" w:sz="0" w:space="0" w:color="auto"/>
        <w:left w:val="none" w:sz="0" w:space="0" w:color="auto"/>
        <w:bottom w:val="none" w:sz="0" w:space="0" w:color="auto"/>
        <w:right w:val="none" w:sz="0" w:space="0" w:color="auto"/>
      </w:divBdr>
    </w:div>
    <w:div w:id="1065687717">
      <w:marLeft w:val="0"/>
      <w:marRight w:val="0"/>
      <w:marTop w:val="0"/>
      <w:marBottom w:val="0"/>
      <w:divBdr>
        <w:top w:val="none" w:sz="0" w:space="0" w:color="auto"/>
        <w:left w:val="none" w:sz="0" w:space="0" w:color="auto"/>
        <w:bottom w:val="none" w:sz="0" w:space="0" w:color="auto"/>
        <w:right w:val="none" w:sz="0" w:space="0" w:color="auto"/>
      </w:divBdr>
    </w:div>
    <w:div w:id="1065687718">
      <w:marLeft w:val="0"/>
      <w:marRight w:val="0"/>
      <w:marTop w:val="0"/>
      <w:marBottom w:val="0"/>
      <w:divBdr>
        <w:top w:val="none" w:sz="0" w:space="0" w:color="auto"/>
        <w:left w:val="none" w:sz="0" w:space="0" w:color="auto"/>
        <w:bottom w:val="none" w:sz="0" w:space="0" w:color="auto"/>
        <w:right w:val="none" w:sz="0" w:space="0" w:color="auto"/>
      </w:divBdr>
    </w:div>
    <w:div w:id="1065687719">
      <w:marLeft w:val="0"/>
      <w:marRight w:val="0"/>
      <w:marTop w:val="0"/>
      <w:marBottom w:val="0"/>
      <w:divBdr>
        <w:top w:val="none" w:sz="0" w:space="0" w:color="auto"/>
        <w:left w:val="none" w:sz="0" w:space="0" w:color="auto"/>
        <w:bottom w:val="none" w:sz="0" w:space="0" w:color="auto"/>
        <w:right w:val="none" w:sz="0" w:space="0" w:color="auto"/>
      </w:divBdr>
    </w:div>
    <w:div w:id="1065687720">
      <w:marLeft w:val="0"/>
      <w:marRight w:val="0"/>
      <w:marTop w:val="0"/>
      <w:marBottom w:val="0"/>
      <w:divBdr>
        <w:top w:val="none" w:sz="0" w:space="0" w:color="auto"/>
        <w:left w:val="none" w:sz="0" w:space="0" w:color="auto"/>
        <w:bottom w:val="none" w:sz="0" w:space="0" w:color="auto"/>
        <w:right w:val="none" w:sz="0" w:space="0" w:color="auto"/>
      </w:divBdr>
    </w:div>
    <w:div w:id="1065687721">
      <w:marLeft w:val="0"/>
      <w:marRight w:val="0"/>
      <w:marTop w:val="0"/>
      <w:marBottom w:val="0"/>
      <w:divBdr>
        <w:top w:val="none" w:sz="0" w:space="0" w:color="auto"/>
        <w:left w:val="none" w:sz="0" w:space="0" w:color="auto"/>
        <w:bottom w:val="none" w:sz="0" w:space="0" w:color="auto"/>
        <w:right w:val="none" w:sz="0" w:space="0" w:color="auto"/>
      </w:divBdr>
    </w:div>
    <w:div w:id="1091658283">
      <w:bodyDiv w:val="1"/>
      <w:marLeft w:val="0"/>
      <w:marRight w:val="0"/>
      <w:marTop w:val="0"/>
      <w:marBottom w:val="0"/>
      <w:divBdr>
        <w:top w:val="none" w:sz="0" w:space="0" w:color="auto"/>
        <w:left w:val="none" w:sz="0" w:space="0" w:color="auto"/>
        <w:bottom w:val="none" w:sz="0" w:space="0" w:color="auto"/>
        <w:right w:val="none" w:sz="0" w:space="0" w:color="auto"/>
      </w:divBdr>
    </w:div>
    <w:div w:id="1344359345">
      <w:bodyDiv w:val="1"/>
      <w:marLeft w:val="0"/>
      <w:marRight w:val="0"/>
      <w:marTop w:val="0"/>
      <w:marBottom w:val="0"/>
      <w:divBdr>
        <w:top w:val="none" w:sz="0" w:space="0" w:color="auto"/>
        <w:left w:val="none" w:sz="0" w:space="0" w:color="auto"/>
        <w:bottom w:val="none" w:sz="0" w:space="0" w:color="auto"/>
        <w:right w:val="none" w:sz="0" w:space="0" w:color="auto"/>
      </w:divBdr>
    </w:div>
    <w:div w:id="1369064843">
      <w:bodyDiv w:val="1"/>
      <w:marLeft w:val="0"/>
      <w:marRight w:val="0"/>
      <w:marTop w:val="0"/>
      <w:marBottom w:val="0"/>
      <w:divBdr>
        <w:top w:val="none" w:sz="0" w:space="0" w:color="auto"/>
        <w:left w:val="none" w:sz="0" w:space="0" w:color="auto"/>
        <w:bottom w:val="none" w:sz="0" w:space="0" w:color="auto"/>
        <w:right w:val="none" w:sz="0" w:space="0" w:color="auto"/>
      </w:divBdr>
    </w:div>
    <w:div w:id="19015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BC7E56E3B73B99AEF0BEDBE68534494DF823B194776BC17D6F425F612Y4gEK" TargetMode="External"/><Relationship Id="rId18" Type="http://schemas.openxmlformats.org/officeDocument/2006/relationships/hyperlink" Target="https://service.nalog.ru/vyp/" TargetMode="External"/><Relationship Id="rId3" Type="http://schemas.openxmlformats.org/officeDocument/2006/relationships/styles" Target="styles.xml"/><Relationship Id="rId21" Type="http://schemas.openxmlformats.org/officeDocument/2006/relationships/hyperlink" Target="consultantplus://offline/ref=32ABE145ED29EB7C6FC1D5111FFA2DC027ED09814E3EF7BEE0F5A826627ECCCBC24FEF4646DEF6AEZ6Y0H" TargetMode="External"/><Relationship Id="rId7" Type="http://schemas.openxmlformats.org/officeDocument/2006/relationships/footnotes" Target="footnotes.xml"/><Relationship Id="rId12" Type="http://schemas.openxmlformats.org/officeDocument/2006/relationships/hyperlink" Target="consultantplus://offline/ref=CE2D7273C796B885A46C60ACFB41DD32B4A9CF519AD302DAF02ECBB4E62B0015278A3C819A0A773571c2K" TargetMode="External"/><Relationship Id="rId17" Type="http://schemas.openxmlformats.org/officeDocument/2006/relationships/hyperlink" Target="consultantplus://offline/main?base=LAW;n=116964;fld=134;dst=10009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D6164856FD0577D266FDB0559FF72EBC6008E5827A67FC4367CB6624651F0FE1E561034370C512ByD5AB" TargetMode="External"/><Relationship Id="rId20" Type="http://schemas.openxmlformats.org/officeDocument/2006/relationships/hyperlink" Target="consultantplus://offline/ref=683DC9E286CC1AE86EAE5E81BAB5F0618802E36AFF21C329FD5FA535EAF4B751E47B4B81AD0AA52EhAV7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E2D7273C796B885A46C60ACFB41DD32B4A9C95195DF02DAF02ECBB4E62B0015278A3C819A0A773371c7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tko\&#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23" Type="http://schemas.openxmlformats.org/officeDocument/2006/relationships/hyperlink" Target="consultantplus://offline/ref=06F57036B2A20A0788A1000526A7B281BD06C8E5174A786082128584A8BBB5AF111EC99513E306E3a224H" TargetMode="External"/><Relationship Id="rId10" Type="http://schemas.openxmlformats.org/officeDocument/2006/relationships/header" Target="header1.xml"/><Relationship Id="rId19" Type="http://schemas.openxmlformats.org/officeDocument/2006/relationships/hyperlink" Target="consultantplus://offline/ref=90602A98AF766BD936B3E67D6ACCC0E1C776B7A03EAFBEB2DBC445D097D83CD10C4FA0C2pCO9D"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file:///C:\Users\tko\&#1040;&#1083;&#1077;&#1082;&#1089;&#1072;&#1085;&#1076;&#1088;\Desktop\&#1088;&#1072;&#1073;&#1086;&#1090;&#1072;%20&#1076;&#1086;&#1084;&#1072;\&#1087;&#1086;&#1083;&#1086;&#1078;&#1077;&#1085;&#1080;&#1077;%20&#1076;&#1086;%2016%20&#1080;&#1102;&#1083;&#1103;%202018\&#1060;&#1077;&#1076;&#1077;&#1088;&#1072;&#1083;&#1100;&#1085;&#1099;&#1081;%20&#1079;&#1072;&#1082;&#1086;&#1085;%20&#1086;&#1090;%2018.07.2011%20N%20223-&#1060;&#1047;%20(&#1088;&#1077;&#1076;.%20&#1086;&#1090;%2031.12.2017.rtf" TargetMode="External"/><Relationship Id="rId22" Type="http://schemas.openxmlformats.org/officeDocument/2006/relationships/hyperlink" Target="http://www.consultant.ru/document/cons_doc_LAW_301744/93a4d990ce500281218aeea6b8a33c44338376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5A6B71-7FD9-499D-BF28-A4ED6AC1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66</Pages>
  <Words>32127</Words>
  <Characters>183125</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214823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Головин Алексей Николаевич</cp:lastModifiedBy>
  <cp:revision>6</cp:revision>
  <cp:lastPrinted>2018-10-03T03:30:00Z</cp:lastPrinted>
  <dcterms:created xsi:type="dcterms:W3CDTF">2018-10-03T03:28:00Z</dcterms:created>
  <dcterms:modified xsi:type="dcterms:W3CDTF">2018-10-09T10:13:00Z</dcterms:modified>
</cp:coreProperties>
</file>